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C8E122" w14:textId="77777777" w:rsidR="00C2282C" w:rsidRDefault="00C2282C" w:rsidP="005448B3">
      <w:pPr>
        <w:pStyle w:val="CRCoverPage"/>
        <w:tabs>
          <w:tab w:val="right" w:pos="9639"/>
        </w:tabs>
        <w:spacing w:after="0"/>
        <w:rPr>
          <w:b/>
          <w:i/>
          <w:noProof/>
          <w:sz w:val="28"/>
        </w:rPr>
      </w:pPr>
      <w:r>
        <w:rPr>
          <w:b/>
          <w:noProof/>
          <w:sz w:val="24"/>
        </w:rPr>
        <w:t xml:space="preserve">3GPP TSG-RAN WG1 Meeting </w:t>
      </w:r>
      <w:r w:rsidRPr="00FF0524">
        <w:rPr>
          <w:b/>
          <w:noProof/>
          <w:sz w:val="24"/>
        </w:rPr>
        <w:t>#100</w:t>
      </w:r>
      <w:r>
        <w:rPr>
          <w:b/>
          <w:noProof/>
          <w:sz w:val="24"/>
        </w:rPr>
        <w:t>-e</w:t>
      </w:r>
      <w:r>
        <w:rPr>
          <w:b/>
          <w:i/>
          <w:noProof/>
          <w:sz w:val="28"/>
        </w:rPr>
        <w:tab/>
        <w:t>R1-200xxxx</w:t>
      </w:r>
    </w:p>
    <w:p w14:paraId="6C71A992" w14:textId="77777777" w:rsidR="00C2282C" w:rsidRDefault="00C2282C" w:rsidP="00C2282C">
      <w:pPr>
        <w:pStyle w:val="CRCoverPage"/>
        <w:outlineLvl w:val="0"/>
        <w:rPr>
          <w:b/>
          <w:noProof/>
          <w:sz w:val="24"/>
        </w:rPr>
      </w:pPr>
      <w:r>
        <w:rPr>
          <w:b/>
          <w:noProof/>
          <w:sz w:val="24"/>
        </w:rPr>
        <w:t xml:space="preserve">E-meeting, </w:t>
      </w:r>
      <w:r w:rsidRPr="004B3DAC">
        <w:rPr>
          <w:b/>
          <w:noProof/>
          <w:sz w:val="24"/>
        </w:rPr>
        <w:t>25 May – 5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1F0F683" w14:textId="77777777" w:rsidTr="00547111">
        <w:tc>
          <w:tcPr>
            <w:tcW w:w="9641" w:type="dxa"/>
            <w:gridSpan w:val="9"/>
            <w:tcBorders>
              <w:top w:val="single" w:sz="4" w:space="0" w:color="auto"/>
              <w:left w:val="single" w:sz="4" w:space="0" w:color="auto"/>
              <w:right w:val="single" w:sz="4" w:space="0" w:color="auto"/>
            </w:tcBorders>
          </w:tcPr>
          <w:p w14:paraId="716384F7"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A29CE9A" w14:textId="77777777" w:rsidTr="00547111">
        <w:tc>
          <w:tcPr>
            <w:tcW w:w="9641" w:type="dxa"/>
            <w:gridSpan w:val="9"/>
            <w:tcBorders>
              <w:left w:val="single" w:sz="4" w:space="0" w:color="auto"/>
              <w:right w:val="single" w:sz="4" w:space="0" w:color="auto"/>
            </w:tcBorders>
          </w:tcPr>
          <w:p w14:paraId="642DBFF4" w14:textId="7FED2C55" w:rsidR="001E41F3" w:rsidRDefault="006A609F">
            <w:pPr>
              <w:pStyle w:val="CRCoverPage"/>
              <w:spacing w:after="0"/>
              <w:jc w:val="center"/>
              <w:rPr>
                <w:noProof/>
              </w:rPr>
            </w:pPr>
            <w:r w:rsidRPr="0009450A">
              <w:rPr>
                <w:b/>
                <w:noProof/>
                <w:color w:val="FF0000"/>
                <w:sz w:val="32"/>
              </w:rPr>
              <w:t>DRAFT</w:t>
            </w:r>
            <w:r>
              <w:rPr>
                <w:b/>
                <w:noProof/>
                <w:sz w:val="32"/>
              </w:rPr>
              <w:t xml:space="preserve"> </w:t>
            </w:r>
            <w:r w:rsidR="001E41F3">
              <w:rPr>
                <w:b/>
                <w:noProof/>
                <w:sz w:val="32"/>
              </w:rPr>
              <w:t>CHANGE REQUEST</w:t>
            </w:r>
          </w:p>
        </w:tc>
      </w:tr>
      <w:tr w:rsidR="001E41F3" w14:paraId="193FE5D0" w14:textId="77777777" w:rsidTr="00547111">
        <w:tc>
          <w:tcPr>
            <w:tcW w:w="9641" w:type="dxa"/>
            <w:gridSpan w:val="9"/>
            <w:tcBorders>
              <w:left w:val="single" w:sz="4" w:space="0" w:color="auto"/>
              <w:right w:val="single" w:sz="4" w:space="0" w:color="auto"/>
            </w:tcBorders>
          </w:tcPr>
          <w:p w14:paraId="40E7D76A" w14:textId="77777777" w:rsidR="001E41F3" w:rsidRDefault="001E41F3">
            <w:pPr>
              <w:pStyle w:val="CRCoverPage"/>
              <w:spacing w:after="0"/>
              <w:rPr>
                <w:noProof/>
                <w:sz w:val="8"/>
                <w:szCs w:val="8"/>
              </w:rPr>
            </w:pPr>
          </w:p>
        </w:tc>
      </w:tr>
      <w:tr w:rsidR="001E41F3" w14:paraId="5ACA3386" w14:textId="77777777" w:rsidTr="00547111">
        <w:tc>
          <w:tcPr>
            <w:tcW w:w="142" w:type="dxa"/>
            <w:tcBorders>
              <w:left w:val="single" w:sz="4" w:space="0" w:color="auto"/>
            </w:tcBorders>
          </w:tcPr>
          <w:p w14:paraId="43600A0B" w14:textId="77777777" w:rsidR="001E41F3" w:rsidRDefault="001E41F3">
            <w:pPr>
              <w:pStyle w:val="CRCoverPage"/>
              <w:spacing w:after="0"/>
              <w:jc w:val="right"/>
              <w:rPr>
                <w:noProof/>
              </w:rPr>
            </w:pPr>
          </w:p>
        </w:tc>
        <w:tc>
          <w:tcPr>
            <w:tcW w:w="1559" w:type="dxa"/>
            <w:shd w:val="pct30" w:color="FFFF00" w:fill="auto"/>
          </w:tcPr>
          <w:p w14:paraId="566E2BA6" w14:textId="77777777" w:rsidR="001E41F3" w:rsidRPr="00410371" w:rsidRDefault="008C4726" w:rsidP="00E13F3D">
            <w:pPr>
              <w:pStyle w:val="CRCoverPage"/>
              <w:spacing w:after="0"/>
              <w:jc w:val="right"/>
              <w:rPr>
                <w:b/>
                <w:noProof/>
                <w:sz w:val="28"/>
              </w:rPr>
            </w:pPr>
            <w:r>
              <w:rPr>
                <w:b/>
                <w:noProof/>
                <w:sz w:val="28"/>
              </w:rPr>
              <w:t>38.212</w:t>
            </w:r>
          </w:p>
        </w:tc>
        <w:tc>
          <w:tcPr>
            <w:tcW w:w="709" w:type="dxa"/>
          </w:tcPr>
          <w:p w14:paraId="5B8D6F79"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BFA4B93" w14:textId="0ADEFA47" w:rsidR="001E41F3" w:rsidRPr="00410371" w:rsidRDefault="006A609F" w:rsidP="00F5555E">
            <w:pPr>
              <w:pStyle w:val="CRCoverPage"/>
              <w:spacing w:after="0"/>
              <w:jc w:val="center"/>
              <w:rPr>
                <w:noProof/>
              </w:rPr>
            </w:pPr>
            <w:r w:rsidRPr="001F7538">
              <w:rPr>
                <w:b/>
                <w:noProof/>
                <w:sz w:val="28"/>
              </w:rPr>
              <w:t>0042</w:t>
            </w:r>
          </w:p>
        </w:tc>
        <w:tc>
          <w:tcPr>
            <w:tcW w:w="709" w:type="dxa"/>
          </w:tcPr>
          <w:p w14:paraId="2C321F58"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9E93DC0" w14:textId="181A227D" w:rsidR="001E41F3" w:rsidRPr="00410371" w:rsidRDefault="006A609F" w:rsidP="00E13F3D">
            <w:pPr>
              <w:pStyle w:val="CRCoverPage"/>
              <w:spacing w:after="0"/>
              <w:jc w:val="center"/>
              <w:rPr>
                <w:b/>
                <w:noProof/>
              </w:rPr>
            </w:pPr>
            <w:r>
              <w:rPr>
                <w:b/>
                <w:noProof/>
                <w:sz w:val="28"/>
              </w:rPr>
              <w:t>1</w:t>
            </w:r>
          </w:p>
        </w:tc>
        <w:tc>
          <w:tcPr>
            <w:tcW w:w="2410" w:type="dxa"/>
          </w:tcPr>
          <w:p w14:paraId="23F2ACD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FDE8A61" w14:textId="630F4398" w:rsidR="001E41F3" w:rsidRPr="00410371" w:rsidRDefault="00FF0524" w:rsidP="00C006C0">
            <w:pPr>
              <w:pStyle w:val="CRCoverPage"/>
              <w:spacing w:after="0"/>
              <w:jc w:val="center"/>
              <w:rPr>
                <w:noProof/>
                <w:sz w:val="28"/>
              </w:rPr>
            </w:pPr>
            <w:r>
              <w:rPr>
                <w:b/>
                <w:noProof/>
                <w:sz w:val="28"/>
              </w:rPr>
              <w:t>16</w:t>
            </w:r>
            <w:r w:rsidR="008C4726">
              <w:rPr>
                <w:b/>
                <w:noProof/>
                <w:sz w:val="28"/>
              </w:rPr>
              <w:t>.</w:t>
            </w:r>
            <w:r w:rsidR="00C006C0">
              <w:rPr>
                <w:b/>
                <w:noProof/>
                <w:sz w:val="28"/>
              </w:rPr>
              <w:t>1</w:t>
            </w:r>
            <w:r w:rsidR="008C4726">
              <w:rPr>
                <w:b/>
                <w:noProof/>
                <w:sz w:val="28"/>
              </w:rPr>
              <w:t>.0</w:t>
            </w:r>
          </w:p>
        </w:tc>
        <w:tc>
          <w:tcPr>
            <w:tcW w:w="143" w:type="dxa"/>
            <w:tcBorders>
              <w:right w:val="single" w:sz="4" w:space="0" w:color="auto"/>
            </w:tcBorders>
          </w:tcPr>
          <w:p w14:paraId="076F7AE4" w14:textId="77777777" w:rsidR="001E41F3" w:rsidRDefault="001E41F3">
            <w:pPr>
              <w:pStyle w:val="CRCoverPage"/>
              <w:spacing w:after="0"/>
              <w:rPr>
                <w:noProof/>
              </w:rPr>
            </w:pPr>
          </w:p>
        </w:tc>
      </w:tr>
      <w:tr w:rsidR="001E41F3" w14:paraId="7A43D969" w14:textId="77777777" w:rsidTr="00547111">
        <w:tc>
          <w:tcPr>
            <w:tcW w:w="9641" w:type="dxa"/>
            <w:gridSpan w:val="9"/>
            <w:tcBorders>
              <w:left w:val="single" w:sz="4" w:space="0" w:color="auto"/>
              <w:right w:val="single" w:sz="4" w:space="0" w:color="auto"/>
            </w:tcBorders>
          </w:tcPr>
          <w:p w14:paraId="1A278C73" w14:textId="77777777" w:rsidR="001E41F3" w:rsidRDefault="001E41F3">
            <w:pPr>
              <w:pStyle w:val="CRCoverPage"/>
              <w:spacing w:after="0"/>
              <w:rPr>
                <w:noProof/>
              </w:rPr>
            </w:pPr>
          </w:p>
        </w:tc>
      </w:tr>
      <w:tr w:rsidR="001E41F3" w14:paraId="36994D52" w14:textId="77777777" w:rsidTr="00547111">
        <w:tc>
          <w:tcPr>
            <w:tcW w:w="9641" w:type="dxa"/>
            <w:gridSpan w:val="9"/>
            <w:tcBorders>
              <w:top w:val="single" w:sz="4" w:space="0" w:color="auto"/>
            </w:tcBorders>
          </w:tcPr>
          <w:p w14:paraId="17F895D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C19D066" w14:textId="77777777" w:rsidTr="00547111">
        <w:tc>
          <w:tcPr>
            <w:tcW w:w="9641" w:type="dxa"/>
            <w:gridSpan w:val="9"/>
          </w:tcPr>
          <w:p w14:paraId="32381210" w14:textId="77777777" w:rsidR="001E41F3" w:rsidRDefault="001E41F3">
            <w:pPr>
              <w:pStyle w:val="CRCoverPage"/>
              <w:spacing w:after="0"/>
              <w:rPr>
                <w:noProof/>
                <w:sz w:val="8"/>
                <w:szCs w:val="8"/>
              </w:rPr>
            </w:pPr>
          </w:p>
        </w:tc>
      </w:tr>
    </w:tbl>
    <w:p w14:paraId="755C91B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E352839" w14:textId="77777777" w:rsidTr="00A7671C">
        <w:tc>
          <w:tcPr>
            <w:tcW w:w="2835" w:type="dxa"/>
          </w:tcPr>
          <w:p w14:paraId="7B4E662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B1D63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2B83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A1117F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D0B18C" w14:textId="57FC88BE" w:rsidR="00F25D98" w:rsidRDefault="007F4162" w:rsidP="001E41F3">
            <w:pPr>
              <w:pStyle w:val="CRCoverPage"/>
              <w:spacing w:after="0"/>
              <w:jc w:val="center"/>
              <w:rPr>
                <w:b/>
                <w:caps/>
                <w:noProof/>
              </w:rPr>
            </w:pPr>
            <w:r>
              <w:rPr>
                <w:b/>
                <w:caps/>
                <w:noProof/>
              </w:rPr>
              <w:t>X</w:t>
            </w:r>
          </w:p>
        </w:tc>
        <w:tc>
          <w:tcPr>
            <w:tcW w:w="2126" w:type="dxa"/>
          </w:tcPr>
          <w:p w14:paraId="6D3833D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29427B" w14:textId="0E16D158" w:rsidR="00F25D98" w:rsidRDefault="007F4162"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9E822E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8FD6EE" w14:textId="77777777" w:rsidR="00F25D98" w:rsidRDefault="00F25D98" w:rsidP="001E41F3">
            <w:pPr>
              <w:pStyle w:val="CRCoverPage"/>
              <w:spacing w:after="0"/>
              <w:jc w:val="center"/>
              <w:rPr>
                <w:b/>
                <w:bCs/>
                <w:caps/>
                <w:noProof/>
              </w:rPr>
            </w:pPr>
          </w:p>
        </w:tc>
      </w:tr>
    </w:tbl>
    <w:p w14:paraId="085502A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EC36848" w14:textId="77777777" w:rsidTr="00547111">
        <w:tc>
          <w:tcPr>
            <w:tcW w:w="9640" w:type="dxa"/>
            <w:gridSpan w:val="11"/>
          </w:tcPr>
          <w:p w14:paraId="40538288" w14:textId="77777777" w:rsidR="001E41F3" w:rsidRDefault="001E41F3">
            <w:pPr>
              <w:pStyle w:val="CRCoverPage"/>
              <w:spacing w:after="0"/>
              <w:rPr>
                <w:noProof/>
                <w:sz w:val="8"/>
                <w:szCs w:val="8"/>
              </w:rPr>
            </w:pPr>
          </w:p>
        </w:tc>
      </w:tr>
      <w:tr w:rsidR="001E41F3" w14:paraId="3FF28AC1" w14:textId="77777777" w:rsidTr="00547111">
        <w:tc>
          <w:tcPr>
            <w:tcW w:w="1843" w:type="dxa"/>
            <w:tcBorders>
              <w:top w:val="single" w:sz="4" w:space="0" w:color="auto"/>
              <w:left w:val="single" w:sz="4" w:space="0" w:color="auto"/>
            </w:tcBorders>
          </w:tcPr>
          <w:p w14:paraId="098479F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68F41" w14:textId="460C7087" w:rsidR="001E41F3" w:rsidRDefault="00E43D4C" w:rsidP="00FB4D6B">
            <w:pPr>
              <w:pStyle w:val="CRCoverPage"/>
              <w:spacing w:after="0"/>
              <w:ind w:left="100"/>
              <w:rPr>
                <w:noProof/>
              </w:rPr>
            </w:pPr>
            <w:r>
              <w:t>C</w:t>
            </w:r>
            <w:r w:rsidR="00FF0524">
              <w:t xml:space="preserve">orrections in TS 38.212 for </w:t>
            </w:r>
            <w:r w:rsidR="00C9724B">
              <w:t xml:space="preserve">NR </w:t>
            </w:r>
            <w:r w:rsidR="00CE7D0A">
              <w:t>MIMO</w:t>
            </w:r>
          </w:p>
        </w:tc>
      </w:tr>
      <w:tr w:rsidR="001E41F3" w14:paraId="2CE1D0AE" w14:textId="77777777" w:rsidTr="00547111">
        <w:tc>
          <w:tcPr>
            <w:tcW w:w="1843" w:type="dxa"/>
            <w:tcBorders>
              <w:left w:val="single" w:sz="4" w:space="0" w:color="auto"/>
            </w:tcBorders>
          </w:tcPr>
          <w:p w14:paraId="56C1D5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5208D83" w14:textId="77777777" w:rsidR="001E41F3" w:rsidRPr="00C2282C" w:rsidRDefault="001E41F3">
            <w:pPr>
              <w:pStyle w:val="CRCoverPage"/>
              <w:spacing w:after="0"/>
              <w:rPr>
                <w:noProof/>
                <w:sz w:val="8"/>
                <w:szCs w:val="8"/>
              </w:rPr>
            </w:pPr>
          </w:p>
        </w:tc>
      </w:tr>
      <w:tr w:rsidR="001E41F3" w14:paraId="4597CE57" w14:textId="77777777" w:rsidTr="00547111">
        <w:tc>
          <w:tcPr>
            <w:tcW w:w="1843" w:type="dxa"/>
            <w:tcBorders>
              <w:left w:val="single" w:sz="4" w:space="0" w:color="auto"/>
            </w:tcBorders>
          </w:tcPr>
          <w:p w14:paraId="6E0F60E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045E05" w14:textId="77777777" w:rsidR="001E41F3" w:rsidRDefault="008C4726">
            <w:pPr>
              <w:pStyle w:val="CRCoverPage"/>
              <w:spacing w:after="0"/>
              <w:ind w:left="100"/>
              <w:rPr>
                <w:noProof/>
              </w:rPr>
            </w:pPr>
            <w:r>
              <w:rPr>
                <w:noProof/>
              </w:rPr>
              <w:t>Huawei</w:t>
            </w:r>
          </w:p>
        </w:tc>
      </w:tr>
      <w:tr w:rsidR="001E41F3" w14:paraId="1DC4A1B3" w14:textId="77777777" w:rsidTr="00547111">
        <w:tc>
          <w:tcPr>
            <w:tcW w:w="1843" w:type="dxa"/>
            <w:tcBorders>
              <w:left w:val="single" w:sz="4" w:space="0" w:color="auto"/>
            </w:tcBorders>
          </w:tcPr>
          <w:p w14:paraId="6BD3C85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6BA225A" w14:textId="4F89040C" w:rsidR="001E41F3" w:rsidRDefault="00156AD3" w:rsidP="00547111">
            <w:pPr>
              <w:pStyle w:val="CRCoverPage"/>
              <w:spacing w:after="0"/>
              <w:ind w:left="100"/>
              <w:rPr>
                <w:noProof/>
                <w:lang w:eastAsia="zh-CN"/>
              </w:rPr>
            </w:pPr>
            <w:r>
              <w:rPr>
                <w:rFonts w:hint="eastAsia"/>
                <w:noProof/>
                <w:lang w:eastAsia="zh-CN"/>
              </w:rPr>
              <w:t>R</w:t>
            </w:r>
            <w:r>
              <w:rPr>
                <w:noProof/>
                <w:lang w:eastAsia="zh-CN"/>
              </w:rPr>
              <w:t>1</w:t>
            </w:r>
          </w:p>
        </w:tc>
      </w:tr>
      <w:tr w:rsidR="001E41F3" w14:paraId="74D4AE20" w14:textId="77777777" w:rsidTr="00547111">
        <w:tc>
          <w:tcPr>
            <w:tcW w:w="1843" w:type="dxa"/>
            <w:tcBorders>
              <w:left w:val="single" w:sz="4" w:space="0" w:color="auto"/>
            </w:tcBorders>
          </w:tcPr>
          <w:p w14:paraId="1B7C230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4596718" w14:textId="77777777" w:rsidR="001E41F3" w:rsidRDefault="001E41F3">
            <w:pPr>
              <w:pStyle w:val="CRCoverPage"/>
              <w:spacing w:after="0"/>
              <w:rPr>
                <w:noProof/>
                <w:sz w:val="8"/>
                <w:szCs w:val="8"/>
              </w:rPr>
            </w:pPr>
          </w:p>
        </w:tc>
      </w:tr>
      <w:tr w:rsidR="001E41F3" w14:paraId="483D90CF" w14:textId="77777777" w:rsidTr="00547111">
        <w:tc>
          <w:tcPr>
            <w:tcW w:w="1843" w:type="dxa"/>
            <w:tcBorders>
              <w:left w:val="single" w:sz="4" w:space="0" w:color="auto"/>
            </w:tcBorders>
          </w:tcPr>
          <w:p w14:paraId="1E28FA7D"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1E4070" w14:textId="473B153B" w:rsidR="001E41F3" w:rsidRDefault="001F7538" w:rsidP="00CE7D0A">
            <w:pPr>
              <w:pStyle w:val="CRCoverPage"/>
              <w:spacing w:after="0"/>
              <w:ind w:left="100"/>
              <w:rPr>
                <w:noProof/>
              </w:rPr>
            </w:pPr>
            <w:r>
              <w:rPr>
                <w:rFonts w:hint="eastAsia"/>
                <w:noProof/>
                <w:lang w:eastAsia="zh-CN"/>
              </w:rPr>
              <w:t>NR</w:t>
            </w:r>
            <w:r>
              <w:rPr>
                <w:noProof/>
                <w:lang w:eastAsia="zh-CN"/>
              </w:rPr>
              <w:t>_eMIMO-Core</w:t>
            </w:r>
          </w:p>
        </w:tc>
        <w:tc>
          <w:tcPr>
            <w:tcW w:w="567" w:type="dxa"/>
            <w:tcBorders>
              <w:left w:val="nil"/>
            </w:tcBorders>
          </w:tcPr>
          <w:p w14:paraId="149AD6EA" w14:textId="77777777" w:rsidR="001E41F3" w:rsidRDefault="001E41F3">
            <w:pPr>
              <w:pStyle w:val="CRCoverPage"/>
              <w:spacing w:after="0"/>
              <w:ind w:right="100"/>
              <w:rPr>
                <w:noProof/>
              </w:rPr>
            </w:pPr>
          </w:p>
        </w:tc>
        <w:tc>
          <w:tcPr>
            <w:tcW w:w="1417" w:type="dxa"/>
            <w:gridSpan w:val="3"/>
            <w:tcBorders>
              <w:left w:val="nil"/>
            </w:tcBorders>
          </w:tcPr>
          <w:p w14:paraId="13339AC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DC4F6D1" w14:textId="28007714" w:rsidR="001E41F3" w:rsidRDefault="008C4726" w:rsidP="003A5D6B">
            <w:pPr>
              <w:pStyle w:val="CRCoverPage"/>
              <w:spacing w:after="0"/>
              <w:ind w:left="100"/>
              <w:rPr>
                <w:noProof/>
              </w:rPr>
            </w:pPr>
            <w:r>
              <w:rPr>
                <w:noProof/>
              </w:rPr>
              <w:t>20</w:t>
            </w:r>
            <w:r w:rsidR="00943A75">
              <w:rPr>
                <w:noProof/>
              </w:rPr>
              <w:t>20-0</w:t>
            </w:r>
            <w:r w:rsidR="00F5555E">
              <w:rPr>
                <w:noProof/>
              </w:rPr>
              <w:t>6</w:t>
            </w:r>
            <w:r w:rsidR="00943A75">
              <w:rPr>
                <w:noProof/>
              </w:rPr>
              <w:t>-</w:t>
            </w:r>
            <w:r w:rsidR="00556908">
              <w:rPr>
                <w:noProof/>
              </w:rPr>
              <w:t>0</w:t>
            </w:r>
            <w:r w:rsidR="00F5555E">
              <w:rPr>
                <w:noProof/>
              </w:rPr>
              <w:t>6</w:t>
            </w:r>
          </w:p>
        </w:tc>
      </w:tr>
      <w:tr w:rsidR="001E41F3" w14:paraId="31839B1C" w14:textId="77777777" w:rsidTr="00547111">
        <w:tc>
          <w:tcPr>
            <w:tcW w:w="1843" w:type="dxa"/>
            <w:tcBorders>
              <w:left w:val="single" w:sz="4" w:space="0" w:color="auto"/>
            </w:tcBorders>
          </w:tcPr>
          <w:p w14:paraId="7CE929B7" w14:textId="77777777" w:rsidR="001E41F3" w:rsidRDefault="001E41F3">
            <w:pPr>
              <w:pStyle w:val="CRCoverPage"/>
              <w:spacing w:after="0"/>
              <w:rPr>
                <w:b/>
                <w:i/>
                <w:noProof/>
                <w:sz w:val="8"/>
                <w:szCs w:val="8"/>
              </w:rPr>
            </w:pPr>
          </w:p>
        </w:tc>
        <w:tc>
          <w:tcPr>
            <w:tcW w:w="1986" w:type="dxa"/>
            <w:gridSpan w:val="4"/>
          </w:tcPr>
          <w:p w14:paraId="17F24D7D" w14:textId="77777777" w:rsidR="001E41F3" w:rsidRDefault="001E41F3">
            <w:pPr>
              <w:pStyle w:val="CRCoverPage"/>
              <w:spacing w:after="0"/>
              <w:rPr>
                <w:noProof/>
                <w:sz w:val="8"/>
                <w:szCs w:val="8"/>
              </w:rPr>
            </w:pPr>
          </w:p>
        </w:tc>
        <w:tc>
          <w:tcPr>
            <w:tcW w:w="2267" w:type="dxa"/>
            <w:gridSpan w:val="2"/>
          </w:tcPr>
          <w:p w14:paraId="45937F90" w14:textId="77777777" w:rsidR="001E41F3" w:rsidRDefault="001E41F3">
            <w:pPr>
              <w:pStyle w:val="CRCoverPage"/>
              <w:spacing w:after="0"/>
              <w:rPr>
                <w:noProof/>
                <w:sz w:val="8"/>
                <w:szCs w:val="8"/>
              </w:rPr>
            </w:pPr>
          </w:p>
        </w:tc>
        <w:tc>
          <w:tcPr>
            <w:tcW w:w="1417" w:type="dxa"/>
            <w:gridSpan w:val="3"/>
          </w:tcPr>
          <w:p w14:paraId="46919845" w14:textId="77777777" w:rsidR="001E41F3" w:rsidRDefault="001E41F3">
            <w:pPr>
              <w:pStyle w:val="CRCoverPage"/>
              <w:spacing w:after="0"/>
              <w:rPr>
                <w:noProof/>
                <w:sz w:val="8"/>
                <w:szCs w:val="8"/>
              </w:rPr>
            </w:pPr>
          </w:p>
        </w:tc>
        <w:tc>
          <w:tcPr>
            <w:tcW w:w="2127" w:type="dxa"/>
            <w:tcBorders>
              <w:right w:val="single" w:sz="4" w:space="0" w:color="auto"/>
            </w:tcBorders>
          </w:tcPr>
          <w:p w14:paraId="5A8B6A8D" w14:textId="77777777" w:rsidR="001E41F3" w:rsidRDefault="001E41F3">
            <w:pPr>
              <w:pStyle w:val="CRCoverPage"/>
              <w:spacing w:after="0"/>
              <w:rPr>
                <w:noProof/>
                <w:sz w:val="8"/>
                <w:szCs w:val="8"/>
              </w:rPr>
            </w:pPr>
          </w:p>
        </w:tc>
      </w:tr>
      <w:tr w:rsidR="001E41F3" w14:paraId="5C183CD2" w14:textId="77777777" w:rsidTr="00547111">
        <w:trPr>
          <w:cantSplit/>
        </w:trPr>
        <w:tc>
          <w:tcPr>
            <w:tcW w:w="1843" w:type="dxa"/>
            <w:tcBorders>
              <w:left w:val="single" w:sz="4" w:space="0" w:color="auto"/>
            </w:tcBorders>
          </w:tcPr>
          <w:p w14:paraId="20E24CA0"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4A26C98" w14:textId="727CCBB1" w:rsidR="001E41F3" w:rsidRDefault="00FF0524" w:rsidP="00765645">
            <w:pPr>
              <w:pStyle w:val="CRCoverPage"/>
              <w:spacing w:after="0"/>
              <w:ind w:left="100" w:right="-609"/>
              <w:rPr>
                <w:b/>
                <w:noProof/>
              </w:rPr>
            </w:pPr>
            <w:r>
              <w:rPr>
                <w:b/>
                <w:noProof/>
              </w:rPr>
              <w:t>F</w:t>
            </w:r>
          </w:p>
        </w:tc>
        <w:tc>
          <w:tcPr>
            <w:tcW w:w="3402" w:type="dxa"/>
            <w:gridSpan w:val="5"/>
            <w:tcBorders>
              <w:left w:val="nil"/>
            </w:tcBorders>
          </w:tcPr>
          <w:p w14:paraId="062CCE3A" w14:textId="77777777" w:rsidR="001E41F3" w:rsidRDefault="001E41F3">
            <w:pPr>
              <w:pStyle w:val="CRCoverPage"/>
              <w:spacing w:after="0"/>
              <w:rPr>
                <w:noProof/>
              </w:rPr>
            </w:pPr>
          </w:p>
        </w:tc>
        <w:tc>
          <w:tcPr>
            <w:tcW w:w="1417" w:type="dxa"/>
            <w:gridSpan w:val="3"/>
            <w:tcBorders>
              <w:left w:val="nil"/>
            </w:tcBorders>
          </w:tcPr>
          <w:p w14:paraId="7FF033B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FD4A4D" w14:textId="77777777" w:rsidR="001E41F3" w:rsidRDefault="008C4726">
            <w:pPr>
              <w:pStyle w:val="CRCoverPage"/>
              <w:spacing w:after="0"/>
              <w:ind w:left="100"/>
              <w:rPr>
                <w:noProof/>
              </w:rPr>
            </w:pPr>
            <w:r>
              <w:rPr>
                <w:noProof/>
              </w:rPr>
              <w:t>Rel-16</w:t>
            </w:r>
          </w:p>
        </w:tc>
      </w:tr>
      <w:tr w:rsidR="001E41F3" w14:paraId="4689F9CB" w14:textId="77777777" w:rsidTr="00547111">
        <w:tc>
          <w:tcPr>
            <w:tcW w:w="1843" w:type="dxa"/>
            <w:tcBorders>
              <w:left w:val="single" w:sz="4" w:space="0" w:color="auto"/>
              <w:bottom w:val="single" w:sz="4" w:space="0" w:color="auto"/>
            </w:tcBorders>
          </w:tcPr>
          <w:p w14:paraId="28E21DC1" w14:textId="77777777" w:rsidR="001E41F3" w:rsidRDefault="001E41F3">
            <w:pPr>
              <w:pStyle w:val="CRCoverPage"/>
              <w:spacing w:after="0"/>
              <w:rPr>
                <w:b/>
                <w:i/>
                <w:noProof/>
              </w:rPr>
            </w:pPr>
          </w:p>
        </w:tc>
        <w:tc>
          <w:tcPr>
            <w:tcW w:w="4677" w:type="dxa"/>
            <w:gridSpan w:val="8"/>
            <w:tcBorders>
              <w:bottom w:val="single" w:sz="4" w:space="0" w:color="auto"/>
            </w:tcBorders>
          </w:tcPr>
          <w:p w14:paraId="059C4A5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7DB8054"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D7093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DFA747F" w14:textId="77777777" w:rsidTr="00547111">
        <w:tc>
          <w:tcPr>
            <w:tcW w:w="1843" w:type="dxa"/>
          </w:tcPr>
          <w:p w14:paraId="3640C706" w14:textId="77777777" w:rsidR="001E41F3" w:rsidRDefault="001E41F3">
            <w:pPr>
              <w:pStyle w:val="CRCoverPage"/>
              <w:spacing w:after="0"/>
              <w:rPr>
                <w:b/>
                <w:i/>
                <w:noProof/>
                <w:sz w:val="8"/>
                <w:szCs w:val="8"/>
              </w:rPr>
            </w:pPr>
          </w:p>
        </w:tc>
        <w:tc>
          <w:tcPr>
            <w:tcW w:w="7797" w:type="dxa"/>
            <w:gridSpan w:val="10"/>
          </w:tcPr>
          <w:p w14:paraId="6E2008B2" w14:textId="77777777" w:rsidR="001E41F3" w:rsidRDefault="001E41F3">
            <w:pPr>
              <w:pStyle w:val="CRCoverPage"/>
              <w:spacing w:after="0"/>
              <w:rPr>
                <w:noProof/>
                <w:sz w:val="8"/>
                <w:szCs w:val="8"/>
              </w:rPr>
            </w:pPr>
          </w:p>
        </w:tc>
      </w:tr>
      <w:tr w:rsidR="001E41F3" w14:paraId="68D8A661" w14:textId="77777777" w:rsidTr="00547111">
        <w:tc>
          <w:tcPr>
            <w:tcW w:w="2694" w:type="dxa"/>
            <w:gridSpan w:val="2"/>
            <w:tcBorders>
              <w:top w:val="single" w:sz="4" w:space="0" w:color="auto"/>
              <w:left w:val="single" w:sz="4" w:space="0" w:color="auto"/>
            </w:tcBorders>
          </w:tcPr>
          <w:p w14:paraId="6C54124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9757AB5" w14:textId="77777777" w:rsidR="00A31986" w:rsidRPr="00D02222" w:rsidRDefault="00A31986" w:rsidP="00A31986">
            <w:pPr>
              <w:pStyle w:val="CRCoverPage"/>
              <w:numPr>
                <w:ilvl w:val="0"/>
                <w:numId w:val="32"/>
              </w:numPr>
              <w:spacing w:after="0"/>
              <w:rPr>
                <w:szCs w:val="22"/>
              </w:rPr>
            </w:pPr>
            <w:r w:rsidRPr="00D02222">
              <w:rPr>
                <w:szCs w:val="22"/>
              </w:rPr>
              <w:t xml:space="preserve">Add Low PAPR </w:t>
            </w:r>
            <w:r>
              <w:rPr>
                <w:szCs w:val="22"/>
              </w:rPr>
              <w:t xml:space="preserve">sequence </w:t>
            </w:r>
            <w:r w:rsidRPr="00D02222">
              <w:rPr>
                <w:szCs w:val="22"/>
              </w:rPr>
              <w:t>features for DCI 0_2 from R1-2002791</w:t>
            </w:r>
            <w:r>
              <w:rPr>
                <w:szCs w:val="22"/>
              </w:rPr>
              <w:t>.</w:t>
            </w:r>
          </w:p>
          <w:p w14:paraId="0AF16273" w14:textId="77777777" w:rsidR="00A31986" w:rsidRPr="00D02222" w:rsidRDefault="00A31986" w:rsidP="00A31986">
            <w:pPr>
              <w:pStyle w:val="CRCoverPage"/>
              <w:numPr>
                <w:ilvl w:val="0"/>
                <w:numId w:val="32"/>
              </w:numPr>
              <w:spacing w:after="0"/>
              <w:rPr>
                <w:noProof/>
                <w:szCs w:val="22"/>
              </w:rPr>
            </w:pPr>
            <w:r>
              <w:rPr>
                <w:noProof/>
                <w:szCs w:val="22"/>
                <w:lang w:eastAsia="zh-CN"/>
              </w:rPr>
              <w:t>To a</w:t>
            </w:r>
            <w:r w:rsidRPr="00D02222">
              <w:rPr>
                <w:rFonts w:hint="eastAsia"/>
                <w:noProof/>
                <w:szCs w:val="22"/>
                <w:lang w:eastAsia="zh-CN"/>
              </w:rPr>
              <w:t xml:space="preserve">lign the </w:t>
            </w:r>
            <w:r w:rsidRPr="00D02222">
              <w:rPr>
                <w:noProof/>
                <w:szCs w:val="22"/>
                <w:lang w:eastAsia="zh-CN"/>
              </w:rPr>
              <w:t xml:space="preserve">RRC name from </w:t>
            </w:r>
            <w:r w:rsidRPr="00D02222">
              <w:rPr>
                <w:i/>
                <w:szCs w:val="22"/>
                <w:lang w:eastAsia="zh-CN"/>
              </w:rPr>
              <w:t xml:space="preserve">DMRSuplinkTransformPrecoding-r16 to dmrs-UplinkTransformPrecoding-r16 </w:t>
            </w:r>
            <w:r w:rsidRPr="00D02222">
              <w:rPr>
                <w:szCs w:val="22"/>
                <w:lang w:eastAsia="zh-CN"/>
              </w:rPr>
              <w:t>according TS38.331</w:t>
            </w:r>
            <w:r>
              <w:rPr>
                <w:szCs w:val="22"/>
                <w:lang w:eastAsia="zh-CN"/>
              </w:rPr>
              <w:t>.</w:t>
            </w:r>
          </w:p>
          <w:p w14:paraId="695A9072" w14:textId="77777777" w:rsidR="00A31986" w:rsidRPr="00CD7C37" w:rsidRDefault="00A31986" w:rsidP="00A31986">
            <w:pPr>
              <w:pStyle w:val="CRCoverPage"/>
              <w:numPr>
                <w:ilvl w:val="0"/>
                <w:numId w:val="32"/>
              </w:numPr>
              <w:spacing w:after="0"/>
              <w:rPr>
                <w:noProof/>
                <w:szCs w:val="22"/>
              </w:rPr>
            </w:pPr>
            <w:r>
              <w:rPr>
                <w:noProof/>
                <w:szCs w:val="22"/>
                <w:lang w:eastAsia="zh-CN"/>
              </w:rPr>
              <w:t>To a</w:t>
            </w:r>
            <w:r w:rsidRPr="00D02222">
              <w:rPr>
                <w:rFonts w:hint="eastAsia"/>
                <w:noProof/>
                <w:szCs w:val="22"/>
                <w:lang w:eastAsia="zh-CN"/>
              </w:rPr>
              <w:t xml:space="preserve">lign the </w:t>
            </w:r>
            <w:r w:rsidRPr="00D02222">
              <w:rPr>
                <w:noProof/>
                <w:szCs w:val="22"/>
                <w:lang w:eastAsia="zh-CN"/>
              </w:rPr>
              <w:t xml:space="preserve">RRC paramters’ name for </w:t>
            </w:r>
            <w:proofErr w:type="spellStart"/>
            <w:r w:rsidRPr="00D02222">
              <w:rPr>
                <w:i/>
                <w:iCs/>
                <w:szCs w:val="22"/>
              </w:rPr>
              <w:t>ul-FullPowerTransmission</w:t>
            </w:r>
            <w:proofErr w:type="spellEnd"/>
            <w:r w:rsidRPr="00D02222">
              <w:rPr>
                <w:i/>
                <w:iCs/>
                <w:szCs w:val="22"/>
              </w:rPr>
              <w:t xml:space="preserve"> </w:t>
            </w:r>
            <w:r w:rsidRPr="00D02222">
              <w:rPr>
                <w:iCs/>
                <w:szCs w:val="22"/>
              </w:rPr>
              <w:t>between RAN1 and RAN2</w:t>
            </w:r>
            <w:r>
              <w:rPr>
                <w:iCs/>
                <w:szCs w:val="22"/>
              </w:rPr>
              <w:t>.</w:t>
            </w:r>
          </w:p>
          <w:p w14:paraId="47F33CEF" w14:textId="29C5EEAE" w:rsidR="00A31986" w:rsidRPr="00A31986" w:rsidRDefault="00A31986" w:rsidP="00A31986">
            <w:pPr>
              <w:pStyle w:val="CRCoverPage"/>
              <w:numPr>
                <w:ilvl w:val="0"/>
                <w:numId w:val="32"/>
              </w:numPr>
              <w:spacing w:after="0"/>
              <w:rPr>
                <w:noProof/>
                <w:szCs w:val="22"/>
              </w:rPr>
            </w:pPr>
            <w:r>
              <w:rPr>
                <w:iCs/>
              </w:rPr>
              <w:t xml:space="preserve">Capture the agreement in DCI 1-2 for the case that </w:t>
            </w:r>
            <w:r>
              <w:rPr>
                <w:rFonts w:hint="eastAsia"/>
                <w:iCs/>
              </w:rPr>
              <w:t xml:space="preserve">multiple values of </w:t>
            </w:r>
            <w:proofErr w:type="spellStart"/>
            <w:r w:rsidRPr="00344D41">
              <w:rPr>
                <w:i/>
              </w:rPr>
              <w:t>CORESETPoolIndex</w:t>
            </w:r>
            <w:proofErr w:type="spellEnd"/>
            <w:r w:rsidRPr="00344D41">
              <w:t xml:space="preserve"> </w:t>
            </w:r>
            <w:r>
              <w:rPr>
                <w:rFonts w:hint="eastAsia"/>
                <w:iCs/>
              </w:rPr>
              <w:t xml:space="preserve">are configured, 4bits DAI will be used even when </w:t>
            </w:r>
            <w:r w:rsidRPr="002625EB">
              <w:rPr>
                <w:rFonts w:hint="eastAsia"/>
              </w:rPr>
              <w:t>only one serving cell is configured in the DL</w:t>
            </w:r>
            <w:r>
              <w:t>.</w:t>
            </w:r>
          </w:p>
          <w:p w14:paraId="3D9733A9" w14:textId="625C2DC7" w:rsidR="00E87899" w:rsidRPr="0085479F" w:rsidRDefault="006C6BDA" w:rsidP="00C2100C">
            <w:pPr>
              <w:pStyle w:val="CRCoverPage"/>
              <w:numPr>
                <w:ilvl w:val="0"/>
                <w:numId w:val="32"/>
              </w:numPr>
              <w:spacing w:after="0"/>
              <w:rPr>
                <w:noProof/>
                <w:szCs w:val="22"/>
              </w:rPr>
            </w:pPr>
            <w:r>
              <w:t>The refer</w:t>
            </w:r>
            <w:r w:rsidR="007A6BEC">
              <w:rPr>
                <w:rFonts w:hint="eastAsia"/>
                <w:lang w:eastAsia="zh-CN"/>
              </w:rPr>
              <w:t>r</w:t>
            </w:r>
            <w:r>
              <w:t>ed</w:t>
            </w:r>
            <w:r w:rsidR="00E87899">
              <w:t xml:space="preserve"> </w:t>
            </w:r>
            <w:proofErr w:type="spellStart"/>
            <w:r w:rsidR="0030113D">
              <w:rPr>
                <w:lang w:eastAsia="zh-CN"/>
              </w:rPr>
              <w:t>subclause</w:t>
            </w:r>
            <w:proofErr w:type="spellEnd"/>
            <w:r w:rsidR="0030113D">
              <w:t xml:space="preserve"> </w:t>
            </w:r>
            <w:r w:rsidR="00E87899">
              <w:t xml:space="preserve">for CSI </w:t>
            </w:r>
            <w:proofErr w:type="spellStart"/>
            <w:r w:rsidR="00E87899">
              <w:t>bitwidth</w:t>
            </w:r>
            <w:proofErr w:type="spellEnd"/>
            <w:r>
              <w:t xml:space="preserve"> in </w:t>
            </w:r>
            <w:proofErr w:type="spellStart"/>
            <w:r w:rsidR="0030113D">
              <w:rPr>
                <w:lang w:eastAsia="zh-CN"/>
              </w:rPr>
              <w:t>subclause</w:t>
            </w:r>
            <w:proofErr w:type="spellEnd"/>
            <w:r w:rsidR="0030113D">
              <w:t xml:space="preserve"> </w:t>
            </w:r>
            <w:r>
              <w:t xml:space="preserve">6.3.2.1.2 is incorrect.  </w:t>
            </w:r>
          </w:p>
          <w:p w14:paraId="2A5217B3" w14:textId="35D64991" w:rsidR="0085479F" w:rsidRPr="004A4B1A" w:rsidRDefault="0085479F" w:rsidP="00C2100C">
            <w:pPr>
              <w:pStyle w:val="CRCoverPage"/>
              <w:numPr>
                <w:ilvl w:val="0"/>
                <w:numId w:val="32"/>
              </w:numPr>
              <w:spacing w:after="0"/>
              <w:rPr>
                <w:noProof/>
                <w:szCs w:val="22"/>
              </w:rPr>
            </w:pPr>
            <w:r>
              <w:rPr>
                <w:lang w:eastAsia="zh-CN"/>
              </w:rPr>
              <w:t>Editorial changes</w:t>
            </w:r>
            <w:r w:rsidR="00D202B3">
              <w:rPr>
                <w:lang w:eastAsia="zh-CN"/>
              </w:rPr>
              <w:t xml:space="preserve"> in DCI 0</w:t>
            </w:r>
            <w:r w:rsidR="005A24DA">
              <w:rPr>
                <w:lang w:eastAsia="zh-CN"/>
              </w:rPr>
              <w:t>_</w:t>
            </w:r>
            <w:r w:rsidR="00D202B3">
              <w:rPr>
                <w:lang w:eastAsia="zh-CN"/>
              </w:rPr>
              <w:t>2</w:t>
            </w:r>
          </w:p>
          <w:p w14:paraId="5A8FB926" w14:textId="4F3CC6C5" w:rsidR="004A4B1A" w:rsidRPr="008703F1" w:rsidRDefault="004A4B1A" w:rsidP="00C2100C">
            <w:pPr>
              <w:pStyle w:val="CRCoverPage"/>
              <w:numPr>
                <w:ilvl w:val="0"/>
                <w:numId w:val="32"/>
              </w:numPr>
              <w:spacing w:after="0"/>
              <w:rPr>
                <w:noProof/>
                <w:szCs w:val="22"/>
              </w:rPr>
            </w:pPr>
            <w:r>
              <w:rPr>
                <w:lang w:eastAsia="zh-CN"/>
              </w:rPr>
              <w:t xml:space="preserve">Editorial change on the citation of </w:t>
            </w:r>
            <w:proofErr w:type="spellStart"/>
            <w:r w:rsidR="0030113D">
              <w:rPr>
                <w:lang w:eastAsia="zh-CN"/>
              </w:rPr>
              <w:t>subclause</w:t>
            </w:r>
            <w:proofErr w:type="spellEnd"/>
            <w:r w:rsidR="0030113D">
              <w:rPr>
                <w:lang w:eastAsia="zh-CN"/>
              </w:rPr>
              <w:t xml:space="preserve"> </w:t>
            </w:r>
            <w:r>
              <w:rPr>
                <w:lang w:eastAsia="zh-CN"/>
              </w:rPr>
              <w:t xml:space="preserve">6.4.1.1.1 to </w:t>
            </w:r>
            <w:proofErr w:type="spellStart"/>
            <w:r w:rsidR="0030113D">
              <w:rPr>
                <w:lang w:eastAsia="zh-CN"/>
              </w:rPr>
              <w:t>subclause</w:t>
            </w:r>
            <w:proofErr w:type="spellEnd"/>
            <w:r>
              <w:rPr>
                <w:lang w:eastAsia="zh-CN"/>
              </w:rPr>
              <w:t xml:space="preserve"> 6.4.1.1.1.2 </w:t>
            </w:r>
            <w:r>
              <w:rPr>
                <w:noProof/>
                <w:szCs w:val="22"/>
                <w:lang w:eastAsia="zh-CN"/>
              </w:rPr>
              <w:t xml:space="preserve">in </w:t>
            </w:r>
            <w:proofErr w:type="spellStart"/>
            <w:r w:rsidR="0030113D">
              <w:rPr>
                <w:lang w:eastAsia="zh-CN"/>
              </w:rPr>
              <w:t>subclause</w:t>
            </w:r>
            <w:proofErr w:type="spellEnd"/>
            <w:r w:rsidR="0030113D">
              <w:rPr>
                <w:noProof/>
                <w:szCs w:val="22"/>
                <w:lang w:eastAsia="zh-CN"/>
              </w:rPr>
              <w:t xml:space="preserve"> </w:t>
            </w:r>
            <w:r>
              <w:rPr>
                <w:noProof/>
                <w:szCs w:val="22"/>
                <w:lang w:eastAsia="zh-CN"/>
              </w:rPr>
              <w:t>7.3.1.1.2 of 38.212</w:t>
            </w:r>
          </w:p>
          <w:p w14:paraId="704D8448" w14:textId="40500031" w:rsidR="008703F1" w:rsidRPr="00D02222" w:rsidRDefault="008703F1" w:rsidP="00172A3B">
            <w:pPr>
              <w:pStyle w:val="CRCoverPage"/>
              <w:spacing w:after="0"/>
              <w:rPr>
                <w:noProof/>
                <w:szCs w:val="22"/>
              </w:rPr>
            </w:pPr>
          </w:p>
        </w:tc>
      </w:tr>
      <w:tr w:rsidR="001E41F3" w14:paraId="3BD6FC67" w14:textId="77777777" w:rsidTr="00547111">
        <w:tc>
          <w:tcPr>
            <w:tcW w:w="2694" w:type="dxa"/>
            <w:gridSpan w:val="2"/>
            <w:tcBorders>
              <w:left w:val="single" w:sz="4" w:space="0" w:color="auto"/>
            </w:tcBorders>
          </w:tcPr>
          <w:p w14:paraId="5A73CA8D" w14:textId="73F0A48F" w:rsidR="001E41F3" w:rsidRDefault="001E41F3">
            <w:pPr>
              <w:pStyle w:val="CRCoverPage"/>
              <w:spacing w:after="0"/>
              <w:rPr>
                <w:b/>
                <w:i/>
                <w:noProof/>
                <w:sz w:val="8"/>
                <w:szCs w:val="8"/>
              </w:rPr>
            </w:pPr>
          </w:p>
        </w:tc>
        <w:tc>
          <w:tcPr>
            <w:tcW w:w="6946" w:type="dxa"/>
            <w:gridSpan w:val="9"/>
            <w:tcBorders>
              <w:right w:val="single" w:sz="4" w:space="0" w:color="auto"/>
            </w:tcBorders>
          </w:tcPr>
          <w:p w14:paraId="272E71F8" w14:textId="77777777" w:rsidR="001E41F3" w:rsidRPr="00D02222" w:rsidRDefault="001E41F3">
            <w:pPr>
              <w:pStyle w:val="CRCoverPage"/>
              <w:spacing w:after="0"/>
              <w:rPr>
                <w:noProof/>
                <w:szCs w:val="22"/>
              </w:rPr>
            </w:pPr>
          </w:p>
        </w:tc>
      </w:tr>
      <w:tr w:rsidR="001E41F3" w14:paraId="27EA70B6" w14:textId="77777777" w:rsidTr="00547111">
        <w:tc>
          <w:tcPr>
            <w:tcW w:w="2694" w:type="dxa"/>
            <w:gridSpan w:val="2"/>
            <w:tcBorders>
              <w:left w:val="single" w:sz="4" w:space="0" w:color="auto"/>
            </w:tcBorders>
          </w:tcPr>
          <w:p w14:paraId="419DD5E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331CB0A" w14:textId="77777777" w:rsidR="00A31986" w:rsidRPr="00D02222" w:rsidRDefault="00A31986" w:rsidP="004A4B1A">
            <w:pPr>
              <w:pStyle w:val="CRCoverPage"/>
              <w:numPr>
                <w:ilvl w:val="0"/>
                <w:numId w:val="33"/>
              </w:numPr>
              <w:spacing w:after="0"/>
              <w:rPr>
                <w:noProof/>
                <w:szCs w:val="22"/>
                <w:lang w:eastAsia="zh-CN"/>
              </w:rPr>
            </w:pPr>
            <w:r w:rsidRPr="00D02222">
              <w:rPr>
                <w:noProof/>
                <w:szCs w:val="22"/>
                <w:lang w:eastAsia="zh-CN"/>
              </w:rPr>
              <w:t>Add t</w:t>
            </w:r>
            <w:r w:rsidRPr="00D02222">
              <w:rPr>
                <w:rFonts w:hint="eastAsia"/>
                <w:noProof/>
                <w:szCs w:val="22"/>
                <w:lang w:eastAsia="zh-CN"/>
              </w:rPr>
              <w:t xml:space="preserve">he </w:t>
            </w:r>
            <w:r w:rsidRPr="00D02222">
              <w:rPr>
                <w:noProof/>
                <w:szCs w:val="22"/>
                <w:lang w:eastAsia="zh-CN"/>
              </w:rPr>
              <w:t>descriptions on Low PAPR sequences for DCI 0_2 in 7.3.1.1.3</w:t>
            </w:r>
            <w:r>
              <w:rPr>
                <w:noProof/>
                <w:szCs w:val="22"/>
                <w:lang w:eastAsia="zh-CN"/>
              </w:rPr>
              <w:t>, according to</w:t>
            </w:r>
            <w:r w:rsidRPr="00D02222">
              <w:rPr>
                <w:szCs w:val="22"/>
              </w:rPr>
              <w:t xml:space="preserve"> R1-2002791</w:t>
            </w:r>
            <w:r w:rsidRPr="00D02222">
              <w:rPr>
                <w:noProof/>
                <w:szCs w:val="22"/>
                <w:lang w:eastAsia="zh-CN"/>
              </w:rPr>
              <w:t>.</w:t>
            </w:r>
          </w:p>
          <w:p w14:paraId="3847267C" w14:textId="77777777" w:rsidR="00A31986" w:rsidRPr="00D02222" w:rsidRDefault="00A31986" w:rsidP="004A4B1A">
            <w:pPr>
              <w:pStyle w:val="CRCoverPage"/>
              <w:numPr>
                <w:ilvl w:val="0"/>
                <w:numId w:val="33"/>
              </w:numPr>
              <w:spacing w:after="0"/>
              <w:rPr>
                <w:noProof/>
                <w:szCs w:val="22"/>
                <w:lang w:eastAsia="zh-CN"/>
              </w:rPr>
            </w:pPr>
            <w:r w:rsidRPr="00D02222">
              <w:rPr>
                <w:szCs w:val="22"/>
                <w:lang w:eastAsia="zh-CN"/>
              </w:rPr>
              <w:t>Change</w:t>
            </w:r>
            <w:r w:rsidRPr="00D02222">
              <w:rPr>
                <w:i/>
                <w:szCs w:val="22"/>
                <w:lang w:eastAsia="zh-CN"/>
              </w:rPr>
              <w:t xml:space="preserve"> DMRSuplinkTransformPrecoding-r16 </w:t>
            </w:r>
            <w:r w:rsidRPr="00D02222">
              <w:rPr>
                <w:szCs w:val="22"/>
                <w:lang w:eastAsia="zh-CN"/>
              </w:rPr>
              <w:t>to</w:t>
            </w:r>
            <w:r w:rsidRPr="00D02222">
              <w:rPr>
                <w:i/>
                <w:szCs w:val="22"/>
                <w:lang w:eastAsia="zh-CN"/>
              </w:rPr>
              <w:t xml:space="preserve"> dmrs-UplinkTransformPrecoding-r16;</w:t>
            </w:r>
          </w:p>
          <w:p w14:paraId="1C9C3373" w14:textId="77777777" w:rsidR="00A31986" w:rsidRPr="0058328C" w:rsidRDefault="00A31986" w:rsidP="004A4B1A">
            <w:pPr>
              <w:pStyle w:val="CRCoverPage"/>
              <w:numPr>
                <w:ilvl w:val="0"/>
                <w:numId w:val="33"/>
              </w:numPr>
              <w:spacing w:after="0"/>
              <w:rPr>
                <w:noProof/>
                <w:szCs w:val="22"/>
                <w:lang w:eastAsia="zh-CN"/>
              </w:rPr>
            </w:pPr>
            <w:r w:rsidRPr="00D02222">
              <w:rPr>
                <w:rFonts w:hint="eastAsia"/>
                <w:noProof/>
                <w:szCs w:val="22"/>
                <w:lang w:eastAsia="zh-CN"/>
              </w:rPr>
              <w:t xml:space="preserve">Align the </w:t>
            </w:r>
            <w:r w:rsidRPr="00D02222">
              <w:rPr>
                <w:noProof/>
                <w:szCs w:val="22"/>
                <w:lang w:eastAsia="zh-CN"/>
              </w:rPr>
              <w:t xml:space="preserve">RRC paramters’ name for </w:t>
            </w:r>
            <w:proofErr w:type="spellStart"/>
            <w:r w:rsidRPr="00D02222">
              <w:rPr>
                <w:i/>
                <w:iCs/>
                <w:szCs w:val="22"/>
              </w:rPr>
              <w:t>ul-FullPowerTransmission</w:t>
            </w:r>
            <w:proofErr w:type="spellEnd"/>
            <w:r w:rsidRPr="00D02222">
              <w:rPr>
                <w:i/>
                <w:iCs/>
                <w:szCs w:val="22"/>
              </w:rPr>
              <w:t xml:space="preserve"> </w:t>
            </w:r>
            <w:r w:rsidRPr="00D02222">
              <w:rPr>
                <w:iCs/>
                <w:szCs w:val="22"/>
              </w:rPr>
              <w:t>between RAN1 and RAN2</w:t>
            </w:r>
            <w:r>
              <w:rPr>
                <w:i/>
                <w:szCs w:val="22"/>
                <w:lang w:eastAsia="zh-CN"/>
              </w:rPr>
              <w:t xml:space="preserve">, </w:t>
            </w:r>
            <w:r w:rsidRPr="00D02222">
              <w:rPr>
                <w:iCs/>
                <w:szCs w:val="22"/>
              </w:rPr>
              <w:t>according to R</w:t>
            </w:r>
            <w:r>
              <w:rPr>
                <w:iCs/>
                <w:szCs w:val="22"/>
              </w:rPr>
              <w:t>1-2002981.</w:t>
            </w:r>
          </w:p>
          <w:p w14:paraId="2F6E726F" w14:textId="77777777" w:rsidR="00A31986" w:rsidRPr="008703F1" w:rsidRDefault="00A31986" w:rsidP="004A4B1A">
            <w:pPr>
              <w:pStyle w:val="CRCoverPage"/>
              <w:numPr>
                <w:ilvl w:val="0"/>
                <w:numId w:val="33"/>
              </w:numPr>
              <w:spacing w:after="0"/>
              <w:rPr>
                <w:noProof/>
                <w:szCs w:val="22"/>
                <w:lang w:eastAsia="zh-CN"/>
              </w:rPr>
            </w:pPr>
            <w:r>
              <w:rPr>
                <w:iCs/>
              </w:rPr>
              <w:t xml:space="preserve">Add the case that </w:t>
            </w:r>
            <w:r>
              <w:rPr>
                <w:rFonts w:hint="eastAsia"/>
                <w:iCs/>
              </w:rPr>
              <w:t xml:space="preserve">multiple values of </w:t>
            </w:r>
            <w:proofErr w:type="spellStart"/>
            <w:r w:rsidRPr="00344D41">
              <w:rPr>
                <w:i/>
              </w:rPr>
              <w:t>CORESETPoolIndex</w:t>
            </w:r>
            <w:proofErr w:type="spellEnd"/>
            <w:r w:rsidRPr="00344D41">
              <w:t xml:space="preserve"> </w:t>
            </w:r>
            <w:r>
              <w:rPr>
                <w:rFonts w:hint="eastAsia"/>
                <w:iCs/>
              </w:rPr>
              <w:t xml:space="preserve">are configured, 4bits DAI will be used even when </w:t>
            </w:r>
            <w:r w:rsidRPr="002625EB">
              <w:rPr>
                <w:rFonts w:hint="eastAsia"/>
              </w:rPr>
              <w:t>only one serving cell is configured in the DL</w:t>
            </w:r>
            <w:r>
              <w:t xml:space="preserve"> in DCI 1-2 according to R1-2002825.</w:t>
            </w:r>
          </w:p>
          <w:p w14:paraId="0CB214A3" w14:textId="12562B7C" w:rsidR="00E87899" w:rsidRPr="0085479F" w:rsidRDefault="00E87899" w:rsidP="004A4B1A">
            <w:pPr>
              <w:pStyle w:val="CRCoverPage"/>
              <w:numPr>
                <w:ilvl w:val="0"/>
                <w:numId w:val="33"/>
              </w:numPr>
              <w:spacing w:after="0"/>
              <w:rPr>
                <w:noProof/>
                <w:szCs w:val="22"/>
                <w:lang w:eastAsia="zh-CN"/>
              </w:rPr>
            </w:pPr>
            <w:r>
              <w:t xml:space="preserve">Correct the </w:t>
            </w:r>
            <w:proofErr w:type="spellStart"/>
            <w:r w:rsidR="0030113D">
              <w:rPr>
                <w:lang w:eastAsia="zh-CN"/>
              </w:rPr>
              <w:t>subclause</w:t>
            </w:r>
            <w:proofErr w:type="spellEnd"/>
            <w:r w:rsidR="0030113D">
              <w:t xml:space="preserve"> </w:t>
            </w:r>
            <w:r>
              <w:t xml:space="preserve">number in </w:t>
            </w:r>
            <w:proofErr w:type="spellStart"/>
            <w:r w:rsidR="0030113D">
              <w:rPr>
                <w:lang w:eastAsia="zh-CN"/>
              </w:rPr>
              <w:t>subclause</w:t>
            </w:r>
            <w:proofErr w:type="spellEnd"/>
            <w:r w:rsidR="0030113D">
              <w:t xml:space="preserve"> </w:t>
            </w:r>
            <w:r>
              <w:t xml:space="preserve">6.3.2.1.2 according to </w:t>
            </w:r>
            <w:r w:rsidRPr="00E87899">
              <w:t>R1-2004712</w:t>
            </w:r>
          </w:p>
          <w:p w14:paraId="5FEE467D" w14:textId="092B8A5C" w:rsidR="008703F1" w:rsidRPr="004A4B1A" w:rsidRDefault="0085479F" w:rsidP="004A4B1A">
            <w:pPr>
              <w:pStyle w:val="CRCoverPage"/>
              <w:numPr>
                <w:ilvl w:val="0"/>
                <w:numId w:val="33"/>
              </w:numPr>
              <w:spacing w:after="0"/>
              <w:rPr>
                <w:noProof/>
                <w:szCs w:val="22"/>
                <w:lang w:eastAsia="zh-CN"/>
              </w:rPr>
            </w:pPr>
            <w:r>
              <w:rPr>
                <w:lang w:eastAsia="zh-CN"/>
              </w:rPr>
              <w:t>Editorial changes</w:t>
            </w:r>
            <w:r w:rsidR="00D202B3">
              <w:rPr>
                <w:lang w:eastAsia="zh-CN"/>
              </w:rPr>
              <w:t xml:space="preserve"> in DCI 0</w:t>
            </w:r>
            <w:r w:rsidR="005A24DA">
              <w:rPr>
                <w:lang w:eastAsia="zh-CN"/>
              </w:rPr>
              <w:t>_</w:t>
            </w:r>
            <w:r w:rsidR="00D202B3">
              <w:rPr>
                <w:lang w:eastAsia="zh-CN"/>
              </w:rPr>
              <w:t>2</w:t>
            </w:r>
            <w:r>
              <w:rPr>
                <w:lang w:eastAsia="zh-CN"/>
              </w:rPr>
              <w:t xml:space="preserve"> according to R1-2004900</w:t>
            </w:r>
          </w:p>
          <w:p w14:paraId="5F24F57C" w14:textId="134C8057" w:rsidR="004A4B1A" w:rsidRPr="004A4B1A" w:rsidRDefault="004A4B1A" w:rsidP="0030113D">
            <w:pPr>
              <w:pStyle w:val="CRCoverPage"/>
              <w:numPr>
                <w:ilvl w:val="0"/>
                <w:numId w:val="33"/>
              </w:numPr>
              <w:spacing w:after="0"/>
              <w:rPr>
                <w:noProof/>
                <w:szCs w:val="22"/>
              </w:rPr>
            </w:pPr>
            <w:r>
              <w:rPr>
                <w:lang w:eastAsia="zh-CN"/>
              </w:rPr>
              <w:t xml:space="preserve">Editorial change on the citation of </w:t>
            </w:r>
            <w:proofErr w:type="spellStart"/>
            <w:r w:rsidR="0030113D">
              <w:rPr>
                <w:lang w:eastAsia="zh-CN"/>
              </w:rPr>
              <w:t>subc</w:t>
            </w:r>
            <w:r>
              <w:rPr>
                <w:lang w:eastAsia="zh-CN"/>
              </w:rPr>
              <w:t>lause</w:t>
            </w:r>
            <w:proofErr w:type="spellEnd"/>
            <w:r>
              <w:rPr>
                <w:lang w:eastAsia="zh-CN"/>
              </w:rPr>
              <w:t xml:space="preserve"> 6.4.1.1.1 to </w:t>
            </w:r>
            <w:proofErr w:type="spellStart"/>
            <w:r w:rsidR="0030113D">
              <w:rPr>
                <w:lang w:eastAsia="zh-CN"/>
              </w:rPr>
              <w:t>subclause</w:t>
            </w:r>
            <w:proofErr w:type="spellEnd"/>
            <w:r>
              <w:rPr>
                <w:lang w:eastAsia="zh-CN"/>
              </w:rPr>
              <w:t xml:space="preserve"> 6.4.1.1.1.2</w:t>
            </w:r>
            <w:r>
              <w:rPr>
                <w:rFonts w:hint="eastAsia"/>
                <w:noProof/>
                <w:szCs w:val="22"/>
                <w:lang w:eastAsia="zh-CN"/>
              </w:rPr>
              <w:t xml:space="preserve"> </w:t>
            </w:r>
            <w:r>
              <w:rPr>
                <w:noProof/>
                <w:szCs w:val="22"/>
                <w:lang w:eastAsia="zh-CN"/>
              </w:rPr>
              <w:t xml:space="preserve">in </w:t>
            </w:r>
            <w:proofErr w:type="spellStart"/>
            <w:r w:rsidR="0030113D">
              <w:rPr>
                <w:lang w:eastAsia="zh-CN"/>
              </w:rPr>
              <w:t>subclause</w:t>
            </w:r>
            <w:proofErr w:type="spellEnd"/>
            <w:r w:rsidR="0030113D">
              <w:rPr>
                <w:noProof/>
                <w:szCs w:val="22"/>
                <w:lang w:eastAsia="zh-CN"/>
              </w:rPr>
              <w:t xml:space="preserve"> </w:t>
            </w:r>
            <w:r>
              <w:rPr>
                <w:noProof/>
                <w:szCs w:val="22"/>
                <w:lang w:eastAsia="zh-CN"/>
              </w:rPr>
              <w:t>7.3.1.1.2 of 38.212</w:t>
            </w:r>
          </w:p>
        </w:tc>
      </w:tr>
      <w:tr w:rsidR="001E41F3" w14:paraId="458B3544" w14:textId="77777777" w:rsidTr="00547111">
        <w:tc>
          <w:tcPr>
            <w:tcW w:w="2694" w:type="dxa"/>
            <w:gridSpan w:val="2"/>
            <w:tcBorders>
              <w:left w:val="single" w:sz="4" w:space="0" w:color="auto"/>
            </w:tcBorders>
          </w:tcPr>
          <w:p w14:paraId="67F2C7B6" w14:textId="1E387793" w:rsidR="001E41F3" w:rsidRDefault="001E41F3">
            <w:pPr>
              <w:pStyle w:val="CRCoverPage"/>
              <w:spacing w:after="0"/>
              <w:rPr>
                <w:b/>
                <w:i/>
                <w:noProof/>
                <w:sz w:val="8"/>
                <w:szCs w:val="8"/>
              </w:rPr>
            </w:pPr>
          </w:p>
        </w:tc>
        <w:tc>
          <w:tcPr>
            <w:tcW w:w="6946" w:type="dxa"/>
            <w:gridSpan w:val="9"/>
            <w:tcBorders>
              <w:right w:val="single" w:sz="4" w:space="0" w:color="auto"/>
            </w:tcBorders>
          </w:tcPr>
          <w:p w14:paraId="67E489E6" w14:textId="77777777" w:rsidR="001E41F3" w:rsidRPr="00D02222" w:rsidRDefault="001E41F3">
            <w:pPr>
              <w:pStyle w:val="CRCoverPage"/>
              <w:spacing w:after="0"/>
              <w:rPr>
                <w:noProof/>
                <w:szCs w:val="22"/>
              </w:rPr>
            </w:pPr>
          </w:p>
        </w:tc>
      </w:tr>
      <w:tr w:rsidR="001E41F3" w14:paraId="5B73A71C" w14:textId="77777777" w:rsidTr="00547111">
        <w:tc>
          <w:tcPr>
            <w:tcW w:w="2694" w:type="dxa"/>
            <w:gridSpan w:val="2"/>
            <w:tcBorders>
              <w:left w:val="single" w:sz="4" w:space="0" w:color="auto"/>
              <w:bottom w:val="single" w:sz="4" w:space="0" w:color="auto"/>
            </w:tcBorders>
          </w:tcPr>
          <w:p w14:paraId="08873D1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0D48FD79" w14:textId="77777777" w:rsidR="00A31986" w:rsidRPr="00D02222" w:rsidRDefault="00A31986" w:rsidP="00A31986">
            <w:pPr>
              <w:pStyle w:val="CRCoverPage"/>
              <w:numPr>
                <w:ilvl w:val="0"/>
                <w:numId w:val="34"/>
              </w:numPr>
              <w:spacing w:after="0"/>
              <w:rPr>
                <w:noProof/>
                <w:szCs w:val="22"/>
                <w:lang w:eastAsia="zh-CN"/>
              </w:rPr>
            </w:pPr>
            <w:r w:rsidRPr="00D02222">
              <w:rPr>
                <w:rFonts w:hint="eastAsia"/>
                <w:noProof/>
                <w:szCs w:val="22"/>
                <w:lang w:eastAsia="zh-CN"/>
              </w:rPr>
              <w:t xml:space="preserve">The </w:t>
            </w:r>
            <w:r w:rsidRPr="00D02222">
              <w:rPr>
                <w:noProof/>
                <w:szCs w:val="22"/>
                <w:lang w:eastAsia="zh-CN"/>
              </w:rPr>
              <w:t>Low PAPR sequences will not be used for DCI 0_2;</w:t>
            </w:r>
          </w:p>
          <w:p w14:paraId="4430D429" w14:textId="77777777" w:rsidR="00A31986" w:rsidRPr="00D02222" w:rsidRDefault="00A31986" w:rsidP="00A31986">
            <w:pPr>
              <w:pStyle w:val="CRCoverPage"/>
              <w:numPr>
                <w:ilvl w:val="0"/>
                <w:numId w:val="34"/>
              </w:numPr>
              <w:spacing w:after="0"/>
              <w:rPr>
                <w:noProof/>
                <w:szCs w:val="22"/>
                <w:lang w:eastAsia="zh-CN"/>
              </w:rPr>
            </w:pPr>
            <w:r w:rsidRPr="00D02222">
              <w:rPr>
                <w:noProof/>
                <w:szCs w:val="22"/>
                <w:lang w:eastAsia="zh-CN"/>
              </w:rPr>
              <w:t>Not align the RRC parameters for 38.212 and 38.331;</w:t>
            </w:r>
          </w:p>
          <w:p w14:paraId="2048147E" w14:textId="77777777" w:rsidR="00A31986" w:rsidRPr="0058328C" w:rsidRDefault="00A31986" w:rsidP="00A31986">
            <w:pPr>
              <w:pStyle w:val="CRCoverPage"/>
              <w:numPr>
                <w:ilvl w:val="0"/>
                <w:numId w:val="34"/>
              </w:numPr>
              <w:spacing w:after="0"/>
              <w:rPr>
                <w:noProof/>
                <w:szCs w:val="22"/>
                <w:lang w:eastAsia="zh-CN"/>
              </w:rPr>
            </w:pPr>
            <w:r w:rsidRPr="00D02222">
              <w:rPr>
                <w:rFonts w:hint="eastAsia"/>
                <w:noProof/>
                <w:szCs w:val="22"/>
                <w:lang w:eastAsia="zh-CN"/>
              </w:rPr>
              <w:t>Miss-align RRC paramters</w:t>
            </w:r>
            <w:r w:rsidRPr="00D02222">
              <w:rPr>
                <w:noProof/>
                <w:szCs w:val="22"/>
                <w:lang w:eastAsia="zh-CN"/>
              </w:rPr>
              <w:t xml:space="preserve"> for </w:t>
            </w:r>
            <w:proofErr w:type="spellStart"/>
            <w:r w:rsidRPr="00D02222">
              <w:rPr>
                <w:i/>
                <w:iCs/>
                <w:szCs w:val="22"/>
              </w:rPr>
              <w:t>ul-FullPowerTransmission</w:t>
            </w:r>
            <w:proofErr w:type="spellEnd"/>
            <w:r w:rsidRPr="00D02222">
              <w:rPr>
                <w:i/>
                <w:iCs/>
                <w:szCs w:val="22"/>
              </w:rPr>
              <w:t xml:space="preserve"> </w:t>
            </w:r>
            <w:r w:rsidRPr="00D02222">
              <w:rPr>
                <w:iCs/>
                <w:szCs w:val="22"/>
              </w:rPr>
              <w:t>between RAN1 and RAN2 Specs.</w:t>
            </w:r>
          </w:p>
          <w:p w14:paraId="25D78693" w14:textId="77777777" w:rsidR="00A31986" w:rsidRPr="00A31986" w:rsidRDefault="00A31986" w:rsidP="00A31986">
            <w:pPr>
              <w:pStyle w:val="CRCoverPage"/>
              <w:numPr>
                <w:ilvl w:val="0"/>
                <w:numId w:val="34"/>
              </w:numPr>
              <w:spacing w:after="0"/>
              <w:rPr>
                <w:noProof/>
                <w:szCs w:val="22"/>
                <w:lang w:eastAsia="zh-CN"/>
              </w:rPr>
            </w:pPr>
            <w:r>
              <w:t>The number of bits in DAI field is not correct when DCI format 1_2 is used to schedule PDSCH in multi-DCI based Multi-TRP system;</w:t>
            </w:r>
          </w:p>
          <w:p w14:paraId="7A574005" w14:textId="58526954" w:rsidR="00E87899" w:rsidRPr="0085479F" w:rsidRDefault="00E87899" w:rsidP="00A31986">
            <w:pPr>
              <w:pStyle w:val="CRCoverPage"/>
              <w:numPr>
                <w:ilvl w:val="0"/>
                <w:numId w:val="34"/>
              </w:numPr>
              <w:spacing w:after="0"/>
              <w:rPr>
                <w:noProof/>
                <w:szCs w:val="22"/>
                <w:lang w:eastAsia="zh-CN"/>
              </w:rPr>
            </w:pPr>
            <w:r>
              <w:t xml:space="preserve">Incorrect reference </w:t>
            </w:r>
            <w:r w:rsidR="00D202B3">
              <w:t xml:space="preserve">of CSI parameters </w:t>
            </w:r>
            <w:r>
              <w:t xml:space="preserve">for CSI </w:t>
            </w:r>
            <w:proofErr w:type="spellStart"/>
            <w:r>
              <w:t>bitwidth</w:t>
            </w:r>
            <w:proofErr w:type="spellEnd"/>
            <w:r>
              <w:t xml:space="preserve"> calculation</w:t>
            </w:r>
          </w:p>
          <w:p w14:paraId="21FCF1C6" w14:textId="2C877F89" w:rsidR="0085479F" w:rsidRDefault="00391DBC" w:rsidP="00C2100C">
            <w:pPr>
              <w:pStyle w:val="CRCoverPage"/>
              <w:numPr>
                <w:ilvl w:val="0"/>
                <w:numId w:val="34"/>
              </w:numPr>
              <w:spacing w:after="0"/>
              <w:rPr>
                <w:noProof/>
                <w:szCs w:val="22"/>
                <w:lang w:eastAsia="zh-CN"/>
              </w:rPr>
            </w:pPr>
            <w:r>
              <w:rPr>
                <w:noProof/>
                <w:szCs w:val="22"/>
                <w:lang w:eastAsia="zh-CN"/>
              </w:rPr>
              <w:t>T</w:t>
            </w:r>
            <w:r w:rsidR="00D202B3">
              <w:rPr>
                <w:rFonts w:hint="eastAsia"/>
                <w:noProof/>
                <w:szCs w:val="22"/>
                <w:lang w:eastAsia="zh-CN"/>
              </w:rPr>
              <w:t xml:space="preserve">he </w:t>
            </w:r>
            <w:r w:rsidR="00D202B3">
              <w:rPr>
                <w:noProof/>
                <w:szCs w:val="22"/>
                <w:lang w:eastAsia="zh-CN"/>
              </w:rPr>
              <w:t>wording in DCI 0-2</w:t>
            </w:r>
            <w:r>
              <w:rPr>
                <w:noProof/>
                <w:szCs w:val="22"/>
                <w:lang w:eastAsia="zh-CN"/>
              </w:rPr>
              <w:t xml:space="preserve"> is </w:t>
            </w:r>
            <w:r w:rsidR="0030113D">
              <w:rPr>
                <w:noProof/>
                <w:szCs w:val="22"/>
                <w:lang w:eastAsia="zh-CN"/>
              </w:rPr>
              <w:t>less</w:t>
            </w:r>
            <w:r>
              <w:rPr>
                <w:noProof/>
                <w:szCs w:val="22"/>
                <w:lang w:eastAsia="zh-CN"/>
              </w:rPr>
              <w:t xml:space="preserve"> clear</w:t>
            </w:r>
            <w:r w:rsidR="0030113D">
              <w:rPr>
                <w:noProof/>
                <w:szCs w:val="22"/>
                <w:lang w:eastAsia="zh-CN"/>
              </w:rPr>
              <w:t>er</w:t>
            </w:r>
            <w:bookmarkStart w:id="2" w:name="_GoBack"/>
            <w:bookmarkEnd w:id="2"/>
          </w:p>
          <w:p w14:paraId="0072446F" w14:textId="7BE797E6" w:rsidR="004A4B1A" w:rsidRPr="008703F1" w:rsidRDefault="00391DBC" w:rsidP="00C2100C">
            <w:pPr>
              <w:pStyle w:val="CRCoverPage"/>
              <w:numPr>
                <w:ilvl w:val="0"/>
                <w:numId w:val="34"/>
              </w:numPr>
              <w:spacing w:after="0"/>
              <w:rPr>
                <w:noProof/>
                <w:szCs w:val="22"/>
                <w:lang w:eastAsia="zh-CN"/>
              </w:rPr>
            </w:pPr>
            <w:r>
              <w:rPr>
                <w:noProof/>
                <w:szCs w:val="22"/>
                <w:lang w:eastAsia="zh-CN"/>
              </w:rPr>
              <w:t>The</w:t>
            </w:r>
            <w:r w:rsidR="004A4B1A">
              <w:rPr>
                <w:noProof/>
                <w:szCs w:val="22"/>
                <w:lang w:eastAsia="zh-CN"/>
              </w:rPr>
              <w:t xml:space="preserve"> citation of </w:t>
            </w:r>
            <w:proofErr w:type="spellStart"/>
            <w:r w:rsidR="0030113D">
              <w:rPr>
                <w:lang w:eastAsia="zh-CN"/>
              </w:rPr>
              <w:t>subclause</w:t>
            </w:r>
            <w:proofErr w:type="spellEnd"/>
            <w:r w:rsidR="0030113D">
              <w:rPr>
                <w:noProof/>
                <w:szCs w:val="22"/>
                <w:lang w:eastAsia="zh-CN"/>
              </w:rPr>
              <w:t xml:space="preserve"> </w:t>
            </w:r>
            <w:r w:rsidR="004A4B1A">
              <w:rPr>
                <w:noProof/>
                <w:szCs w:val="22"/>
                <w:lang w:eastAsia="zh-CN"/>
              </w:rPr>
              <w:t xml:space="preserve">in </w:t>
            </w:r>
            <w:proofErr w:type="spellStart"/>
            <w:r w:rsidR="0030113D">
              <w:rPr>
                <w:lang w:eastAsia="zh-CN"/>
              </w:rPr>
              <w:t>subclause</w:t>
            </w:r>
            <w:proofErr w:type="spellEnd"/>
            <w:r w:rsidR="0030113D">
              <w:rPr>
                <w:noProof/>
                <w:szCs w:val="22"/>
                <w:lang w:eastAsia="zh-CN"/>
              </w:rPr>
              <w:t xml:space="preserve"> </w:t>
            </w:r>
            <w:r w:rsidR="004A4B1A">
              <w:rPr>
                <w:noProof/>
                <w:szCs w:val="22"/>
                <w:lang w:eastAsia="zh-CN"/>
              </w:rPr>
              <w:t>7.3.1.1.2</w:t>
            </w:r>
            <w:r>
              <w:rPr>
                <w:noProof/>
                <w:szCs w:val="22"/>
                <w:lang w:eastAsia="zh-CN"/>
              </w:rPr>
              <w:t xml:space="preserve"> is not accurate</w:t>
            </w:r>
          </w:p>
          <w:p w14:paraId="473F1E21" w14:textId="7C3E5887" w:rsidR="008703F1" w:rsidRPr="00D202B3" w:rsidRDefault="008703F1" w:rsidP="00172A3B">
            <w:pPr>
              <w:pStyle w:val="CRCoverPage"/>
              <w:spacing w:after="0"/>
              <w:ind w:left="460"/>
              <w:rPr>
                <w:noProof/>
                <w:szCs w:val="22"/>
                <w:lang w:eastAsia="zh-CN"/>
              </w:rPr>
            </w:pPr>
          </w:p>
        </w:tc>
      </w:tr>
      <w:tr w:rsidR="001E41F3" w14:paraId="2C7887E6" w14:textId="77777777" w:rsidTr="00547111">
        <w:tc>
          <w:tcPr>
            <w:tcW w:w="2694" w:type="dxa"/>
            <w:gridSpan w:val="2"/>
          </w:tcPr>
          <w:p w14:paraId="7EDED62D" w14:textId="22281A93" w:rsidR="001E41F3" w:rsidRDefault="001E41F3">
            <w:pPr>
              <w:pStyle w:val="CRCoverPage"/>
              <w:spacing w:after="0"/>
              <w:rPr>
                <w:b/>
                <w:i/>
                <w:noProof/>
                <w:sz w:val="8"/>
                <w:szCs w:val="8"/>
              </w:rPr>
            </w:pPr>
          </w:p>
        </w:tc>
        <w:tc>
          <w:tcPr>
            <w:tcW w:w="6946" w:type="dxa"/>
            <w:gridSpan w:val="9"/>
          </w:tcPr>
          <w:p w14:paraId="45CB89F6" w14:textId="77777777" w:rsidR="001E41F3" w:rsidRDefault="001E41F3">
            <w:pPr>
              <w:pStyle w:val="CRCoverPage"/>
              <w:spacing w:after="0"/>
              <w:rPr>
                <w:noProof/>
                <w:sz w:val="8"/>
                <w:szCs w:val="8"/>
              </w:rPr>
            </w:pPr>
          </w:p>
        </w:tc>
      </w:tr>
      <w:tr w:rsidR="001E41F3" w14:paraId="33C0F045" w14:textId="77777777" w:rsidTr="00547111">
        <w:tc>
          <w:tcPr>
            <w:tcW w:w="2694" w:type="dxa"/>
            <w:gridSpan w:val="2"/>
            <w:tcBorders>
              <w:top w:val="single" w:sz="4" w:space="0" w:color="auto"/>
              <w:left w:val="single" w:sz="4" w:space="0" w:color="auto"/>
            </w:tcBorders>
          </w:tcPr>
          <w:p w14:paraId="27023AC1"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94BA6F" w14:textId="5AE8B0A7" w:rsidR="001E41F3" w:rsidRDefault="00A31986" w:rsidP="00DA3E8D">
            <w:pPr>
              <w:pStyle w:val="CRCoverPage"/>
              <w:spacing w:after="0"/>
              <w:ind w:left="100"/>
              <w:rPr>
                <w:noProof/>
              </w:rPr>
            </w:pPr>
            <w:r>
              <w:rPr>
                <w:lang w:eastAsia="zh-CN"/>
              </w:rPr>
              <w:t>6.3.2.1.2</w:t>
            </w:r>
            <w:r>
              <w:rPr>
                <w:rFonts w:hint="eastAsia"/>
                <w:lang w:eastAsia="zh-CN"/>
              </w:rPr>
              <w:t>,</w:t>
            </w:r>
            <w:r>
              <w:rPr>
                <w:lang w:eastAsia="zh-CN"/>
              </w:rPr>
              <w:t xml:space="preserve"> </w:t>
            </w:r>
            <w:r w:rsidR="002964B3">
              <w:rPr>
                <w:lang w:eastAsia="zh-CN"/>
              </w:rPr>
              <w:t>7.3.1.1.2, 7.3.1.1.</w:t>
            </w:r>
            <w:r w:rsidR="00DA3E8D">
              <w:rPr>
                <w:lang w:eastAsia="zh-CN"/>
              </w:rPr>
              <w:t>3</w:t>
            </w:r>
            <w:r w:rsidR="002964B3">
              <w:rPr>
                <w:lang w:eastAsia="zh-CN"/>
              </w:rPr>
              <w:t>, 7.3.1.2.3</w:t>
            </w:r>
          </w:p>
        </w:tc>
      </w:tr>
      <w:tr w:rsidR="001E41F3" w14:paraId="2CB05185" w14:textId="77777777" w:rsidTr="00547111">
        <w:tc>
          <w:tcPr>
            <w:tcW w:w="2694" w:type="dxa"/>
            <w:gridSpan w:val="2"/>
            <w:tcBorders>
              <w:left w:val="single" w:sz="4" w:space="0" w:color="auto"/>
            </w:tcBorders>
          </w:tcPr>
          <w:p w14:paraId="0BCE468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374A37B" w14:textId="77777777" w:rsidR="001E41F3" w:rsidRDefault="001E41F3">
            <w:pPr>
              <w:pStyle w:val="CRCoverPage"/>
              <w:spacing w:after="0"/>
              <w:rPr>
                <w:noProof/>
                <w:sz w:val="8"/>
                <w:szCs w:val="8"/>
              </w:rPr>
            </w:pPr>
          </w:p>
        </w:tc>
      </w:tr>
      <w:tr w:rsidR="001E41F3" w14:paraId="7B59053E" w14:textId="77777777" w:rsidTr="00547111">
        <w:tc>
          <w:tcPr>
            <w:tcW w:w="2694" w:type="dxa"/>
            <w:gridSpan w:val="2"/>
            <w:tcBorders>
              <w:left w:val="single" w:sz="4" w:space="0" w:color="auto"/>
            </w:tcBorders>
          </w:tcPr>
          <w:p w14:paraId="033418C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A6A23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AA0CB9" w14:textId="77777777" w:rsidR="001E41F3" w:rsidRDefault="001E41F3">
            <w:pPr>
              <w:pStyle w:val="CRCoverPage"/>
              <w:spacing w:after="0"/>
              <w:jc w:val="center"/>
              <w:rPr>
                <w:b/>
                <w:caps/>
                <w:noProof/>
              </w:rPr>
            </w:pPr>
            <w:r>
              <w:rPr>
                <w:b/>
                <w:caps/>
                <w:noProof/>
              </w:rPr>
              <w:t>N</w:t>
            </w:r>
          </w:p>
        </w:tc>
        <w:tc>
          <w:tcPr>
            <w:tcW w:w="2977" w:type="dxa"/>
            <w:gridSpan w:val="4"/>
          </w:tcPr>
          <w:p w14:paraId="7DB6DF8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BAA3250" w14:textId="77777777" w:rsidR="001E41F3" w:rsidRDefault="001E41F3">
            <w:pPr>
              <w:pStyle w:val="CRCoverPage"/>
              <w:spacing w:after="0"/>
              <w:ind w:left="99"/>
              <w:rPr>
                <w:noProof/>
              </w:rPr>
            </w:pPr>
          </w:p>
        </w:tc>
      </w:tr>
      <w:tr w:rsidR="001E41F3" w14:paraId="45FD720A" w14:textId="77777777" w:rsidTr="00547111">
        <w:tc>
          <w:tcPr>
            <w:tcW w:w="2694" w:type="dxa"/>
            <w:gridSpan w:val="2"/>
            <w:tcBorders>
              <w:left w:val="single" w:sz="4" w:space="0" w:color="auto"/>
            </w:tcBorders>
          </w:tcPr>
          <w:p w14:paraId="212B282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B0AAD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972DA3" w14:textId="23CBD0EB" w:rsidR="001E41F3" w:rsidRDefault="007F4162">
            <w:pPr>
              <w:pStyle w:val="CRCoverPage"/>
              <w:spacing w:after="0"/>
              <w:jc w:val="center"/>
              <w:rPr>
                <w:b/>
                <w:caps/>
                <w:noProof/>
              </w:rPr>
            </w:pPr>
            <w:r>
              <w:rPr>
                <w:b/>
                <w:caps/>
                <w:noProof/>
              </w:rPr>
              <w:t>N</w:t>
            </w:r>
          </w:p>
        </w:tc>
        <w:tc>
          <w:tcPr>
            <w:tcW w:w="2977" w:type="dxa"/>
            <w:gridSpan w:val="4"/>
          </w:tcPr>
          <w:p w14:paraId="4DBE81C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85BF02" w14:textId="130BA7AE" w:rsidR="001E41F3" w:rsidRDefault="00145D43" w:rsidP="00C9724B">
            <w:pPr>
              <w:pStyle w:val="CRCoverPage"/>
              <w:spacing w:after="0"/>
              <w:ind w:left="99"/>
              <w:rPr>
                <w:noProof/>
              </w:rPr>
            </w:pPr>
            <w:r>
              <w:rPr>
                <w:noProof/>
              </w:rPr>
              <w:t xml:space="preserve"> </w:t>
            </w:r>
          </w:p>
        </w:tc>
      </w:tr>
      <w:tr w:rsidR="001E41F3" w14:paraId="0E3C96E9" w14:textId="77777777" w:rsidTr="00547111">
        <w:tc>
          <w:tcPr>
            <w:tcW w:w="2694" w:type="dxa"/>
            <w:gridSpan w:val="2"/>
            <w:tcBorders>
              <w:left w:val="single" w:sz="4" w:space="0" w:color="auto"/>
            </w:tcBorders>
          </w:tcPr>
          <w:p w14:paraId="270CB9F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E46BB0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82D3C3" w14:textId="5D1A7EAB" w:rsidR="001E41F3" w:rsidRDefault="007F4162">
            <w:pPr>
              <w:pStyle w:val="CRCoverPage"/>
              <w:spacing w:after="0"/>
              <w:jc w:val="center"/>
              <w:rPr>
                <w:b/>
                <w:caps/>
                <w:noProof/>
                <w:lang w:eastAsia="zh-CN"/>
              </w:rPr>
            </w:pPr>
            <w:r>
              <w:rPr>
                <w:rFonts w:hint="eastAsia"/>
                <w:b/>
                <w:caps/>
                <w:noProof/>
                <w:lang w:eastAsia="zh-CN"/>
              </w:rPr>
              <w:t>N</w:t>
            </w:r>
          </w:p>
        </w:tc>
        <w:tc>
          <w:tcPr>
            <w:tcW w:w="2977" w:type="dxa"/>
            <w:gridSpan w:val="4"/>
          </w:tcPr>
          <w:p w14:paraId="3802CB3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3ABB9E" w14:textId="412C6985" w:rsidR="001E41F3" w:rsidRDefault="001E41F3">
            <w:pPr>
              <w:pStyle w:val="CRCoverPage"/>
              <w:spacing w:after="0"/>
              <w:ind w:left="99"/>
              <w:rPr>
                <w:noProof/>
              </w:rPr>
            </w:pPr>
          </w:p>
        </w:tc>
      </w:tr>
      <w:tr w:rsidR="001E41F3" w14:paraId="58D467B2" w14:textId="77777777" w:rsidTr="00547111">
        <w:tc>
          <w:tcPr>
            <w:tcW w:w="2694" w:type="dxa"/>
            <w:gridSpan w:val="2"/>
            <w:tcBorders>
              <w:left w:val="single" w:sz="4" w:space="0" w:color="auto"/>
            </w:tcBorders>
          </w:tcPr>
          <w:p w14:paraId="45761B7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F07C41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FACB33" w14:textId="5C7A41E8" w:rsidR="001E41F3" w:rsidRDefault="007F4162">
            <w:pPr>
              <w:pStyle w:val="CRCoverPage"/>
              <w:spacing w:after="0"/>
              <w:jc w:val="center"/>
              <w:rPr>
                <w:b/>
                <w:caps/>
                <w:noProof/>
                <w:lang w:eastAsia="zh-CN"/>
              </w:rPr>
            </w:pPr>
            <w:r>
              <w:rPr>
                <w:rFonts w:hint="eastAsia"/>
                <w:b/>
                <w:caps/>
                <w:noProof/>
                <w:lang w:eastAsia="zh-CN"/>
              </w:rPr>
              <w:t>N</w:t>
            </w:r>
          </w:p>
        </w:tc>
        <w:tc>
          <w:tcPr>
            <w:tcW w:w="2977" w:type="dxa"/>
            <w:gridSpan w:val="4"/>
          </w:tcPr>
          <w:p w14:paraId="7B522E6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CA2AB0" w14:textId="5FD8ECB4" w:rsidR="001E41F3" w:rsidRDefault="001E41F3">
            <w:pPr>
              <w:pStyle w:val="CRCoverPage"/>
              <w:spacing w:after="0"/>
              <w:ind w:left="99"/>
              <w:rPr>
                <w:noProof/>
              </w:rPr>
            </w:pPr>
          </w:p>
        </w:tc>
      </w:tr>
      <w:tr w:rsidR="001E41F3" w14:paraId="78282824" w14:textId="77777777" w:rsidTr="008863B9">
        <w:tc>
          <w:tcPr>
            <w:tcW w:w="2694" w:type="dxa"/>
            <w:gridSpan w:val="2"/>
            <w:tcBorders>
              <w:left w:val="single" w:sz="4" w:space="0" w:color="auto"/>
            </w:tcBorders>
          </w:tcPr>
          <w:p w14:paraId="679AF59F" w14:textId="77777777" w:rsidR="001E41F3" w:rsidRDefault="001E41F3">
            <w:pPr>
              <w:pStyle w:val="CRCoverPage"/>
              <w:spacing w:after="0"/>
              <w:rPr>
                <w:b/>
                <w:i/>
                <w:noProof/>
              </w:rPr>
            </w:pPr>
          </w:p>
        </w:tc>
        <w:tc>
          <w:tcPr>
            <w:tcW w:w="6946" w:type="dxa"/>
            <w:gridSpan w:val="9"/>
            <w:tcBorders>
              <w:right w:val="single" w:sz="4" w:space="0" w:color="auto"/>
            </w:tcBorders>
          </w:tcPr>
          <w:p w14:paraId="3ECDCC6C" w14:textId="77777777" w:rsidR="001E41F3" w:rsidRDefault="001E41F3">
            <w:pPr>
              <w:pStyle w:val="CRCoverPage"/>
              <w:spacing w:after="0"/>
              <w:rPr>
                <w:noProof/>
              </w:rPr>
            </w:pPr>
          </w:p>
        </w:tc>
      </w:tr>
      <w:tr w:rsidR="001E41F3" w14:paraId="05D18529" w14:textId="77777777" w:rsidTr="008863B9">
        <w:tc>
          <w:tcPr>
            <w:tcW w:w="2694" w:type="dxa"/>
            <w:gridSpan w:val="2"/>
            <w:tcBorders>
              <w:left w:val="single" w:sz="4" w:space="0" w:color="auto"/>
              <w:bottom w:val="single" w:sz="4" w:space="0" w:color="auto"/>
            </w:tcBorders>
          </w:tcPr>
          <w:p w14:paraId="3798F646"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22CA563" w14:textId="77777777" w:rsidR="001E41F3" w:rsidRDefault="001E41F3">
            <w:pPr>
              <w:pStyle w:val="CRCoverPage"/>
              <w:spacing w:after="0"/>
              <w:ind w:left="100"/>
              <w:rPr>
                <w:noProof/>
              </w:rPr>
            </w:pPr>
          </w:p>
        </w:tc>
      </w:tr>
      <w:tr w:rsidR="008863B9" w:rsidRPr="008863B9" w14:paraId="2D22D117" w14:textId="77777777" w:rsidTr="008863B9">
        <w:tc>
          <w:tcPr>
            <w:tcW w:w="2694" w:type="dxa"/>
            <w:gridSpan w:val="2"/>
            <w:tcBorders>
              <w:top w:val="single" w:sz="4" w:space="0" w:color="auto"/>
              <w:bottom w:val="single" w:sz="4" w:space="0" w:color="auto"/>
            </w:tcBorders>
          </w:tcPr>
          <w:p w14:paraId="51EE203B"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5759F5" w14:textId="77777777" w:rsidR="008863B9" w:rsidRPr="008863B9" w:rsidRDefault="008863B9">
            <w:pPr>
              <w:pStyle w:val="CRCoverPage"/>
              <w:spacing w:after="0"/>
              <w:ind w:left="100"/>
              <w:rPr>
                <w:noProof/>
                <w:sz w:val="8"/>
                <w:szCs w:val="8"/>
              </w:rPr>
            </w:pPr>
          </w:p>
        </w:tc>
      </w:tr>
      <w:tr w:rsidR="008863B9" w14:paraId="7AE1B0A6" w14:textId="77777777" w:rsidTr="008863B9">
        <w:tc>
          <w:tcPr>
            <w:tcW w:w="2694" w:type="dxa"/>
            <w:gridSpan w:val="2"/>
            <w:tcBorders>
              <w:top w:val="single" w:sz="4" w:space="0" w:color="auto"/>
              <w:left w:val="single" w:sz="4" w:space="0" w:color="auto"/>
              <w:bottom w:val="single" w:sz="4" w:space="0" w:color="auto"/>
            </w:tcBorders>
          </w:tcPr>
          <w:p w14:paraId="2BBC24F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E2E7C0" w14:textId="77777777" w:rsidR="008863B9" w:rsidRDefault="008863B9">
            <w:pPr>
              <w:pStyle w:val="CRCoverPage"/>
              <w:spacing w:after="0"/>
              <w:ind w:left="100"/>
              <w:rPr>
                <w:noProof/>
              </w:rPr>
            </w:pPr>
          </w:p>
        </w:tc>
      </w:tr>
    </w:tbl>
    <w:p w14:paraId="3F42D2E8" w14:textId="77777777" w:rsidR="001E41F3" w:rsidRDefault="001E41F3">
      <w:pPr>
        <w:pStyle w:val="CRCoverPage"/>
        <w:spacing w:after="0"/>
        <w:rPr>
          <w:noProof/>
          <w:sz w:val="8"/>
          <w:szCs w:val="8"/>
        </w:rPr>
      </w:pPr>
    </w:p>
    <w:p w14:paraId="01A1D8D7"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4FAEF92" w14:textId="7F854A70" w:rsidR="00B22F5C" w:rsidRDefault="00B22F5C" w:rsidP="00B22F5C">
      <w:pPr>
        <w:pStyle w:val="5"/>
        <w:rPr>
          <w:lang w:eastAsia="zh-CN"/>
        </w:rPr>
      </w:pPr>
      <w:bookmarkStart w:id="3" w:name="_Toc19798739"/>
      <w:bookmarkStart w:id="4" w:name="_Toc26467210"/>
      <w:bookmarkStart w:id="5" w:name="_Toc29326565"/>
      <w:bookmarkStart w:id="6" w:name="_Toc29327715"/>
      <w:bookmarkStart w:id="7" w:name="_Toc36045905"/>
      <w:bookmarkStart w:id="8" w:name="_Toc36046165"/>
      <w:bookmarkStart w:id="9" w:name="_Toc36046311"/>
      <w:bookmarkStart w:id="10" w:name="_Toc36045948"/>
      <w:bookmarkStart w:id="11" w:name="_Toc36046208"/>
      <w:bookmarkStart w:id="12" w:name="_Toc36046354"/>
      <w:bookmarkStart w:id="13" w:name="_Toc29327758"/>
      <w:bookmarkStart w:id="14" w:name="_Toc29326608"/>
      <w:bookmarkStart w:id="15" w:name="_Toc26467247"/>
      <w:bookmarkStart w:id="16" w:name="_Toc19798776"/>
      <w:r w:rsidRPr="002625EB">
        <w:rPr>
          <w:rFonts w:hint="eastAsia"/>
          <w:lang w:eastAsia="zh-CN"/>
        </w:rPr>
        <w:lastRenderedPageBreak/>
        <w:t>6.3.2.1.2</w:t>
      </w:r>
      <w:r w:rsidRPr="002625EB">
        <w:rPr>
          <w:rFonts w:hint="eastAsia"/>
          <w:lang w:eastAsia="zh-CN"/>
        </w:rPr>
        <w:tab/>
        <w:t>CSI</w:t>
      </w:r>
      <w:bookmarkEnd w:id="3"/>
      <w:bookmarkEnd w:id="4"/>
      <w:bookmarkEnd w:id="5"/>
      <w:bookmarkEnd w:id="6"/>
      <w:bookmarkEnd w:id="7"/>
      <w:bookmarkEnd w:id="8"/>
      <w:bookmarkEnd w:id="9"/>
      <w:r w:rsidRPr="002625EB">
        <w:rPr>
          <w:rFonts w:hint="eastAsia"/>
          <w:lang w:eastAsia="zh-CN"/>
        </w:rPr>
        <w:t xml:space="preserve"> </w:t>
      </w:r>
    </w:p>
    <w:p w14:paraId="52DF50E7" w14:textId="4B7CD9F9" w:rsidR="00B22F5C" w:rsidRPr="00B22F5C" w:rsidRDefault="00B22F5C" w:rsidP="00B22F5C">
      <w:pPr>
        <w:jc w:val="center"/>
        <w:rPr>
          <w:b/>
          <w:iCs/>
          <w:color w:val="FF0000"/>
          <w:sz w:val="28"/>
        </w:rPr>
      </w:pPr>
      <w:r w:rsidRPr="004459EE">
        <w:rPr>
          <w:b/>
          <w:iCs/>
          <w:color w:val="FF0000"/>
          <w:sz w:val="28"/>
        </w:rPr>
        <w:t>&lt;Unchanged parts are omitted&gt;</w:t>
      </w:r>
    </w:p>
    <w:p w14:paraId="5A344593" w14:textId="77777777" w:rsidR="00B22F5C" w:rsidRPr="0048612D" w:rsidRDefault="00B22F5C" w:rsidP="00B22F5C">
      <w:pPr>
        <w:rPr>
          <w:lang w:val="en-US" w:eastAsia="zh-CN"/>
        </w:rPr>
      </w:pPr>
      <w:r w:rsidRPr="002625EB">
        <w:rPr>
          <w:rFonts w:hint="eastAsia"/>
          <w:lang w:eastAsia="zh-CN"/>
        </w:rPr>
        <w:t xml:space="preserve">The </w:t>
      </w:r>
      <w:proofErr w:type="spellStart"/>
      <w:r w:rsidRPr="002625EB">
        <w:rPr>
          <w:rFonts w:hint="eastAsia"/>
          <w:lang w:eastAsia="zh-CN"/>
        </w:rPr>
        <w:t>bitwidth</w:t>
      </w:r>
      <w:proofErr w:type="spellEnd"/>
      <w:r w:rsidRPr="002625EB">
        <w:rPr>
          <w:rFonts w:hint="eastAsia"/>
          <w:lang w:eastAsia="zh-CN"/>
        </w:rPr>
        <w:t xml:space="preserve"> for PMI of </w:t>
      </w:r>
      <w:proofErr w:type="spellStart"/>
      <w:r w:rsidRPr="002625EB">
        <w:rPr>
          <w:i/>
          <w:lang w:val="en-US"/>
        </w:rPr>
        <w:t>codebookType</w:t>
      </w:r>
      <w:proofErr w:type="spellEnd"/>
      <w:r w:rsidRPr="002625EB">
        <w:rPr>
          <w:rFonts w:hint="eastAsia"/>
          <w:i/>
          <w:lang w:val="en-US" w:eastAsia="zh-CN"/>
        </w:rPr>
        <w:t>=</w:t>
      </w:r>
      <w:r w:rsidRPr="002625EB">
        <w:rPr>
          <w:i/>
          <w:lang w:val="en-US" w:eastAsia="zh-CN"/>
        </w:rPr>
        <w:t>t</w:t>
      </w:r>
      <w:r w:rsidRPr="002625EB">
        <w:rPr>
          <w:rFonts w:hint="eastAsia"/>
          <w:i/>
          <w:lang w:val="en-US" w:eastAsia="zh-CN"/>
        </w:rPr>
        <w:t>ypeII</w:t>
      </w:r>
      <w:r>
        <w:rPr>
          <w:rFonts w:hint="eastAsia"/>
          <w:i/>
          <w:lang w:val="en-US" w:eastAsia="zh-CN"/>
        </w:rPr>
        <w:t>-</w:t>
      </w:r>
      <w:r>
        <w:rPr>
          <w:i/>
          <w:lang w:val="en-US" w:eastAsia="zh-CN"/>
        </w:rPr>
        <w:t>PortSelection-r16</w:t>
      </w:r>
      <w:r w:rsidRPr="002625EB">
        <w:rPr>
          <w:rFonts w:hint="eastAsia"/>
          <w:lang w:val="en-US" w:eastAsia="zh-CN"/>
        </w:rPr>
        <w:t xml:space="preserve"> is provided in Tables 6.3.2.1.2-</w:t>
      </w:r>
      <w:r>
        <w:rPr>
          <w:lang w:val="en-US" w:eastAsia="zh-CN"/>
        </w:rPr>
        <w:t>2A</w:t>
      </w:r>
      <w:r w:rsidRPr="002625EB">
        <w:rPr>
          <w:rFonts w:hint="eastAsia"/>
          <w:lang w:val="en-US" w:eastAsia="zh-CN"/>
        </w:rPr>
        <w:t xml:space="preserve">, where the values </w:t>
      </w:r>
      <w:proofErr w:type="gramStart"/>
      <w:r w:rsidRPr="002625EB">
        <w:rPr>
          <w:rFonts w:hint="eastAsia"/>
          <w:lang w:val="en-US" w:eastAsia="zh-CN"/>
        </w:rPr>
        <w:t xml:space="preserve">of </w:t>
      </w:r>
      <w:proofErr w:type="gramEnd"/>
      <m:oMath>
        <m:sSub>
          <m:sSubPr>
            <m:ctrlPr>
              <w:rPr>
                <w:rFonts w:ascii="Cambria Math" w:eastAsia="Calibri" w:hAnsi="Cambria Math"/>
                <w:i/>
                <w:szCs w:val="22"/>
                <w:lang w:val="en-US"/>
              </w:rPr>
            </m:ctrlPr>
          </m:sSubPr>
          <m:e>
            <m:r>
              <w:rPr>
                <w:rFonts w:ascii="Cambria Math" w:eastAsia="Calibri" w:hAnsi="Cambria Math"/>
                <w:szCs w:val="22"/>
                <w:lang w:val="en-US"/>
              </w:rPr>
              <m:t>P</m:t>
            </m:r>
          </m:e>
          <m:sub>
            <m:r>
              <w:rPr>
                <w:rFonts w:ascii="Cambria Math" w:eastAsia="Calibri" w:hAnsi="Cambria Math"/>
                <w:szCs w:val="22"/>
                <w:lang w:val="en-US"/>
              </w:rPr>
              <m:t>CSI-RS</m:t>
            </m:r>
          </m:sub>
        </m:sSub>
      </m:oMath>
      <w:r w:rsidRPr="002625EB">
        <w:rPr>
          <w:rFonts w:hint="eastAsia"/>
          <w:szCs w:val="22"/>
          <w:lang w:val="en-US" w:eastAsia="zh-CN"/>
        </w:rPr>
        <w:t>,</w:t>
      </w:r>
      <m:oMath>
        <m:r>
          <m:rPr>
            <m:sty m:val="p"/>
          </m:rPr>
          <w:rPr>
            <w:rFonts w:ascii="Cambria Math" w:hAnsi="Cambria Math"/>
            <w:szCs w:val="22"/>
            <w:lang w:val="en-US" w:eastAsia="zh-CN"/>
          </w:rPr>
          <m:t xml:space="preserve"> </m:t>
        </m:r>
        <m:r>
          <w:rPr>
            <w:rFonts w:ascii="Cambria Math" w:eastAsia="Calibri" w:hAnsi="Cambria Math"/>
            <w:szCs w:val="22"/>
            <w:lang w:val="en-US"/>
          </w:rPr>
          <m:t>d</m:t>
        </m:r>
      </m:oMath>
      <w:r>
        <w:rPr>
          <w:rFonts w:eastAsia="Calibri" w:hint="eastAsia"/>
          <w:szCs w:val="22"/>
          <w:lang w:val="en-US"/>
        </w:rPr>
        <w:t>,</w:t>
      </w:r>
      <w:r>
        <w:rPr>
          <w:rFonts w:eastAsia="Calibri"/>
          <w:szCs w:val="22"/>
          <w:lang w:val="en-US"/>
        </w:rPr>
        <w:t xml:space="preserve"> </w:t>
      </w:r>
      <m:oMath>
        <m:r>
          <w:rPr>
            <w:rFonts w:ascii="Cambria Math" w:eastAsia="Calibri" w:hAnsi="Cambria Math"/>
            <w:szCs w:val="22"/>
            <w:lang w:val="en-US"/>
          </w:rPr>
          <m:t>L</m:t>
        </m:r>
      </m:oMath>
      <w:r>
        <w:rPr>
          <w:rFonts w:eastAsia="Calibri"/>
          <w:szCs w:val="22"/>
          <w:lang w:val="en-US"/>
        </w:rPr>
        <w:t>,</w:t>
      </w:r>
      <w:r>
        <w:rPr>
          <w:rFonts w:eastAsia="Calibri" w:hint="eastAsia"/>
          <w:szCs w:val="22"/>
          <w:lang w:val="en-US"/>
        </w:rPr>
        <w:t xml:space="preserve"> </w:t>
      </w:r>
      <m:oMath>
        <m:sSup>
          <m:sSupPr>
            <m:ctrlPr>
              <w:rPr>
                <w:rFonts w:ascii="Cambria Math" w:eastAsia="Calibri" w:hAnsi="Cambria Math"/>
                <w:szCs w:val="22"/>
                <w:lang w:val="en-US"/>
              </w:rPr>
            </m:ctrlPr>
          </m:sSupPr>
          <m:e>
            <m:r>
              <w:rPr>
                <w:rFonts w:ascii="Cambria Math" w:eastAsia="Calibri" w:hAnsi="Cambria Math"/>
                <w:szCs w:val="22"/>
                <w:lang w:val="en-US"/>
              </w:rPr>
              <m:t>K</m:t>
            </m:r>
          </m:e>
          <m:sup>
            <m:r>
              <w:rPr>
                <w:rFonts w:ascii="Cambria Math" w:eastAsia="Calibri" w:hAnsi="Cambria Math"/>
                <w:szCs w:val="22"/>
                <w:lang w:val="en-US"/>
              </w:rPr>
              <m:t>NZ</m:t>
            </m:r>
          </m:sup>
        </m:sSup>
      </m:oMath>
      <w:r>
        <w:rPr>
          <w:rFonts w:hint="eastAsia"/>
        </w:rPr>
        <w:t>,</w:t>
      </w:r>
      <w:r w:rsidRPr="002625EB">
        <w:rPr>
          <w:rFonts w:eastAsia="Calibri"/>
          <w:szCs w:val="22"/>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3</m:t>
            </m:r>
          </m:sub>
        </m:sSub>
      </m:oMath>
      <w:r>
        <w:rPr>
          <w:rFonts w:eastAsia="Calibri" w:hint="eastAsia"/>
        </w:rPr>
        <w:t>,</w:t>
      </w:r>
      <w:r>
        <w:rPr>
          <w:rFonts w:eastAsia="Calibri"/>
        </w:rPr>
        <w:t xml:space="preserve"> and </w:t>
      </w:r>
      <w:r>
        <w:rPr>
          <w:rFonts w:eastAsia="Calibri" w:hint="eastAsia"/>
          <w:szCs w:val="22"/>
          <w:lang w:val="en-US"/>
        </w:rPr>
        <w:t xml:space="preserve"> </w:t>
      </w:r>
      <m:oMath>
        <m:sSub>
          <m:sSubPr>
            <m:ctrlPr>
              <w:rPr>
                <w:rFonts w:ascii="Cambria Math" w:hAnsi="Cambria Math"/>
                <w:i/>
              </w:rPr>
            </m:ctrlPr>
          </m:sSub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l</m:t>
                    </m:r>
                  </m:sub>
                </m:sSub>
              </m:e>
            </m:d>
          </m:e>
          <m:sub>
            <m:r>
              <w:rPr>
                <w:rFonts w:ascii="Cambria Math" w:hAnsi="Cambria Math"/>
              </w:rPr>
              <m:t>l=1,…, υ</m:t>
            </m:r>
          </m:sub>
        </m:sSub>
      </m:oMath>
      <w:r>
        <w:rPr>
          <w:rFonts w:eastAsia="Calibri"/>
        </w:rPr>
        <w:t xml:space="preserve"> </w:t>
      </w:r>
      <w:r w:rsidRPr="002625EB">
        <w:rPr>
          <w:rFonts w:hint="eastAsia"/>
          <w:lang w:eastAsia="zh-CN"/>
        </w:rPr>
        <w:t xml:space="preserve">are given by </w:t>
      </w:r>
      <w:r>
        <w:rPr>
          <w:rFonts w:hint="eastAsia"/>
          <w:lang w:eastAsia="zh-CN"/>
        </w:rPr>
        <w:t>Clause</w:t>
      </w:r>
      <w:r w:rsidRPr="002625EB">
        <w:rPr>
          <w:rFonts w:hint="eastAsia"/>
          <w:lang w:eastAsia="zh-CN"/>
        </w:rPr>
        <w:t xml:space="preserve"> 5.2.</w:t>
      </w:r>
      <w:r w:rsidRPr="002625EB">
        <w:rPr>
          <w:lang w:eastAsia="zh-CN"/>
        </w:rPr>
        <w:t>2</w:t>
      </w:r>
      <w:r w:rsidRPr="002625EB">
        <w:rPr>
          <w:rFonts w:hint="eastAsia"/>
          <w:lang w:eastAsia="zh-CN"/>
        </w:rPr>
        <w:t>.2</w:t>
      </w:r>
      <w:r w:rsidRPr="002625EB">
        <w:rPr>
          <w:lang w:eastAsia="zh-CN"/>
        </w:rPr>
        <w:t>.</w:t>
      </w:r>
      <w:r>
        <w:rPr>
          <w:lang w:eastAsia="zh-CN"/>
        </w:rPr>
        <w:t>6</w:t>
      </w:r>
      <w:r w:rsidRPr="002625EB">
        <w:rPr>
          <w:rFonts w:hint="eastAsia"/>
          <w:lang w:val="en-US" w:eastAsia="zh-CN"/>
        </w:rPr>
        <w:t xml:space="preserve"> in [6, TS</w:t>
      </w:r>
      <w:r w:rsidRPr="002625EB">
        <w:rPr>
          <w:lang w:val="en-US" w:eastAsia="zh-CN"/>
        </w:rPr>
        <w:t xml:space="preserve"> </w:t>
      </w:r>
      <w:r w:rsidRPr="002625EB">
        <w:rPr>
          <w:rFonts w:hint="eastAsia"/>
          <w:lang w:val="en-US" w:eastAsia="zh-CN"/>
        </w:rPr>
        <w:t>38.214].</w:t>
      </w:r>
    </w:p>
    <w:p w14:paraId="225DFE62" w14:textId="77777777" w:rsidR="00B22F5C" w:rsidRPr="003A2F4C" w:rsidRDefault="00B22F5C" w:rsidP="00B22F5C">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6.3.2.1.2-</w:t>
      </w:r>
      <w:r>
        <w:rPr>
          <w:lang w:eastAsia="zh-CN"/>
        </w:rPr>
        <w:t>2A</w:t>
      </w:r>
      <w:r w:rsidRPr="002625EB">
        <w:t>:</w:t>
      </w:r>
      <w:r w:rsidRPr="002625EB">
        <w:rPr>
          <w:rFonts w:hint="eastAsia"/>
          <w:lang w:eastAsia="zh-CN"/>
        </w:rPr>
        <w:t xml:space="preserve"> PMI of </w:t>
      </w:r>
      <w:proofErr w:type="spellStart"/>
      <w:r w:rsidRPr="002625EB">
        <w:rPr>
          <w:i/>
          <w:lang w:val="en-US"/>
        </w:rPr>
        <w:t>codebookType</w:t>
      </w:r>
      <w:proofErr w:type="spellEnd"/>
      <w:r w:rsidRPr="002625EB">
        <w:rPr>
          <w:rFonts w:hint="eastAsia"/>
          <w:i/>
          <w:lang w:val="en-US" w:eastAsia="zh-CN"/>
        </w:rPr>
        <w:t>=</w:t>
      </w:r>
      <w:r w:rsidRPr="002625EB">
        <w:t xml:space="preserve"> </w:t>
      </w:r>
      <w:r w:rsidRPr="002625EB">
        <w:rPr>
          <w:i/>
          <w:lang w:val="en-US" w:eastAsia="zh-CN"/>
        </w:rPr>
        <w:t>typeI</w:t>
      </w:r>
      <w:r w:rsidRPr="002625EB">
        <w:rPr>
          <w:rFonts w:hint="eastAsia"/>
          <w:i/>
          <w:lang w:val="en-US" w:eastAsia="zh-CN"/>
        </w:rPr>
        <w:t>I</w:t>
      </w:r>
      <w:r w:rsidRPr="002625EB">
        <w:rPr>
          <w:i/>
          <w:lang w:val="en-US"/>
        </w:rPr>
        <w:t>-PortSelection</w:t>
      </w:r>
      <w:r>
        <w:rPr>
          <w:i/>
          <w:lang w:val="en-US"/>
        </w:rPr>
        <w:t>-r16</w:t>
      </w:r>
    </w:p>
    <w:tbl>
      <w:tblPr>
        <w:tblStyle w:val="affc"/>
        <w:tblW w:w="10514" w:type="dxa"/>
        <w:tblInd w:w="0" w:type="dxa"/>
        <w:tblLook w:val="04A0" w:firstRow="1" w:lastRow="0" w:firstColumn="1" w:lastColumn="0" w:noHBand="0" w:noVBand="1"/>
      </w:tblPr>
      <w:tblGrid>
        <w:gridCol w:w="629"/>
        <w:gridCol w:w="456"/>
        <w:gridCol w:w="456"/>
        <w:gridCol w:w="216"/>
        <w:gridCol w:w="236"/>
        <w:gridCol w:w="456"/>
        <w:gridCol w:w="879"/>
        <w:gridCol w:w="211"/>
        <w:gridCol w:w="945"/>
        <w:gridCol w:w="826"/>
        <w:gridCol w:w="330"/>
        <w:gridCol w:w="1156"/>
        <w:gridCol w:w="207"/>
        <w:gridCol w:w="949"/>
        <w:gridCol w:w="662"/>
        <w:gridCol w:w="193"/>
        <w:gridCol w:w="855"/>
        <w:gridCol w:w="852"/>
      </w:tblGrid>
      <w:tr w:rsidR="00B22F5C" w14:paraId="0EA827AA" w14:textId="77777777" w:rsidTr="0085479F">
        <w:tc>
          <w:tcPr>
            <w:tcW w:w="1757" w:type="dxa"/>
            <w:gridSpan w:val="4"/>
            <w:vMerge w:val="restart"/>
          </w:tcPr>
          <w:p w14:paraId="0AF4B140" w14:textId="77777777" w:rsidR="00B22F5C" w:rsidRDefault="00B22F5C" w:rsidP="0085479F">
            <w:pPr>
              <w:rPr>
                <w:lang w:eastAsia="zh-CN"/>
              </w:rPr>
            </w:pPr>
          </w:p>
        </w:tc>
        <w:tc>
          <w:tcPr>
            <w:tcW w:w="8757" w:type="dxa"/>
            <w:gridSpan w:val="14"/>
          </w:tcPr>
          <w:p w14:paraId="684087D7" w14:textId="77777777" w:rsidR="00B22F5C" w:rsidRDefault="00B22F5C" w:rsidP="0085479F">
            <w:pPr>
              <w:jc w:val="center"/>
              <w:rPr>
                <w:lang w:eastAsia="zh-CN"/>
              </w:rPr>
            </w:pPr>
            <w:r w:rsidRPr="004D1B4C">
              <w:rPr>
                <w:rFonts w:hint="eastAsia"/>
                <w:sz w:val="18"/>
                <w:lang w:eastAsia="zh-CN"/>
              </w:rPr>
              <w:t>Information fields</w:t>
            </w:r>
            <w:r w:rsidRPr="004D1B4C">
              <w:rPr>
                <w:sz w:val="18"/>
                <w:lang w:eastAsia="zh-CN"/>
              </w:rPr>
              <w:t xml:space="preserve"> </w:t>
            </w:r>
            <m:oMath>
              <m:sSub>
                <m:sSubPr>
                  <m:ctrlPr>
                    <w:rPr>
                      <w:rFonts w:ascii="Cambria Math" w:hAnsi="Cambria Math"/>
                      <w:i/>
                      <w:sz w:val="18"/>
                      <w:lang w:eastAsia="zh-CN"/>
                    </w:rPr>
                  </m:ctrlPr>
                </m:sSubPr>
                <m:e>
                  <m:r>
                    <w:rPr>
                      <w:rFonts w:ascii="Cambria Math" w:hAnsi="Cambria Math"/>
                      <w:sz w:val="18"/>
                      <w:lang w:eastAsia="zh-CN"/>
                    </w:rPr>
                    <m:t>X</m:t>
                  </m:r>
                </m:e>
                <m:sub>
                  <m:r>
                    <w:rPr>
                      <w:rFonts w:ascii="Cambria Math" w:hAnsi="Cambria Math"/>
                      <w:sz w:val="18"/>
                      <w:lang w:eastAsia="zh-CN"/>
                    </w:rPr>
                    <m:t>1</m:t>
                  </m:r>
                </m:sub>
              </m:sSub>
            </m:oMath>
          </w:p>
        </w:tc>
      </w:tr>
      <w:tr w:rsidR="00B22F5C" w14:paraId="19229F8D" w14:textId="77777777" w:rsidTr="0085479F">
        <w:tc>
          <w:tcPr>
            <w:tcW w:w="1757" w:type="dxa"/>
            <w:gridSpan w:val="4"/>
            <w:vMerge/>
          </w:tcPr>
          <w:p w14:paraId="64064F17" w14:textId="77777777" w:rsidR="00B22F5C" w:rsidRDefault="00B22F5C" w:rsidP="0085479F">
            <w:pPr>
              <w:rPr>
                <w:lang w:eastAsia="zh-CN"/>
              </w:rPr>
            </w:pPr>
          </w:p>
        </w:tc>
        <w:tc>
          <w:tcPr>
            <w:tcW w:w="1782" w:type="dxa"/>
            <w:gridSpan w:val="4"/>
          </w:tcPr>
          <w:p w14:paraId="6115173F" w14:textId="77777777" w:rsidR="00B22F5C" w:rsidRDefault="005448B3" w:rsidP="0085479F">
            <w:pPr>
              <w:rPr>
                <w:lang w:eastAsia="zh-CN"/>
              </w:rPr>
            </w:pPr>
            <m:oMathPara>
              <m:oMath>
                <m:sSub>
                  <m:sSubPr>
                    <m:ctrlPr>
                      <w:rPr>
                        <w:rFonts w:ascii="Cambria Math" w:hAnsi="Cambria Math"/>
                        <w:sz w:val="18"/>
                        <w:lang w:eastAsia="zh-CN"/>
                      </w:rPr>
                    </m:ctrlPr>
                  </m:sSubPr>
                  <m:e>
                    <m:r>
                      <w:rPr>
                        <w:rFonts w:ascii="Cambria Math" w:hAnsi="Cambria Math"/>
                        <w:sz w:val="18"/>
                        <w:lang w:val="en-US" w:eastAsia="zh-CN"/>
                      </w:rPr>
                      <m:t>i</m:t>
                    </m:r>
                  </m:e>
                  <m:sub>
                    <m:r>
                      <w:rPr>
                        <w:rFonts w:ascii="Cambria Math" w:hAnsi="Cambria Math"/>
                        <w:sz w:val="18"/>
                        <w:lang w:eastAsia="zh-CN"/>
                      </w:rPr>
                      <m:t>1,1</m:t>
                    </m:r>
                  </m:sub>
                </m:sSub>
              </m:oMath>
            </m:oMathPara>
          </w:p>
        </w:tc>
        <w:tc>
          <w:tcPr>
            <w:tcW w:w="1771" w:type="dxa"/>
            <w:gridSpan w:val="2"/>
          </w:tcPr>
          <w:p w14:paraId="0129A954" w14:textId="77777777" w:rsidR="00B22F5C" w:rsidRDefault="005448B3" w:rsidP="0085479F">
            <w:pPr>
              <w:rPr>
                <w:lang w:eastAsia="zh-CN"/>
              </w:rPr>
            </w:pPr>
            <m:oMathPara>
              <m:oMath>
                <m:sSub>
                  <m:sSubPr>
                    <m:ctrlPr>
                      <w:rPr>
                        <w:rFonts w:ascii="Cambria Math" w:hAnsi="Cambria Math"/>
                        <w:sz w:val="18"/>
                        <w:lang w:eastAsia="zh-CN"/>
                      </w:rPr>
                    </m:ctrlPr>
                  </m:sSubPr>
                  <m:e>
                    <m:r>
                      <w:rPr>
                        <w:rFonts w:ascii="Cambria Math" w:hAnsi="Cambria Math"/>
                        <w:sz w:val="18"/>
                        <w:lang w:val="en-US" w:eastAsia="zh-CN"/>
                      </w:rPr>
                      <m:t>i</m:t>
                    </m:r>
                  </m:e>
                  <m:sub>
                    <m:r>
                      <w:rPr>
                        <w:rFonts w:ascii="Cambria Math" w:hAnsi="Cambria Math"/>
                        <w:sz w:val="18"/>
                        <w:lang w:eastAsia="zh-CN"/>
                      </w:rPr>
                      <m:t>1,8,1</m:t>
                    </m:r>
                  </m:sub>
                </m:sSub>
              </m:oMath>
            </m:oMathPara>
          </w:p>
        </w:tc>
        <w:tc>
          <w:tcPr>
            <w:tcW w:w="1693" w:type="dxa"/>
            <w:gridSpan w:val="3"/>
          </w:tcPr>
          <w:p w14:paraId="36519C09" w14:textId="77777777" w:rsidR="00B22F5C" w:rsidRDefault="005448B3" w:rsidP="0085479F">
            <w:pPr>
              <w:rPr>
                <w:lang w:eastAsia="zh-CN"/>
              </w:rPr>
            </w:pPr>
            <m:oMathPara>
              <m:oMath>
                <m:sSub>
                  <m:sSubPr>
                    <m:ctrlPr>
                      <w:rPr>
                        <w:rFonts w:ascii="Cambria Math" w:hAnsi="Cambria Math"/>
                        <w:sz w:val="18"/>
                        <w:lang w:eastAsia="zh-CN"/>
                      </w:rPr>
                    </m:ctrlPr>
                  </m:sSubPr>
                  <m:e>
                    <m:r>
                      <w:rPr>
                        <w:rFonts w:ascii="Cambria Math" w:hAnsi="Cambria Math"/>
                        <w:sz w:val="18"/>
                        <w:lang w:val="en-US" w:eastAsia="zh-CN"/>
                      </w:rPr>
                      <m:t>i</m:t>
                    </m:r>
                  </m:e>
                  <m:sub>
                    <m:r>
                      <w:rPr>
                        <w:rFonts w:ascii="Cambria Math" w:hAnsi="Cambria Math"/>
                        <w:sz w:val="18"/>
                        <w:lang w:eastAsia="zh-CN"/>
                      </w:rPr>
                      <m:t>1,8,2</m:t>
                    </m:r>
                  </m:sub>
                </m:sSub>
              </m:oMath>
            </m:oMathPara>
          </w:p>
        </w:tc>
        <w:tc>
          <w:tcPr>
            <w:tcW w:w="1611" w:type="dxa"/>
            <w:gridSpan w:val="2"/>
          </w:tcPr>
          <w:p w14:paraId="73DBD8AA" w14:textId="77777777" w:rsidR="00B22F5C" w:rsidRDefault="005448B3" w:rsidP="0085479F">
            <w:pPr>
              <w:rPr>
                <w:lang w:eastAsia="zh-CN"/>
              </w:rPr>
            </w:pPr>
            <m:oMathPara>
              <m:oMath>
                <m:sSub>
                  <m:sSubPr>
                    <m:ctrlPr>
                      <w:rPr>
                        <w:rFonts w:ascii="Cambria Math" w:hAnsi="Cambria Math"/>
                        <w:sz w:val="18"/>
                        <w:lang w:eastAsia="zh-CN"/>
                      </w:rPr>
                    </m:ctrlPr>
                  </m:sSubPr>
                  <m:e>
                    <m:r>
                      <w:rPr>
                        <w:rFonts w:ascii="Cambria Math" w:hAnsi="Cambria Math"/>
                        <w:sz w:val="18"/>
                        <w:lang w:val="en-US" w:eastAsia="zh-CN"/>
                      </w:rPr>
                      <m:t>i</m:t>
                    </m:r>
                  </m:e>
                  <m:sub>
                    <m:r>
                      <w:rPr>
                        <w:rFonts w:ascii="Cambria Math" w:hAnsi="Cambria Math"/>
                        <w:sz w:val="18"/>
                        <w:lang w:eastAsia="zh-CN"/>
                      </w:rPr>
                      <m:t>1,8,3</m:t>
                    </m:r>
                  </m:sub>
                </m:sSub>
              </m:oMath>
            </m:oMathPara>
          </w:p>
        </w:tc>
        <w:tc>
          <w:tcPr>
            <w:tcW w:w="1900" w:type="dxa"/>
            <w:gridSpan w:val="3"/>
          </w:tcPr>
          <w:p w14:paraId="5413DD6E" w14:textId="77777777" w:rsidR="00B22F5C" w:rsidRDefault="005448B3" w:rsidP="0085479F">
            <w:pPr>
              <w:rPr>
                <w:lang w:eastAsia="zh-CN"/>
              </w:rPr>
            </w:pPr>
            <m:oMathPara>
              <m:oMath>
                <m:sSub>
                  <m:sSubPr>
                    <m:ctrlPr>
                      <w:rPr>
                        <w:rFonts w:ascii="Cambria Math" w:hAnsi="Cambria Math"/>
                        <w:sz w:val="18"/>
                        <w:lang w:eastAsia="zh-CN"/>
                      </w:rPr>
                    </m:ctrlPr>
                  </m:sSubPr>
                  <m:e>
                    <m:r>
                      <w:rPr>
                        <w:rFonts w:ascii="Cambria Math" w:hAnsi="Cambria Math"/>
                        <w:sz w:val="18"/>
                        <w:lang w:val="en-US" w:eastAsia="zh-CN"/>
                      </w:rPr>
                      <m:t>i</m:t>
                    </m:r>
                  </m:e>
                  <m:sub>
                    <m:r>
                      <w:rPr>
                        <w:rFonts w:ascii="Cambria Math" w:hAnsi="Cambria Math"/>
                        <w:sz w:val="18"/>
                        <w:lang w:eastAsia="zh-CN"/>
                      </w:rPr>
                      <m:t>1,8,4</m:t>
                    </m:r>
                  </m:sub>
                </m:sSub>
              </m:oMath>
            </m:oMathPara>
          </w:p>
        </w:tc>
      </w:tr>
      <w:tr w:rsidR="00B22F5C" w14:paraId="7F419444" w14:textId="77777777" w:rsidTr="0085479F">
        <w:tc>
          <w:tcPr>
            <w:tcW w:w="1757" w:type="dxa"/>
            <w:gridSpan w:val="4"/>
          </w:tcPr>
          <w:p w14:paraId="604FAED9" w14:textId="77777777" w:rsidR="00B22F5C" w:rsidRPr="004D1B4C" w:rsidRDefault="00B22F5C" w:rsidP="0085479F">
            <w:pPr>
              <w:jc w:val="center"/>
              <w:rPr>
                <w:sz w:val="18"/>
                <w:lang w:eastAsia="zh-CN"/>
              </w:rPr>
            </w:pPr>
            <w:r w:rsidRPr="004D1B4C">
              <w:rPr>
                <w:sz w:val="18"/>
                <w:lang w:eastAsia="zh-CN"/>
              </w:rPr>
              <w:t>Rank=1</w:t>
            </w:r>
          </w:p>
          <w:p w14:paraId="6BF3B7BC" w14:textId="77777777" w:rsidR="00B22F5C" w:rsidRDefault="005448B3" w:rsidP="0085479F">
            <w:pPr>
              <w:rPr>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≤19</m:t>
                </m:r>
              </m:oMath>
            </m:oMathPara>
          </w:p>
        </w:tc>
        <w:tc>
          <w:tcPr>
            <w:tcW w:w="1782" w:type="dxa"/>
            <w:gridSpan w:val="4"/>
          </w:tcPr>
          <w:p w14:paraId="7FDC9FA1" w14:textId="77777777" w:rsidR="00B22F5C" w:rsidRDefault="005448B3" w:rsidP="0085479F">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1771" w:type="dxa"/>
            <w:gridSpan w:val="2"/>
          </w:tcPr>
          <w:p w14:paraId="4DE4D8E7" w14:textId="77777777" w:rsidR="00B22F5C" w:rsidRDefault="005448B3" w:rsidP="0085479F">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sSup>
                      <m:sSupPr>
                        <m:ctrlPr>
                          <w:rPr>
                            <w:rFonts w:ascii="Cambria Math" w:hAnsi="Cambria Math"/>
                            <w:i/>
                            <w:sz w:val="18"/>
                            <w:lang w:eastAsia="zh-CN"/>
                          </w:rPr>
                        </m:ctrlPr>
                      </m:sSupPr>
                      <m:e>
                        <m:r>
                          <w:rPr>
                            <w:rFonts w:ascii="Cambria Math" w:hAnsi="Cambria Math"/>
                            <w:sz w:val="18"/>
                            <w:lang w:eastAsia="zh-CN"/>
                          </w:rPr>
                          <m:t>K</m:t>
                        </m:r>
                      </m:e>
                      <m:sup>
                        <m:r>
                          <w:rPr>
                            <w:rFonts w:ascii="Cambria Math" w:hAnsi="Cambria Math"/>
                            <w:sz w:val="18"/>
                            <w:lang w:eastAsia="zh-CN"/>
                          </w:rPr>
                          <m:t>NZ</m:t>
                        </m:r>
                      </m:sup>
                    </m:sSup>
                  </m:e>
                </m:d>
              </m:oMath>
            </m:oMathPara>
          </w:p>
        </w:tc>
        <w:tc>
          <w:tcPr>
            <w:tcW w:w="1693" w:type="dxa"/>
            <w:gridSpan w:val="3"/>
          </w:tcPr>
          <w:p w14:paraId="5F61E1AB" w14:textId="77777777" w:rsidR="00B22F5C" w:rsidRDefault="00B22F5C" w:rsidP="0085479F">
            <w:pPr>
              <w:jc w:val="center"/>
              <w:rPr>
                <w:lang w:eastAsia="zh-CN"/>
              </w:rPr>
            </w:pPr>
            <w:r w:rsidRPr="004D1B4C">
              <w:rPr>
                <w:rFonts w:hint="eastAsia"/>
                <w:sz w:val="18"/>
                <w:lang w:eastAsia="zh-CN"/>
              </w:rPr>
              <w:t>N/A</w:t>
            </w:r>
          </w:p>
        </w:tc>
        <w:tc>
          <w:tcPr>
            <w:tcW w:w="1611" w:type="dxa"/>
            <w:gridSpan w:val="2"/>
          </w:tcPr>
          <w:p w14:paraId="491B4F76" w14:textId="77777777" w:rsidR="00B22F5C" w:rsidRDefault="00B22F5C" w:rsidP="0085479F">
            <w:pPr>
              <w:jc w:val="center"/>
              <w:rPr>
                <w:lang w:eastAsia="zh-CN"/>
              </w:rPr>
            </w:pPr>
            <w:r w:rsidRPr="004D1B4C">
              <w:rPr>
                <w:rFonts w:hint="eastAsia"/>
                <w:sz w:val="18"/>
                <w:lang w:eastAsia="zh-CN"/>
              </w:rPr>
              <w:t>N/A</w:t>
            </w:r>
          </w:p>
        </w:tc>
        <w:tc>
          <w:tcPr>
            <w:tcW w:w="1900" w:type="dxa"/>
            <w:gridSpan w:val="3"/>
          </w:tcPr>
          <w:p w14:paraId="37C442C0" w14:textId="77777777" w:rsidR="00B22F5C" w:rsidRDefault="00B22F5C" w:rsidP="0085479F">
            <w:pPr>
              <w:jc w:val="center"/>
              <w:rPr>
                <w:lang w:eastAsia="zh-CN"/>
              </w:rPr>
            </w:pPr>
            <w:r w:rsidRPr="004D1B4C">
              <w:rPr>
                <w:rFonts w:hint="eastAsia"/>
                <w:sz w:val="18"/>
                <w:lang w:eastAsia="zh-CN"/>
              </w:rPr>
              <w:t>N/A</w:t>
            </w:r>
          </w:p>
        </w:tc>
      </w:tr>
      <w:tr w:rsidR="00B22F5C" w14:paraId="37B3C8E6" w14:textId="77777777" w:rsidTr="0085479F">
        <w:tc>
          <w:tcPr>
            <w:tcW w:w="1757" w:type="dxa"/>
            <w:gridSpan w:val="4"/>
          </w:tcPr>
          <w:p w14:paraId="11E1F0B6" w14:textId="77777777" w:rsidR="00B22F5C" w:rsidRPr="004D1B4C" w:rsidRDefault="00B22F5C" w:rsidP="0085479F">
            <w:pPr>
              <w:jc w:val="center"/>
              <w:rPr>
                <w:sz w:val="18"/>
                <w:lang w:eastAsia="zh-CN"/>
              </w:rPr>
            </w:pPr>
            <w:r w:rsidRPr="004D1B4C">
              <w:rPr>
                <w:sz w:val="18"/>
                <w:lang w:eastAsia="zh-CN"/>
              </w:rPr>
              <w:t>Rank=2</w:t>
            </w:r>
          </w:p>
          <w:p w14:paraId="23DC4146" w14:textId="77777777" w:rsidR="00B22F5C" w:rsidRDefault="005448B3" w:rsidP="0085479F">
            <w:pPr>
              <w:rPr>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≤19</m:t>
                </m:r>
              </m:oMath>
            </m:oMathPara>
          </w:p>
        </w:tc>
        <w:tc>
          <w:tcPr>
            <w:tcW w:w="1782" w:type="dxa"/>
            <w:gridSpan w:val="4"/>
          </w:tcPr>
          <w:p w14:paraId="53C0D506" w14:textId="77777777" w:rsidR="00B22F5C" w:rsidRDefault="005448B3" w:rsidP="0085479F">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1771" w:type="dxa"/>
            <w:gridSpan w:val="2"/>
          </w:tcPr>
          <w:p w14:paraId="27B922AB" w14:textId="77777777" w:rsidR="00B22F5C" w:rsidRDefault="005448B3" w:rsidP="0085479F">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1693" w:type="dxa"/>
            <w:gridSpan w:val="3"/>
          </w:tcPr>
          <w:p w14:paraId="0473CBA6" w14:textId="77777777" w:rsidR="00B22F5C" w:rsidRDefault="005448B3" w:rsidP="0085479F">
            <w:pPr>
              <w:jc w:val="cente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1611" w:type="dxa"/>
            <w:gridSpan w:val="2"/>
          </w:tcPr>
          <w:p w14:paraId="69584464" w14:textId="77777777" w:rsidR="00B22F5C" w:rsidRDefault="00B22F5C" w:rsidP="0085479F">
            <w:pPr>
              <w:jc w:val="center"/>
              <w:rPr>
                <w:lang w:eastAsia="zh-CN"/>
              </w:rPr>
            </w:pPr>
            <w:r w:rsidRPr="004D1B4C">
              <w:rPr>
                <w:rFonts w:hint="eastAsia"/>
                <w:sz w:val="18"/>
                <w:lang w:eastAsia="zh-CN"/>
              </w:rPr>
              <w:t>N/A</w:t>
            </w:r>
          </w:p>
        </w:tc>
        <w:tc>
          <w:tcPr>
            <w:tcW w:w="1900" w:type="dxa"/>
            <w:gridSpan w:val="3"/>
          </w:tcPr>
          <w:p w14:paraId="7A44AD28" w14:textId="77777777" w:rsidR="00B22F5C" w:rsidRDefault="00B22F5C" w:rsidP="0085479F">
            <w:pPr>
              <w:jc w:val="center"/>
              <w:rPr>
                <w:lang w:eastAsia="zh-CN"/>
              </w:rPr>
            </w:pPr>
            <w:r w:rsidRPr="004D1B4C">
              <w:rPr>
                <w:rFonts w:hint="eastAsia"/>
                <w:sz w:val="18"/>
                <w:lang w:eastAsia="zh-CN"/>
              </w:rPr>
              <w:t>N/A</w:t>
            </w:r>
          </w:p>
        </w:tc>
      </w:tr>
      <w:tr w:rsidR="00B22F5C" w14:paraId="7256A304" w14:textId="77777777" w:rsidTr="0085479F">
        <w:tc>
          <w:tcPr>
            <w:tcW w:w="1757" w:type="dxa"/>
            <w:gridSpan w:val="4"/>
          </w:tcPr>
          <w:p w14:paraId="072EF2A7" w14:textId="77777777" w:rsidR="00B22F5C" w:rsidRPr="004D1B4C" w:rsidRDefault="00B22F5C" w:rsidP="0085479F">
            <w:pPr>
              <w:jc w:val="center"/>
              <w:rPr>
                <w:sz w:val="18"/>
                <w:lang w:eastAsia="zh-CN"/>
              </w:rPr>
            </w:pPr>
            <w:r w:rsidRPr="004D1B4C">
              <w:rPr>
                <w:sz w:val="18"/>
                <w:lang w:eastAsia="zh-CN"/>
              </w:rPr>
              <w:t>Rank=3</w:t>
            </w:r>
          </w:p>
          <w:p w14:paraId="2F1FB501" w14:textId="77777777" w:rsidR="00B22F5C" w:rsidRDefault="005448B3" w:rsidP="0085479F">
            <w:pPr>
              <w:rPr>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≤19</m:t>
                </m:r>
              </m:oMath>
            </m:oMathPara>
          </w:p>
        </w:tc>
        <w:tc>
          <w:tcPr>
            <w:tcW w:w="1782" w:type="dxa"/>
            <w:gridSpan w:val="4"/>
          </w:tcPr>
          <w:p w14:paraId="6E6FB403" w14:textId="77777777" w:rsidR="00B22F5C" w:rsidRDefault="005448B3" w:rsidP="0085479F">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1771" w:type="dxa"/>
            <w:gridSpan w:val="2"/>
          </w:tcPr>
          <w:p w14:paraId="4E59D053" w14:textId="77777777" w:rsidR="00B22F5C" w:rsidRDefault="005448B3" w:rsidP="0085479F">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1693" w:type="dxa"/>
            <w:gridSpan w:val="3"/>
          </w:tcPr>
          <w:p w14:paraId="6699D618" w14:textId="77777777" w:rsidR="00B22F5C" w:rsidRDefault="005448B3" w:rsidP="0085479F">
            <w:pPr>
              <w:jc w:val="cente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1611" w:type="dxa"/>
            <w:gridSpan w:val="2"/>
          </w:tcPr>
          <w:p w14:paraId="36B73DAC" w14:textId="77777777" w:rsidR="00B22F5C" w:rsidRDefault="005448B3" w:rsidP="0085479F">
            <w:pPr>
              <w:jc w:val="cente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1900" w:type="dxa"/>
            <w:gridSpan w:val="3"/>
          </w:tcPr>
          <w:p w14:paraId="2EC5B8FE" w14:textId="77777777" w:rsidR="00B22F5C" w:rsidRDefault="00B22F5C" w:rsidP="0085479F">
            <w:pPr>
              <w:jc w:val="center"/>
              <w:rPr>
                <w:lang w:eastAsia="zh-CN"/>
              </w:rPr>
            </w:pPr>
            <w:r w:rsidRPr="004D1B4C">
              <w:rPr>
                <w:rFonts w:hint="eastAsia"/>
                <w:sz w:val="18"/>
                <w:lang w:eastAsia="zh-CN"/>
              </w:rPr>
              <w:t>N/A</w:t>
            </w:r>
          </w:p>
        </w:tc>
      </w:tr>
      <w:tr w:rsidR="00B22F5C" w14:paraId="7C15422C" w14:textId="77777777" w:rsidTr="0085479F">
        <w:tc>
          <w:tcPr>
            <w:tcW w:w="1757" w:type="dxa"/>
            <w:gridSpan w:val="4"/>
          </w:tcPr>
          <w:p w14:paraId="00B8B9E2" w14:textId="77777777" w:rsidR="00B22F5C" w:rsidRPr="004D1B4C" w:rsidRDefault="00B22F5C" w:rsidP="0085479F">
            <w:pPr>
              <w:jc w:val="center"/>
              <w:rPr>
                <w:sz w:val="18"/>
                <w:lang w:eastAsia="zh-CN"/>
              </w:rPr>
            </w:pPr>
            <w:r w:rsidRPr="004D1B4C">
              <w:rPr>
                <w:sz w:val="18"/>
                <w:lang w:eastAsia="zh-CN"/>
              </w:rPr>
              <w:t>Rank=4</w:t>
            </w:r>
          </w:p>
          <w:p w14:paraId="49BFB618" w14:textId="77777777" w:rsidR="00B22F5C" w:rsidRDefault="005448B3" w:rsidP="0085479F">
            <w:pPr>
              <w:rPr>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≤19</m:t>
                </m:r>
              </m:oMath>
            </m:oMathPara>
          </w:p>
        </w:tc>
        <w:tc>
          <w:tcPr>
            <w:tcW w:w="1782" w:type="dxa"/>
            <w:gridSpan w:val="4"/>
          </w:tcPr>
          <w:p w14:paraId="5AB989E4" w14:textId="77777777" w:rsidR="00B22F5C" w:rsidRDefault="005448B3" w:rsidP="0085479F">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1771" w:type="dxa"/>
            <w:gridSpan w:val="2"/>
          </w:tcPr>
          <w:p w14:paraId="1AEBC699" w14:textId="77777777" w:rsidR="00B22F5C" w:rsidRDefault="005448B3" w:rsidP="0085479F">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1693" w:type="dxa"/>
            <w:gridSpan w:val="3"/>
          </w:tcPr>
          <w:p w14:paraId="622E9C18" w14:textId="77777777" w:rsidR="00B22F5C" w:rsidRDefault="005448B3" w:rsidP="0085479F">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1611" w:type="dxa"/>
            <w:gridSpan w:val="2"/>
          </w:tcPr>
          <w:p w14:paraId="31272D9F" w14:textId="77777777" w:rsidR="00B22F5C" w:rsidRDefault="005448B3" w:rsidP="0085479F">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1900" w:type="dxa"/>
            <w:gridSpan w:val="3"/>
          </w:tcPr>
          <w:p w14:paraId="470DEBA0" w14:textId="77777777" w:rsidR="00B22F5C" w:rsidRDefault="005448B3" w:rsidP="0085479F">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r>
      <w:tr w:rsidR="00B22F5C" w14:paraId="47FE32E1" w14:textId="77777777" w:rsidTr="0085479F">
        <w:tc>
          <w:tcPr>
            <w:tcW w:w="1757" w:type="dxa"/>
            <w:gridSpan w:val="4"/>
          </w:tcPr>
          <w:p w14:paraId="56988526" w14:textId="77777777" w:rsidR="00B22F5C" w:rsidRPr="004D1B4C" w:rsidRDefault="00B22F5C" w:rsidP="0085479F">
            <w:pPr>
              <w:jc w:val="center"/>
              <w:rPr>
                <w:sz w:val="18"/>
                <w:lang w:eastAsia="zh-CN"/>
              </w:rPr>
            </w:pPr>
            <w:r w:rsidRPr="004D1B4C">
              <w:rPr>
                <w:sz w:val="18"/>
                <w:lang w:eastAsia="zh-CN"/>
              </w:rPr>
              <w:t>Rank=1</w:t>
            </w:r>
          </w:p>
          <w:p w14:paraId="3438E3B0" w14:textId="77777777" w:rsidR="00B22F5C" w:rsidRDefault="005448B3" w:rsidP="0085479F">
            <w:pPr>
              <w:rPr>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&gt;19</m:t>
                </m:r>
              </m:oMath>
            </m:oMathPara>
          </w:p>
        </w:tc>
        <w:tc>
          <w:tcPr>
            <w:tcW w:w="1782" w:type="dxa"/>
            <w:gridSpan w:val="4"/>
          </w:tcPr>
          <w:p w14:paraId="0583AB76" w14:textId="77777777" w:rsidR="00B22F5C" w:rsidRDefault="005448B3" w:rsidP="0085479F">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1771" w:type="dxa"/>
            <w:gridSpan w:val="2"/>
          </w:tcPr>
          <w:p w14:paraId="27557D26" w14:textId="77777777" w:rsidR="00B22F5C" w:rsidRDefault="005448B3" w:rsidP="0085479F">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sSup>
                      <m:sSupPr>
                        <m:ctrlPr>
                          <w:rPr>
                            <w:rFonts w:ascii="Cambria Math" w:hAnsi="Cambria Math"/>
                            <w:i/>
                            <w:sz w:val="18"/>
                            <w:lang w:eastAsia="zh-CN"/>
                          </w:rPr>
                        </m:ctrlPr>
                      </m:sSupPr>
                      <m:e>
                        <m:r>
                          <w:rPr>
                            <w:rFonts w:ascii="Cambria Math" w:hAnsi="Cambria Math"/>
                            <w:sz w:val="18"/>
                            <w:lang w:eastAsia="zh-CN"/>
                          </w:rPr>
                          <m:t>K</m:t>
                        </m:r>
                      </m:e>
                      <m:sup>
                        <m:r>
                          <w:rPr>
                            <w:rFonts w:ascii="Cambria Math" w:hAnsi="Cambria Math"/>
                            <w:sz w:val="18"/>
                            <w:lang w:eastAsia="zh-CN"/>
                          </w:rPr>
                          <m:t>NZ</m:t>
                        </m:r>
                      </m:sup>
                    </m:sSup>
                  </m:e>
                </m:d>
              </m:oMath>
            </m:oMathPara>
          </w:p>
        </w:tc>
        <w:tc>
          <w:tcPr>
            <w:tcW w:w="1693" w:type="dxa"/>
            <w:gridSpan w:val="3"/>
          </w:tcPr>
          <w:p w14:paraId="15AEE5E3" w14:textId="77777777" w:rsidR="00B22F5C" w:rsidRDefault="00B22F5C" w:rsidP="0085479F">
            <w:pPr>
              <w:jc w:val="center"/>
              <w:rPr>
                <w:lang w:eastAsia="zh-CN"/>
              </w:rPr>
            </w:pPr>
            <w:r w:rsidRPr="004D1B4C">
              <w:rPr>
                <w:rFonts w:hint="eastAsia"/>
                <w:sz w:val="18"/>
                <w:lang w:eastAsia="zh-CN"/>
              </w:rPr>
              <w:t>N/A</w:t>
            </w:r>
          </w:p>
        </w:tc>
        <w:tc>
          <w:tcPr>
            <w:tcW w:w="1611" w:type="dxa"/>
            <w:gridSpan w:val="2"/>
          </w:tcPr>
          <w:p w14:paraId="71B5E916" w14:textId="77777777" w:rsidR="00B22F5C" w:rsidRDefault="00B22F5C" w:rsidP="0085479F">
            <w:pPr>
              <w:jc w:val="center"/>
              <w:rPr>
                <w:lang w:eastAsia="zh-CN"/>
              </w:rPr>
            </w:pPr>
            <w:r w:rsidRPr="004D1B4C">
              <w:rPr>
                <w:rFonts w:hint="eastAsia"/>
                <w:sz w:val="18"/>
                <w:lang w:eastAsia="zh-CN"/>
              </w:rPr>
              <w:t>N/A</w:t>
            </w:r>
          </w:p>
        </w:tc>
        <w:tc>
          <w:tcPr>
            <w:tcW w:w="1900" w:type="dxa"/>
            <w:gridSpan w:val="3"/>
          </w:tcPr>
          <w:p w14:paraId="6ABBF6F6" w14:textId="77777777" w:rsidR="00B22F5C" w:rsidRDefault="00B22F5C" w:rsidP="0085479F">
            <w:pPr>
              <w:jc w:val="center"/>
              <w:rPr>
                <w:lang w:eastAsia="zh-CN"/>
              </w:rPr>
            </w:pPr>
            <w:r w:rsidRPr="004D1B4C">
              <w:rPr>
                <w:rFonts w:hint="eastAsia"/>
                <w:sz w:val="18"/>
                <w:lang w:eastAsia="zh-CN"/>
              </w:rPr>
              <w:t>N/A</w:t>
            </w:r>
          </w:p>
        </w:tc>
      </w:tr>
      <w:tr w:rsidR="00B22F5C" w14:paraId="59418D9A" w14:textId="77777777" w:rsidTr="0085479F">
        <w:tc>
          <w:tcPr>
            <w:tcW w:w="1757" w:type="dxa"/>
            <w:gridSpan w:val="4"/>
          </w:tcPr>
          <w:p w14:paraId="7DF2B0B6" w14:textId="77777777" w:rsidR="00B22F5C" w:rsidRPr="004D1B4C" w:rsidRDefault="00B22F5C" w:rsidP="0085479F">
            <w:pPr>
              <w:jc w:val="center"/>
              <w:rPr>
                <w:sz w:val="18"/>
                <w:lang w:eastAsia="zh-CN"/>
              </w:rPr>
            </w:pPr>
            <w:r w:rsidRPr="004D1B4C">
              <w:rPr>
                <w:sz w:val="18"/>
                <w:lang w:eastAsia="zh-CN"/>
              </w:rPr>
              <w:t>Rank=2</w:t>
            </w:r>
          </w:p>
          <w:p w14:paraId="62722130" w14:textId="77777777" w:rsidR="00B22F5C" w:rsidRDefault="005448B3" w:rsidP="0085479F">
            <w:pPr>
              <w:rPr>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&gt;19</m:t>
                </m:r>
              </m:oMath>
            </m:oMathPara>
          </w:p>
        </w:tc>
        <w:tc>
          <w:tcPr>
            <w:tcW w:w="1782" w:type="dxa"/>
            <w:gridSpan w:val="4"/>
          </w:tcPr>
          <w:p w14:paraId="4F701E01" w14:textId="77777777" w:rsidR="00B22F5C" w:rsidRDefault="005448B3" w:rsidP="0085479F">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1771" w:type="dxa"/>
            <w:gridSpan w:val="2"/>
          </w:tcPr>
          <w:p w14:paraId="1B3BF7F6" w14:textId="77777777" w:rsidR="00B22F5C" w:rsidRDefault="005448B3" w:rsidP="0085479F">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1693" w:type="dxa"/>
            <w:gridSpan w:val="3"/>
          </w:tcPr>
          <w:p w14:paraId="66A46BE9" w14:textId="77777777" w:rsidR="00B22F5C" w:rsidRDefault="005448B3" w:rsidP="0085479F">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1611" w:type="dxa"/>
            <w:gridSpan w:val="2"/>
          </w:tcPr>
          <w:p w14:paraId="4CCCB7CA" w14:textId="77777777" w:rsidR="00B22F5C" w:rsidRDefault="00B22F5C" w:rsidP="0085479F">
            <w:pPr>
              <w:jc w:val="center"/>
              <w:rPr>
                <w:lang w:eastAsia="zh-CN"/>
              </w:rPr>
            </w:pPr>
            <w:r w:rsidRPr="004D1B4C">
              <w:rPr>
                <w:rFonts w:hint="eastAsia"/>
                <w:sz w:val="18"/>
                <w:lang w:eastAsia="zh-CN"/>
              </w:rPr>
              <w:t>N/A</w:t>
            </w:r>
          </w:p>
        </w:tc>
        <w:tc>
          <w:tcPr>
            <w:tcW w:w="1900" w:type="dxa"/>
            <w:gridSpan w:val="3"/>
          </w:tcPr>
          <w:p w14:paraId="64B39AAB" w14:textId="77777777" w:rsidR="00B22F5C" w:rsidRDefault="00B22F5C" w:rsidP="0085479F">
            <w:pPr>
              <w:jc w:val="center"/>
              <w:rPr>
                <w:lang w:eastAsia="zh-CN"/>
              </w:rPr>
            </w:pPr>
            <w:r w:rsidRPr="004D1B4C">
              <w:rPr>
                <w:rFonts w:hint="eastAsia"/>
                <w:sz w:val="18"/>
                <w:lang w:eastAsia="zh-CN"/>
              </w:rPr>
              <w:t>N/A</w:t>
            </w:r>
          </w:p>
        </w:tc>
      </w:tr>
      <w:tr w:rsidR="00B22F5C" w14:paraId="48EFD6D3" w14:textId="77777777" w:rsidTr="0085479F">
        <w:tc>
          <w:tcPr>
            <w:tcW w:w="1757" w:type="dxa"/>
            <w:gridSpan w:val="4"/>
          </w:tcPr>
          <w:p w14:paraId="42E233F9" w14:textId="77777777" w:rsidR="00B22F5C" w:rsidRPr="004D1B4C" w:rsidRDefault="00B22F5C" w:rsidP="0085479F">
            <w:pPr>
              <w:jc w:val="center"/>
              <w:rPr>
                <w:sz w:val="18"/>
                <w:lang w:eastAsia="zh-CN"/>
              </w:rPr>
            </w:pPr>
            <w:r w:rsidRPr="004D1B4C">
              <w:rPr>
                <w:sz w:val="18"/>
                <w:lang w:eastAsia="zh-CN"/>
              </w:rPr>
              <w:t>Rank=3</w:t>
            </w:r>
          </w:p>
          <w:p w14:paraId="7AF0A7ED" w14:textId="77777777" w:rsidR="00B22F5C" w:rsidRPr="004D1B4C" w:rsidRDefault="005448B3" w:rsidP="0085479F">
            <w:pPr>
              <w:jc w:val="center"/>
              <w:rPr>
                <w:sz w:val="18"/>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&gt;19</m:t>
                </m:r>
              </m:oMath>
            </m:oMathPara>
          </w:p>
        </w:tc>
        <w:tc>
          <w:tcPr>
            <w:tcW w:w="1782" w:type="dxa"/>
            <w:gridSpan w:val="4"/>
          </w:tcPr>
          <w:p w14:paraId="7D673272" w14:textId="77777777" w:rsidR="00B22F5C" w:rsidRPr="004D1B4C" w:rsidRDefault="005448B3" w:rsidP="0085479F">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1771" w:type="dxa"/>
            <w:gridSpan w:val="2"/>
          </w:tcPr>
          <w:p w14:paraId="7B072949" w14:textId="77777777" w:rsidR="00B22F5C" w:rsidRPr="004D1B4C" w:rsidRDefault="005448B3" w:rsidP="0085479F">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1693" w:type="dxa"/>
            <w:gridSpan w:val="3"/>
          </w:tcPr>
          <w:p w14:paraId="5CC7C8AF" w14:textId="77777777" w:rsidR="00B22F5C" w:rsidRPr="004D1B4C" w:rsidRDefault="005448B3" w:rsidP="0085479F">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1611" w:type="dxa"/>
            <w:gridSpan w:val="2"/>
          </w:tcPr>
          <w:p w14:paraId="776AC274" w14:textId="77777777" w:rsidR="00B22F5C" w:rsidRPr="004D1B4C" w:rsidRDefault="005448B3" w:rsidP="0085479F">
            <w:pPr>
              <w:jc w:val="cente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1900" w:type="dxa"/>
            <w:gridSpan w:val="3"/>
          </w:tcPr>
          <w:p w14:paraId="55B2D706" w14:textId="77777777" w:rsidR="00B22F5C" w:rsidRPr="004D1B4C" w:rsidRDefault="00B22F5C" w:rsidP="0085479F">
            <w:pPr>
              <w:jc w:val="center"/>
              <w:rPr>
                <w:sz w:val="18"/>
                <w:lang w:eastAsia="zh-CN"/>
              </w:rPr>
            </w:pPr>
            <w:r w:rsidRPr="004D1B4C">
              <w:rPr>
                <w:rFonts w:hint="eastAsia"/>
                <w:sz w:val="18"/>
                <w:lang w:eastAsia="zh-CN"/>
              </w:rPr>
              <w:t>N/A</w:t>
            </w:r>
          </w:p>
        </w:tc>
      </w:tr>
      <w:tr w:rsidR="00B22F5C" w14:paraId="191A75E5" w14:textId="77777777" w:rsidTr="0085479F">
        <w:tc>
          <w:tcPr>
            <w:tcW w:w="1757" w:type="dxa"/>
            <w:gridSpan w:val="4"/>
          </w:tcPr>
          <w:p w14:paraId="341127BB" w14:textId="77777777" w:rsidR="00B22F5C" w:rsidRPr="004D1B4C" w:rsidRDefault="00B22F5C" w:rsidP="0085479F">
            <w:pPr>
              <w:jc w:val="center"/>
              <w:rPr>
                <w:sz w:val="18"/>
                <w:lang w:eastAsia="zh-CN"/>
              </w:rPr>
            </w:pPr>
            <w:r w:rsidRPr="004D1B4C">
              <w:rPr>
                <w:sz w:val="18"/>
                <w:lang w:eastAsia="zh-CN"/>
              </w:rPr>
              <w:t>Rank=4</w:t>
            </w:r>
          </w:p>
          <w:p w14:paraId="112E0AED" w14:textId="77777777" w:rsidR="00B22F5C" w:rsidRPr="004D1B4C" w:rsidRDefault="005448B3" w:rsidP="0085479F">
            <w:pPr>
              <w:jc w:val="center"/>
              <w:rPr>
                <w:sz w:val="18"/>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&gt;19</m:t>
                </m:r>
              </m:oMath>
            </m:oMathPara>
          </w:p>
        </w:tc>
        <w:tc>
          <w:tcPr>
            <w:tcW w:w="1782" w:type="dxa"/>
            <w:gridSpan w:val="4"/>
          </w:tcPr>
          <w:p w14:paraId="2E65DF58" w14:textId="77777777" w:rsidR="00B22F5C" w:rsidRPr="004D1B4C" w:rsidRDefault="005448B3" w:rsidP="0085479F">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1771" w:type="dxa"/>
            <w:gridSpan w:val="2"/>
          </w:tcPr>
          <w:p w14:paraId="1536041E" w14:textId="77777777" w:rsidR="00B22F5C" w:rsidRPr="004D1B4C" w:rsidRDefault="005448B3" w:rsidP="0085479F">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1693" w:type="dxa"/>
            <w:gridSpan w:val="3"/>
          </w:tcPr>
          <w:p w14:paraId="5448C1DF" w14:textId="77777777" w:rsidR="00B22F5C" w:rsidRPr="004D1B4C" w:rsidRDefault="005448B3" w:rsidP="0085479F">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1611" w:type="dxa"/>
            <w:gridSpan w:val="2"/>
          </w:tcPr>
          <w:p w14:paraId="06427317" w14:textId="77777777" w:rsidR="00B22F5C" w:rsidRPr="004D1B4C" w:rsidRDefault="005448B3" w:rsidP="0085479F">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1900" w:type="dxa"/>
            <w:gridSpan w:val="3"/>
          </w:tcPr>
          <w:p w14:paraId="3E45DC1F" w14:textId="77777777" w:rsidR="00B22F5C" w:rsidRPr="004D1B4C" w:rsidRDefault="005448B3" w:rsidP="0085479F">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r>
      <w:tr w:rsidR="00B22F5C" w14:paraId="50B8C04E" w14:textId="77777777" w:rsidTr="0085479F">
        <w:tc>
          <w:tcPr>
            <w:tcW w:w="629" w:type="dxa"/>
            <w:vMerge w:val="restart"/>
          </w:tcPr>
          <w:p w14:paraId="2729837F" w14:textId="77777777" w:rsidR="00B22F5C" w:rsidRPr="004D1B4C" w:rsidRDefault="00B22F5C" w:rsidP="0085479F">
            <w:pPr>
              <w:rPr>
                <w:sz w:val="13"/>
                <w:szCs w:val="13"/>
                <w:lang w:eastAsia="zh-CN"/>
              </w:rPr>
            </w:pPr>
          </w:p>
        </w:tc>
        <w:tc>
          <w:tcPr>
            <w:tcW w:w="9885" w:type="dxa"/>
            <w:gridSpan w:val="17"/>
          </w:tcPr>
          <w:p w14:paraId="7EA6668A" w14:textId="77777777" w:rsidR="00B22F5C" w:rsidRPr="004D1B4C" w:rsidRDefault="00B22F5C" w:rsidP="0085479F">
            <w:pPr>
              <w:jc w:val="center"/>
              <w:rPr>
                <w:sz w:val="13"/>
                <w:szCs w:val="13"/>
                <w:lang w:eastAsia="zh-CN"/>
              </w:rPr>
            </w:pPr>
            <w:r w:rsidRPr="004D1B4C">
              <w:rPr>
                <w:sz w:val="16"/>
                <w:lang w:eastAsia="zh-CN"/>
              </w:rPr>
              <w:t xml:space="preserve">Information fields </w:t>
            </w:r>
            <m:oMath>
              <m:sSub>
                <m:sSubPr>
                  <m:ctrlPr>
                    <w:rPr>
                      <w:rFonts w:ascii="Cambria Math" w:hAnsi="Cambria Math"/>
                      <w:i/>
                      <w:sz w:val="16"/>
                      <w:lang w:eastAsia="zh-CN"/>
                    </w:rPr>
                  </m:ctrlPr>
                </m:sSubPr>
                <m:e>
                  <m:r>
                    <w:rPr>
                      <w:rFonts w:ascii="Cambria Math" w:hAnsi="Cambria Math" w:hint="eastAsia"/>
                      <w:sz w:val="16"/>
                      <w:lang w:eastAsia="zh-CN"/>
                    </w:rPr>
                    <m:t>X</m:t>
                  </m:r>
                </m:e>
                <m:sub>
                  <m:r>
                    <w:rPr>
                      <w:rFonts w:ascii="Cambria Math" w:hAnsi="Cambria Math" w:hint="eastAsia"/>
                      <w:sz w:val="16"/>
                      <w:lang w:eastAsia="zh-CN"/>
                    </w:rPr>
                    <m:t>2</m:t>
                  </m:r>
                </m:sub>
              </m:sSub>
            </m:oMath>
          </w:p>
        </w:tc>
      </w:tr>
      <w:tr w:rsidR="00B22F5C" w14:paraId="6C6F6CBE" w14:textId="77777777" w:rsidTr="0085479F">
        <w:tc>
          <w:tcPr>
            <w:tcW w:w="629" w:type="dxa"/>
            <w:vMerge/>
          </w:tcPr>
          <w:p w14:paraId="5AB65A0F" w14:textId="77777777" w:rsidR="00B22F5C" w:rsidRPr="004D1B4C" w:rsidRDefault="00B22F5C" w:rsidP="0085479F">
            <w:pPr>
              <w:rPr>
                <w:sz w:val="13"/>
                <w:szCs w:val="13"/>
                <w:lang w:eastAsia="zh-CN"/>
              </w:rPr>
            </w:pPr>
          </w:p>
        </w:tc>
        <w:tc>
          <w:tcPr>
            <w:tcW w:w="456" w:type="dxa"/>
          </w:tcPr>
          <w:p w14:paraId="20A9D69B" w14:textId="77777777" w:rsidR="00B22F5C" w:rsidRPr="004D1B4C" w:rsidRDefault="005448B3" w:rsidP="0085479F">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2,3,1</m:t>
                    </m:r>
                  </m:sub>
                </m:sSub>
              </m:oMath>
            </m:oMathPara>
          </w:p>
        </w:tc>
        <w:tc>
          <w:tcPr>
            <w:tcW w:w="456" w:type="dxa"/>
          </w:tcPr>
          <w:p w14:paraId="2E9AB407" w14:textId="77777777" w:rsidR="00B22F5C" w:rsidRPr="004D1B4C" w:rsidRDefault="005448B3" w:rsidP="0085479F">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2,3,2</m:t>
                    </m:r>
                  </m:sub>
                </m:sSub>
              </m:oMath>
            </m:oMathPara>
          </w:p>
        </w:tc>
        <w:tc>
          <w:tcPr>
            <w:tcW w:w="452" w:type="dxa"/>
            <w:gridSpan w:val="2"/>
          </w:tcPr>
          <w:p w14:paraId="7FF94176" w14:textId="77777777" w:rsidR="00B22F5C" w:rsidRPr="004D1B4C" w:rsidRDefault="005448B3" w:rsidP="0085479F">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2,3,3</m:t>
                    </m:r>
                  </m:sub>
                </m:sSub>
              </m:oMath>
            </m:oMathPara>
          </w:p>
        </w:tc>
        <w:tc>
          <w:tcPr>
            <w:tcW w:w="456" w:type="dxa"/>
          </w:tcPr>
          <w:p w14:paraId="185152AA" w14:textId="77777777" w:rsidR="00B22F5C" w:rsidRPr="004D1B4C" w:rsidRDefault="005448B3" w:rsidP="0085479F">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2,3,4</m:t>
                    </m:r>
                  </m:sub>
                </m:sSub>
              </m:oMath>
            </m:oMathPara>
          </w:p>
        </w:tc>
        <w:tc>
          <w:tcPr>
            <w:tcW w:w="879" w:type="dxa"/>
          </w:tcPr>
          <w:p w14:paraId="02DD14E9" w14:textId="77777777" w:rsidR="00B22F5C" w:rsidRPr="004D1B4C" w:rsidRDefault="005448B3" w:rsidP="0085479F">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1,5</m:t>
                    </m:r>
                  </m:sub>
                </m:sSub>
              </m:oMath>
            </m:oMathPara>
          </w:p>
        </w:tc>
        <w:tc>
          <w:tcPr>
            <w:tcW w:w="1156" w:type="dxa"/>
            <w:gridSpan w:val="2"/>
          </w:tcPr>
          <w:p w14:paraId="7677D741" w14:textId="77777777" w:rsidR="00B22F5C" w:rsidRPr="004D1B4C" w:rsidRDefault="005448B3" w:rsidP="0085479F">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1,6,1</m:t>
                    </m:r>
                  </m:sub>
                </m:sSub>
              </m:oMath>
            </m:oMathPara>
          </w:p>
        </w:tc>
        <w:tc>
          <w:tcPr>
            <w:tcW w:w="1156" w:type="dxa"/>
            <w:gridSpan w:val="2"/>
          </w:tcPr>
          <w:p w14:paraId="6E89C3B0" w14:textId="77777777" w:rsidR="00B22F5C" w:rsidRPr="004D1B4C" w:rsidRDefault="005448B3" w:rsidP="0085479F">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1,6,2</m:t>
                    </m:r>
                  </m:sub>
                </m:sSub>
              </m:oMath>
            </m:oMathPara>
          </w:p>
        </w:tc>
        <w:tc>
          <w:tcPr>
            <w:tcW w:w="1156" w:type="dxa"/>
          </w:tcPr>
          <w:p w14:paraId="36251712" w14:textId="77777777" w:rsidR="00B22F5C" w:rsidRPr="004D1B4C" w:rsidRDefault="005448B3" w:rsidP="0085479F">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1,6,3</m:t>
                    </m:r>
                  </m:sub>
                </m:sSub>
              </m:oMath>
            </m:oMathPara>
          </w:p>
        </w:tc>
        <w:tc>
          <w:tcPr>
            <w:tcW w:w="1156" w:type="dxa"/>
            <w:gridSpan w:val="2"/>
          </w:tcPr>
          <w:p w14:paraId="47F2E92D" w14:textId="77777777" w:rsidR="00B22F5C" w:rsidRPr="004D1B4C" w:rsidRDefault="005448B3" w:rsidP="0085479F">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1,6,4</m:t>
                    </m:r>
                  </m:sub>
                </m:sSub>
              </m:oMath>
            </m:oMathPara>
          </w:p>
        </w:tc>
        <w:tc>
          <w:tcPr>
            <w:tcW w:w="855" w:type="dxa"/>
            <w:gridSpan w:val="2"/>
          </w:tcPr>
          <w:p w14:paraId="4CE842CE" w14:textId="77777777" w:rsidR="00B22F5C" w:rsidRPr="004D1B4C" w:rsidRDefault="005448B3" w:rsidP="0085479F">
            <w:pPr>
              <w:rPr>
                <w:sz w:val="13"/>
                <w:szCs w:val="13"/>
                <w:lang w:eastAsia="zh-CN"/>
              </w:rPr>
            </w:pPr>
            <m:oMathPara>
              <m:oMath>
                <m:sSub>
                  <m:sSubPr>
                    <m:ctrlPr>
                      <w:rPr>
                        <w:rFonts w:ascii="Cambria Math" w:hAnsi="Cambria Math" w:cs="Arial"/>
                        <w:i/>
                        <w:iCs/>
                        <w:sz w:val="13"/>
                        <w:szCs w:val="13"/>
                      </w:rPr>
                    </m:ctrlPr>
                  </m:sSubPr>
                  <m:e>
                    <m:sSub>
                      <m:sSubPr>
                        <m:ctrlPr>
                          <w:rPr>
                            <w:rFonts w:ascii="Cambria Math" w:hAnsi="Cambria Math" w:cs="Arial"/>
                            <w:sz w:val="13"/>
                            <w:szCs w:val="13"/>
                          </w:rPr>
                        </m:ctrlPr>
                      </m:sSubPr>
                      <m:e>
                        <m:r>
                          <w:rPr>
                            <w:rFonts w:ascii="Cambria Math" w:hAnsi="Cambria Math"/>
                            <w:sz w:val="13"/>
                            <w:szCs w:val="13"/>
                          </w:rPr>
                          <m:t>{i</m:t>
                        </m:r>
                      </m:e>
                      <m:sub>
                        <m:r>
                          <w:rPr>
                            <w:rFonts w:ascii="Cambria Math" w:hAnsi="Cambria Math"/>
                            <w:sz w:val="13"/>
                            <w:szCs w:val="13"/>
                          </w:rPr>
                          <m:t>2,4,l</m:t>
                        </m:r>
                      </m:sub>
                    </m:sSub>
                    <m:r>
                      <w:rPr>
                        <w:rFonts w:ascii="Cambria Math" w:hAnsi="Cambria Math"/>
                        <w:sz w:val="13"/>
                        <w:szCs w:val="13"/>
                      </w:rPr>
                      <m:t>}</m:t>
                    </m:r>
                  </m:e>
                  <m:sub>
                    <m:r>
                      <w:rPr>
                        <w:rFonts w:ascii="Cambria Math" w:hAnsi="Cambria Math"/>
                        <w:sz w:val="13"/>
                        <w:szCs w:val="13"/>
                      </w:rPr>
                      <m:t>l=1,…,υ</m:t>
                    </m:r>
                  </m:sub>
                </m:sSub>
              </m:oMath>
            </m:oMathPara>
          </w:p>
        </w:tc>
        <w:tc>
          <w:tcPr>
            <w:tcW w:w="855" w:type="dxa"/>
          </w:tcPr>
          <w:p w14:paraId="0557C26A" w14:textId="77777777" w:rsidR="00B22F5C" w:rsidRPr="004D1B4C" w:rsidRDefault="005448B3" w:rsidP="0085479F">
            <w:pPr>
              <w:rPr>
                <w:sz w:val="13"/>
                <w:szCs w:val="13"/>
                <w:lang w:eastAsia="zh-CN"/>
              </w:rPr>
            </w:pPr>
            <m:oMathPara>
              <m:oMath>
                <m:sSub>
                  <m:sSubPr>
                    <m:ctrlPr>
                      <w:rPr>
                        <w:rFonts w:ascii="Cambria Math" w:hAnsi="Cambria Math" w:cs="Arial"/>
                        <w:i/>
                        <w:iCs/>
                        <w:sz w:val="13"/>
                        <w:szCs w:val="13"/>
                      </w:rPr>
                    </m:ctrlPr>
                  </m:sSubPr>
                  <m:e>
                    <m:sSub>
                      <m:sSubPr>
                        <m:ctrlPr>
                          <w:rPr>
                            <w:rFonts w:ascii="Cambria Math" w:hAnsi="Cambria Math" w:cs="Arial"/>
                            <w:sz w:val="13"/>
                            <w:szCs w:val="13"/>
                          </w:rPr>
                        </m:ctrlPr>
                      </m:sSubPr>
                      <m:e>
                        <m:r>
                          <w:rPr>
                            <w:rFonts w:ascii="Cambria Math" w:hAnsi="Cambria Math"/>
                            <w:sz w:val="13"/>
                            <w:szCs w:val="13"/>
                          </w:rPr>
                          <m:t>{i</m:t>
                        </m:r>
                      </m:e>
                      <m:sub>
                        <m:r>
                          <w:rPr>
                            <w:rFonts w:ascii="Cambria Math" w:hAnsi="Cambria Math"/>
                            <w:sz w:val="13"/>
                            <w:szCs w:val="13"/>
                          </w:rPr>
                          <m:t>2,5,l</m:t>
                        </m:r>
                      </m:sub>
                    </m:sSub>
                    <m:r>
                      <w:rPr>
                        <w:rFonts w:ascii="Cambria Math" w:hAnsi="Cambria Math"/>
                        <w:sz w:val="13"/>
                        <w:szCs w:val="13"/>
                      </w:rPr>
                      <m:t>}</m:t>
                    </m:r>
                  </m:e>
                  <m:sub>
                    <m:r>
                      <w:rPr>
                        <w:rFonts w:ascii="Cambria Math" w:hAnsi="Cambria Math"/>
                        <w:sz w:val="13"/>
                        <w:szCs w:val="13"/>
                      </w:rPr>
                      <m:t>l=1,…,υ</m:t>
                    </m:r>
                  </m:sub>
                </m:sSub>
              </m:oMath>
            </m:oMathPara>
          </w:p>
        </w:tc>
        <w:tc>
          <w:tcPr>
            <w:tcW w:w="852" w:type="dxa"/>
          </w:tcPr>
          <w:p w14:paraId="12CA0D5D" w14:textId="77777777" w:rsidR="00B22F5C" w:rsidRPr="004D1B4C" w:rsidRDefault="005448B3" w:rsidP="0085479F">
            <w:pPr>
              <w:rPr>
                <w:sz w:val="13"/>
                <w:szCs w:val="13"/>
                <w:lang w:eastAsia="zh-CN"/>
              </w:rPr>
            </w:pPr>
            <m:oMathPara>
              <m:oMath>
                <m:sSub>
                  <m:sSubPr>
                    <m:ctrlPr>
                      <w:rPr>
                        <w:rFonts w:ascii="Cambria Math" w:hAnsi="Cambria Math" w:cs="Arial"/>
                        <w:i/>
                        <w:iCs/>
                        <w:sz w:val="13"/>
                        <w:szCs w:val="13"/>
                      </w:rPr>
                    </m:ctrlPr>
                  </m:sSubPr>
                  <m:e>
                    <m:sSub>
                      <m:sSubPr>
                        <m:ctrlPr>
                          <w:rPr>
                            <w:rFonts w:ascii="Cambria Math" w:hAnsi="Cambria Math" w:cs="Arial"/>
                            <w:sz w:val="13"/>
                            <w:szCs w:val="13"/>
                          </w:rPr>
                        </m:ctrlPr>
                      </m:sSubPr>
                      <m:e>
                        <m:r>
                          <w:rPr>
                            <w:rFonts w:ascii="Cambria Math" w:hAnsi="Cambria Math"/>
                            <w:sz w:val="13"/>
                            <w:szCs w:val="13"/>
                          </w:rPr>
                          <m:t>{i</m:t>
                        </m:r>
                      </m:e>
                      <m:sub>
                        <m:r>
                          <w:rPr>
                            <w:rFonts w:ascii="Cambria Math" w:hAnsi="Cambria Math"/>
                            <w:sz w:val="13"/>
                            <w:szCs w:val="13"/>
                          </w:rPr>
                          <m:t>1,7,l</m:t>
                        </m:r>
                      </m:sub>
                    </m:sSub>
                    <m:r>
                      <w:rPr>
                        <w:rFonts w:ascii="Cambria Math" w:hAnsi="Cambria Math"/>
                        <w:sz w:val="13"/>
                        <w:szCs w:val="13"/>
                      </w:rPr>
                      <m:t>}</m:t>
                    </m:r>
                  </m:e>
                  <m:sub>
                    <m:r>
                      <w:rPr>
                        <w:rFonts w:ascii="Cambria Math" w:hAnsi="Cambria Math"/>
                        <w:sz w:val="13"/>
                        <w:szCs w:val="13"/>
                      </w:rPr>
                      <m:t>l=1,…,υ</m:t>
                    </m:r>
                  </m:sub>
                </m:sSub>
              </m:oMath>
            </m:oMathPara>
          </w:p>
        </w:tc>
      </w:tr>
      <w:tr w:rsidR="00B22F5C" w14:paraId="3D148449" w14:textId="77777777" w:rsidTr="0085479F">
        <w:tc>
          <w:tcPr>
            <w:tcW w:w="629" w:type="dxa"/>
          </w:tcPr>
          <w:p w14:paraId="09ABAB90" w14:textId="77777777" w:rsidR="00B22F5C" w:rsidRPr="004D1B4C" w:rsidRDefault="00B22F5C" w:rsidP="0085479F">
            <w:pPr>
              <w:jc w:val="center"/>
              <w:rPr>
                <w:sz w:val="13"/>
                <w:szCs w:val="13"/>
                <w:lang w:eastAsia="zh-CN"/>
              </w:rPr>
            </w:pPr>
            <w:r w:rsidRPr="004D1B4C">
              <w:rPr>
                <w:sz w:val="13"/>
                <w:szCs w:val="13"/>
                <w:lang w:eastAsia="zh-CN"/>
              </w:rPr>
              <w:t>Rank=1</w:t>
            </w:r>
          </w:p>
          <w:p w14:paraId="19E17494" w14:textId="77777777" w:rsidR="00B22F5C" w:rsidRPr="004D1B4C" w:rsidRDefault="005448B3" w:rsidP="0085479F">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456" w:type="dxa"/>
          </w:tcPr>
          <w:p w14:paraId="79420D41" w14:textId="77777777" w:rsidR="00B22F5C" w:rsidRPr="004D1B4C" w:rsidRDefault="00B22F5C" w:rsidP="0085479F">
            <w:pPr>
              <w:rPr>
                <w:sz w:val="13"/>
                <w:szCs w:val="13"/>
                <w:lang w:eastAsia="zh-CN"/>
              </w:rPr>
            </w:pPr>
            <w:r w:rsidRPr="004D1B4C">
              <w:rPr>
                <w:sz w:val="13"/>
                <w:szCs w:val="13"/>
                <w:lang w:eastAsia="zh-CN"/>
              </w:rPr>
              <w:t>4</w:t>
            </w:r>
          </w:p>
        </w:tc>
        <w:tc>
          <w:tcPr>
            <w:tcW w:w="456" w:type="dxa"/>
          </w:tcPr>
          <w:p w14:paraId="76037F5B" w14:textId="77777777" w:rsidR="00B22F5C" w:rsidRPr="004D1B4C" w:rsidRDefault="00B22F5C" w:rsidP="0085479F">
            <w:pPr>
              <w:rPr>
                <w:sz w:val="13"/>
                <w:szCs w:val="13"/>
                <w:lang w:eastAsia="zh-CN"/>
              </w:rPr>
            </w:pPr>
            <w:r w:rsidRPr="004D1B4C">
              <w:rPr>
                <w:sz w:val="13"/>
                <w:szCs w:val="13"/>
                <w:lang w:eastAsia="zh-CN"/>
              </w:rPr>
              <w:t>N/A</w:t>
            </w:r>
          </w:p>
        </w:tc>
        <w:tc>
          <w:tcPr>
            <w:tcW w:w="452" w:type="dxa"/>
            <w:gridSpan w:val="2"/>
          </w:tcPr>
          <w:p w14:paraId="7F39B2ED" w14:textId="77777777" w:rsidR="00B22F5C" w:rsidRPr="004D1B4C" w:rsidRDefault="00B22F5C" w:rsidP="0085479F">
            <w:pPr>
              <w:rPr>
                <w:sz w:val="13"/>
                <w:szCs w:val="13"/>
                <w:lang w:eastAsia="zh-CN"/>
              </w:rPr>
            </w:pPr>
            <w:r w:rsidRPr="004D1B4C">
              <w:rPr>
                <w:sz w:val="13"/>
                <w:szCs w:val="13"/>
                <w:lang w:eastAsia="zh-CN"/>
              </w:rPr>
              <w:t>N/A</w:t>
            </w:r>
          </w:p>
        </w:tc>
        <w:tc>
          <w:tcPr>
            <w:tcW w:w="456" w:type="dxa"/>
          </w:tcPr>
          <w:p w14:paraId="63922B73" w14:textId="77777777" w:rsidR="00B22F5C" w:rsidRPr="004D1B4C" w:rsidRDefault="00B22F5C" w:rsidP="0085479F">
            <w:pPr>
              <w:rPr>
                <w:sz w:val="13"/>
                <w:szCs w:val="13"/>
                <w:lang w:eastAsia="zh-CN"/>
              </w:rPr>
            </w:pPr>
            <w:r w:rsidRPr="004D1B4C">
              <w:rPr>
                <w:sz w:val="13"/>
                <w:szCs w:val="13"/>
                <w:lang w:eastAsia="zh-CN"/>
              </w:rPr>
              <w:t>N/A</w:t>
            </w:r>
          </w:p>
        </w:tc>
        <w:tc>
          <w:tcPr>
            <w:tcW w:w="879" w:type="dxa"/>
          </w:tcPr>
          <w:p w14:paraId="7999D6A1" w14:textId="77777777" w:rsidR="00B22F5C" w:rsidRPr="004D1B4C" w:rsidRDefault="00B22F5C" w:rsidP="0085479F">
            <w:pPr>
              <w:rPr>
                <w:sz w:val="13"/>
                <w:szCs w:val="13"/>
                <w:lang w:eastAsia="zh-CN"/>
              </w:rPr>
            </w:pPr>
            <w:r w:rsidRPr="004D1B4C">
              <w:rPr>
                <w:sz w:val="13"/>
                <w:szCs w:val="13"/>
                <w:lang w:eastAsia="zh-CN"/>
              </w:rPr>
              <w:t>N/A</w:t>
            </w:r>
          </w:p>
        </w:tc>
        <w:tc>
          <w:tcPr>
            <w:tcW w:w="1156" w:type="dxa"/>
            <w:gridSpan w:val="2"/>
          </w:tcPr>
          <w:p w14:paraId="1DCBE85C" w14:textId="77777777" w:rsidR="00B22F5C" w:rsidRPr="004D1B4C" w:rsidRDefault="005448B3" w:rsidP="0085479F">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-1</m:t>
                              </m:r>
                            </m:e>
                          </m:mr>
                        </m:m>
                      </m:e>
                    </m:d>
                  </m:e>
                </m:d>
              </m:oMath>
            </m:oMathPara>
          </w:p>
        </w:tc>
        <w:tc>
          <w:tcPr>
            <w:tcW w:w="1156" w:type="dxa"/>
            <w:gridSpan w:val="2"/>
          </w:tcPr>
          <w:p w14:paraId="329DCD4A" w14:textId="77777777" w:rsidR="00B22F5C" w:rsidRPr="004D1B4C" w:rsidRDefault="00B22F5C" w:rsidP="0085479F">
            <w:pPr>
              <w:rPr>
                <w:sz w:val="13"/>
                <w:szCs w:val="13"/>
                <w:lang w:eastAsia="zh-CN"/>
              </w:rPr>
            </w:pPr>
            <w:r w:rsidRPr="004D1B4C">
              <w:rPr>
                <w:sz w:val="13"/>
                <w:szCs w:val="13"/>
                <w:lang w:eastAsia="zh-CN"/>
              </w:rPr>
              <w:t>N/A</w:t>
            </w:r>
          </w:p>
        </w:tc>
        <w:tc>
          <w:tcPr>
            <w:tcW w:w="1156" w:type="dxa"/>
          </w:tcPr>
          <w:p w14:paraId="6AD96EBD" w14:textId="77777777" w:rsidR="00B22F5C" w:rsidRPr="004D1B4C" w:rsidRDefault="00B22F5C" w:rsidP="0085479F">
            <w:pPr>
              <w:rPr>
                <w:sz w:val="13"/>
                <w:szCs w:val="13"/>
                <w:lang w:eastAsia="zh-CN"/>
              </w:rPr>
            </w:pPr>
            <w:r w:rsidRPr="004D1B4C">
              <w:rPr>
                <w:sz w:val="13"/>
                <w:szCs w:val="13"/>
                <w:lang w:eastAsia="zh-CN"/>
              </w:rPr>
              <w:t>N/A</w:t>
            </w:r>
          </w:p>
        </w:tc>
        <w:tc>
          <w:tcPr>
            <w:tcW w:w="1156" w:type="dxa"/>
            <w:gridSpan w:val="2"/>
          </w:tcPr>
          <w:p w14:paraId="327A4737" w14:textId="77777777" w:rsidR="00B22F5C" w:rsidRPr="004D1B4C" w:rsidRDefault="00B22F5C" w:rsidP="0085479F">
            <w:pPr>
              <w:rPr>
                <w:sz w:val="13"/>
                <w:szCs w:val="13"/>
                <w:lang w:eastAsia="zh-CN"/>
              </w:rPr>
            </w:pPr>
            <w:r w:rsidRPr="004D1B4C">
              <w:rPr>
                <w:sz w:val="13"/>
                <w:szCs w:val="13"/>
                <w:lang w:eastAsia="zh-CN"/>
              </w:rPr>
              <w:t>N/A</w:t>
            </w:r>
          </w:p>
        </w:tc>
        <w:tc>
          <w:tcPr>
            <w:tcW w:w="855" w:type="dxa"/>
            <w:gridSpan w:val="2"/>
          </w:tcPr>
          <w:p w14:paraId="180ADAE1" w14:textId="77777777" w:rsidR="00B22F5C" w:rsidRPr="004D1B4C" w:rsidRDefault="00B22F5C" w:rsidP="0085479F">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855" w:type="dxa"/>
          </w:tcPr>
          <w:p w14:paraId="737BB1AB" w14:textId="77777777" w:rsidR="00B22F5C" w:rsidRPr="004D1B4C" w:rsidRDefault="00B22F5C" w:rsidP="0085479F">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852" w:type="dxa"/>
          </w:tcPr>
          <w:p w14:paraId="6B5BD558" w14:textId="77777777" w:rsidR="00B22F5C" w:rsidRPr="004D1B4C" w:rsidRDefault="00B22F5C" w:rsidP="0085479F">
            <w:pPr>
              <w:rPr>
                <w:sz w:val="13"/>
                <w:szCs w:val="13"/>
                <w:lang w:eastAsia="zh-CN"/>
              </w:rPr>
            </w:pPr>
            <m:oMathPara>
              <m:oMath>
                <m:r>
                  <w:rPr>
                    <w:rFonts w:ascii="Cambria Math" w:hAnsi="Cambria Math"/>
                    <w:sz w:val="13"/>
                    <w:szCs w:val="13"/>
                    <w:lang w:eastAsia="zh-CN"/>
                  </w:rPr>
                  <m:t>2L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oMath>
            </m:oMathPara>
          </w:p>
        </w:tc>
      </w:tr>
      <w:tr w:rsidR="00B22F5C" w14:paraId="1F9633F4" w14:textId="77777777" w:rsidTr="0085479F">
        <w:tc>
          <w:tcPr>
            <w:tcW w:w="629" w:type="dxa"/>
          </w:tcPr>
          <w:p w14:paraId="5723ACF9" w14:textId="77777777" w:rsidR="00B22F5C" w:rsidRPr="004D1B4C" w:rsidRDefault="00B22F5C" w:rsidP="0085479F">
            <w:pPr>
              <w:jc w:val="center"/>
              <w:rPr>
                <w:sz w:val="13"/>
                <w:szCs w:val="13"/>
                <w:lang w:eastAsia="zh-CN"/>
              </w:rPr>
            </w:pPr>
            <w:r w:rsidRPr="004D1B4C">
              <w:rPr>
                <w:sz w:val="13"/>
                <w:szCs w:val="13"/>
                <w:lang w:eastAsia="zh-CN"/>
              </w:rPr>
              <w:t>Rank=2</w:t>
            </w:r>
          </w:p>
          <w:p w14:paraId="0EAFBF1A" w14:textId="77777777" w:rsidR="00B22F5C" w:rsidRPr="004D1B4C" w:rsidRDefault="005448B3" w:rsidP="0085479F">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456" w:type="dxa"/>
          </w:tcPr>
          <w:p w14:paraId="0742F87A" w14:textId="77777777" w:rsidR="00B22F5C" w:rsidRPr="004D1B4C" w:rsidRDefault="00B22F5C" w:rsidP="0085479F">
            <w:pPr>
              <w:rPr>
                <w:sz w:val="13"/>
                <w:szCs w:val="13"/>
                <w:lang w:eastAsia="zh-CN"/>
              </w:rPr>
            </w:pPr>
            <w:r w:rsidRPr="004D1B4C">
              <w:rPr>
                <w:sz w:val="13"/>
                <w:szCs w:val="13"/>
                <w:lang w:eastAsia="zh-CN"/>
              </w:rPr>
              <w:t>4</w:t>
            </w:r>
          </w:p>
        </w:tc>
        <w:tc>
          <w:tcPr>
            <w:tcW w:w="456" w:type="dxa"/>
          </w:tcPr>
          <w:p w14:paraId="2F43245B" w14:textId="77777777" w:rsidR="00B22F5C" w:rsidRPr="004D1B4C" w:rsidRDefault="00B22F5C" w:rsidP="0085479F">
            <w:pPr>
              <w:rPr>
                <w:sz w:val="13"/>
                <w:szCs w:val="13"/>
                <w:lang w:eastAsia="zh-CN"/>
              </w:rPr>
            </w:pPr>
            <w:r w:rsidRPr="004D1B4C">
              <w:rPr>
                <w:sz w:val="13"/>
                <w:szCs w:val="13"/>
                <w:lang w:eastAsia="zh-CN"/>
              </w:rPr>
              <w:t>4</w:t>
            </w:r>
          </w:p>
        </w:tc>
        <w:tc>
          <w:tcPr>
            <w:tcW w:w="452" w:type="dxa"/>
            <w:gridSpan w:val="2"/>
          </w:tcPr>
          <w:p w14:paraId="3DD68E33" w14:textId="77777777" w:rsidR="00B22F5C" w:rsidRPr="004D1B4C" w:rsidRDefault="00B22F5C" w:rsidP="0085479F">
            <w:pPr>
              <w:rPr>
                <w:sz w:val="13"/>
                <w:szCs w:val="13"/>
                <w:lang w:eastAsia="zh-CN"/>
              </w:rPr>
            </w:pPr>
            <w:r w:rsidRPr="004D1B4C">
              <w:rPr>
                <w:sz w:val="13"/>
                <w:szCs w:val="13"/>
                <w:lang w:eastAsia="zh-CN"/>
              </w:rPr>
              <w:t>N/A</w:t>
            </w:r>
          </w:p>
        </w:tc>
        <w:tc>
          <w:tcPr>
            <w:tcW w:w="456" w:type="dxa"/>
          </w:tcPr>
          <w:p w14:paraId="6B1A1DE1" w14:textId="77777777" w:rsidR="00B22F5C" w:rsidRPr="004D1B4C" w:rsidRDefault="00B22F5C" w:rsidP="0085479F">
            <w:pPr>
              <w:rPr>
                <w:sz w:val="13"/>
                <w:szCs w:val="13"/>
                <w:lang w:eastAsia="zh-CN"/>
              </w:rPr>
            </w:pPr>
            <w:r w:rsidRPr="004D1B4C">
              <w:rPr>
                <w:sz w:val="13"/>
                <w:szCs w:val="13"/>
                <w:lang w:eastAsia="zh-CN"/>
              </w:rPr>
              <w:t>N/A</w:t>
            </w:r>
          </w:p>
        </w:tc>
        <w:tc>
          <w:tcPr>
            <w:tcW w:w="879" w:type="dxa"/>
          </w:tcPr>
          <w:p w14:paraId="63F93B65" w14:textId="77777777" w:rsidR="00B22F5C" w:rsidRPr="004D1B4C" w:rsidRDefault="00B22F5C" w:rsidP="0085479F">
            <w:pPr>
              <w:rPr>
                <w:sz w:val="13"/>
                <w:szCs w:val="13"/>
                <w:lang w:eastAsia="zh-CN"/>
              </w:rPr>
            </w:pPr>
            <w:r w:rsidRPr="004D1B4C">
              <w:rPr>
                <w:sz w:val="13"/>
                <w:szCs w:val="13"/>
                <w:lang w:eastAsia="zh-CN"/>
              </w:rPr>
              <w:t>N/A</w:t>
            </w:r>
          </w:p>
        </w:tc>
        <w:tc>
          <w:tcPr>
            <w:tcW w:w="1156" w:type="dxa"/>
            <w:gridSpan w:val="2"/>
          </w:tcPr>
          <w:p w14:paraId="6B6878DE" w14:textId="77777777" w:rsidR="00B22F5C" w:rsidRPr="004D1B4C" w:rsidRDefault="005448B3" w:rsidP="0085479F">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1156" w:type="dxa"/>
            <w:gridSpan w:val="2"/>
          </w:tcPr>
          <w:p w14:paraId="21F1BB0F" w14:textId="77777777" w:rsidR="00B22F5C" w:rsidRPr="004D1B4C" w:rsidRDefault="005448B3" w:rsidP="0085479F">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1156" w:type="dxa"/>
          </w:tcPr>
          <w:p w14:paraId="51A20331" w14:textId="77777777" w:rsidR="00B22F5C" w:rsidRPr="004D1B4C" w:rsidRDefault="00B22F5C" w:rsidP="0085479F">
            <w:pPr>
              <w:rPr>
                <w:sz w:val="13"/>
                <w:szCs w:val="13"/>
                <w:lang w:eastAsia="zh-CN"/>
              </w:rPr>
            </w:pPr>
            <w:r w:rsidRPr="004D1B4C">
              <w:rPr>
                <w:sz w:val="13"/>
                <w:szCs w:val="13"/>
                <w:lang w:eastAsia="zh-CN"/>
              </w:rPr>
              <w:t>N/A</w:t>
            </w:r>
          </w:p>
        </w:tc>
        <w:tc>
          <w:tcPr>
            <w:tcW w:w="1156" w:type="dxa"/>
            <w:gridSpan w:val="2"/>
          </w:tcPr>
          <w:p w14:paraId="4F615959" w14:textId="77777777" w:rsidR="00B22F5C" w:rsidRPr="004D1B4C" w:rsidRDefault="00B22F5C" w:rsidP="0085479F">
            <w:pPr>
              <w:rPr>
                <w:sz w:val="13"/>
                <w:szCs w:val="13"/>
                <w:lang w:eastAsia="zh-CN"/>
              </w:rPr>
            </w:pPr>
            <w:r w:rsidRPr="004D1B4C">
              <w:rPr>
                <w:sz w:val="13"/>
                <w:szCs w:val="13"/>
                <w:lang w:eastAsia="zh-CN"/>
              </w:rPr>
              <w:t>N/A</w:t>
            </w:r>
          </w:p>
        </w:tc>
        <w:tc>
          <w:tcPr>
            <w:tcW w:w="855" w:type="dxa"/>
            <w:gridSpan w:val="2"/>
          </w:tcPr>
          <w:p w14:paraId="64AD9069" w14:textId="77777777" w:rsidR="00B22F5C" w:rsidRPr="004D1B4C" w:rsidRDefault="00B22F5C" w:rsidP="0085479F">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855" w:type="dxa"/>
          </w:tcPr>
          <w:p w14:paraId="7189E741" w14:textId="77777777" w:rsidR="00B22F5C" w:rsidRPr="004D1B4C" w:rsidRDefault="00B22F5C" w:rsidP="0085479F">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852" w:type="dxa"/>
          </w:tcPr>
          <w:p w14:paraId="5279A405" w14:textId="77777777" w:rsidR="00B22F5C" w:rsidRPr="004D1B4C" w:rsidRDefault="00B22F5C" w:rsidP="0085479F">
            <w:pPr>
              <w:rPr>
                <w:sz w:val="13"/>
                <w:szCs w:val="13"/>
                <w:lang w:eastAsia="zh-CN"/>
              </w:rPr>
            </w:pPr>
            <m:oMathPara>
              <m:oMath>
                <m:r>
                  <w:rPr>
                    <w:rFonts w:ascii="Cambria Math" w:hAnsi="Cambria Math"/>
                    <w:sz w:val="13"/>
                    <w:szCs w:val="13"/>
                    <w:lang w:eastAsia="zh-CN"/>
                  </w:rPr>
                  <m:t>4L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oMath>
            </m:oMathPara>
          </w:p>
        </w:tc>
      </w:tr>
      <w:tr w:rsidR="00B22F5C" w14:paraId="499B94DC" w14:textId="77777777" w:rsidTr="0085479F">
        <w:tc>
          <w:tcPr>
            <w:tcW w:w="629" w:type="dxa"/>
          </w:tcPr>
          <w:p w14:paraId="6053CCD7" w14:textId="77777777" w:rsidR="00B22F5C" w:rsidRPr="004D1B4C" w:rsidRDefault="00B22F5C" w:rsidP="0085479F">
            <w:pPr>
              <w:jc w:val="center"/>
              <w:rPr>
                <w:sz w:val="13"/>
                <w:szCs w:val="13"/>
                <w:lang w:eastAsia="zh-CN"/>
              </w:rPr>
            </w:pPr>
            <w:r w:rsidRPr="004D1B4C">
              <w:rPr>
                <w:sz w:val="13"/>
                <w:szCs w:val="13"/>
                <w:lang w:eastAsia="zh-CN"/>
              </w:rPr>
              <w:t>Rank=3</w:t>
            </w:r>
          </w:p>
          <w:p w14:paraId="09E62C99" w14:textId="77777777" w:rsidR="00B22F5C" w:rsidRPr="004D1B4C" w:rsidRDefault="005448B3" w:rsidP="0085479F">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456" w:type="dxa"/>
          </w:tcPr>
          <w:p w14:paraId="5E49B0EA" w14:textId="77777777" w:rsidR="00B22F5C" w:rsidRPr="004D1B4C" w:rsidRDefault="00B22F5C" w:rsidP="0085479F">
            <w:pPr>
              <w:rPr>
                <w:sz w:val="13"/>
                <w:szCs w:val="13"/>
                <w:lang w:eastAsia="zh-CN"/>
              </w:rPr>
            </w:pPr>
            <w:r w:rsidRPr="004D1B4C">
              <w:rPr>
                <w:sz w:val="13"/>
                <w:szCs w:val="13"/>
                <w:lang w:eastAsia="zh-CN"/>
              </w:rPr>
              <w:t>4</w:t>
            </w:r>
          </w:p>
        </w:tc>
        <w:tc>
          <w:tcPr>
            <w:tcW w:w="456" w:type="dxa"/>
          </w:tcPr>
          <w:p w14:paraId="4C14D7D9" w14:textId="77777777" w:rsidR="00B22F5C" w:rsidRPr="004D1B4C" w:rsidRDefault="00B22F5C" w:rsidP="0085479F">
            <w:pPr>
              <w:rPr>
                <w:sz w:val="13"/>
                <w:szCs w:val="13"/>
                <w:lang w:eastAsia="zh-CN"/>
              </w:rPr>
            </w:pPr>
            <w:r w:rsidRPr="004D1B4C">
              <w:rPr>
                <w:sz w:val="13"/>
                <w:szCs w:val="13"/>
                <w:lang w:eastAsia="zh-CN"/>
              </w:rPr>
              <w:t>4</w:t>
            </w:r>
          </w:p>
        </w:tc>
        <w:tc>
          <w:tcPr>
            <w:tcW w:w="452" w:type="dxa"/>
            <w:gridSpan w:val="2"/>
          </w:tcPr>
          <w:p w14:paraId="56A98DAD" w14:textId="77777777" w:rsidR="00B22F5C" w:rsidRPr="004D1B4C" w:rsidRDefault="00B22F5C" w:rsidP="0085479F">
            <w:pPr>
              <w:rPr>
                <w:sz w:val="13"/>
                <w:szCs w:val="13"/>
                <w:lang w:eastAsia="zh-CN"/>
              </w:rPr>
            </w:pPr>
            <w:r w:rsidRPr="004D1B4C">
              <w:rPr>
                <w:sz w:val="13"/>
                <w:szCs w:val="13"/>
                <w:lang w:eastAsia="zh-CN"/>
              </w:rPr>
              <w:t>4</w:t>
            </w:r>
          </w:p>
        </w:tc>
        <w:tc>
          <w:tcPr>
            <w:tcW w:w="456" w:type="dxa"/>
          </w:tcPr>
          <w:p w14:paraId="41AD0AA0" w14:textId="77777777" w:rsidR="00B22F5C" w:rsidRPr="004D1B4C" w:rsidRDefault="00B22F5C" w:rsidP="0085479F">
            <w:pPr>
              <w:rPr>
                <w:sz w:val="13"/>
                <w:szCs w:val="13"/>
                <w:lang w:eastAsia="zh-CN"/>
              </w:rPr>
            </w:pPr>
            <w:r w:rsidRPr="004D1B4C">
              <w:rPr>
                <w:sz w:val="13"/>
                <w:szCs w:val="13"/>
                <w:lang w:eastAsia="zh-CN"/>
              </w:rPr>
              <w:t>N/A</w:t>
            </w:r>
          </w:p>
        </w:tc>
        <w:tc>
          <w:tcPr>
            <w:tcW w:w="879" w:type="dxa"/>
          </w:tcPr>
          <w:p w14:paraId="267D81BB" w14:textId="77777777" w:rsidR="00B22F5C" w:rsidRPr="004D1B4C" w:rsidRDefault="00B22F5C" w:rsidP="0085479F">
            <w:pPr>
              <w:rPr>
                <w:sz w:val="13"/>
                <w:szCs w:val="13"/>
                <w:lang w:eastAsia="zh-CN"/>
              </w:rPr>
            </w:pPr>
            <w:r w:rsidRPr="004D1B4C">
              <w:rPr>
                <w:sz w:val="13"/>
                <w:szCs w:val="13"/>
                <w:lang w:eastAsia="zh-CN"/>
              </w:rPr>
              <w:t>N/A</w:t>
            </w:r>
          </w:p>
        </w:tc>
        <w:tc>
          <w:tcPr>
            <w:tcW w:w="1156" w:type="dxa"/>
            <w:gridSpan w:val="2"/>
          </w:tcPr>
          <w:p w14:paraId="37E6A219" w14:textId="77777777" w:rsidR="00B22F5C" w:rsidRPr="004D1B4C" w:rsidRDefault="005448B3" w:rsidP="0085479F">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1156" w:type="dxa"/>
            <w:gridSpan w:val="2"/>
          </w:tcPr>
          <w:p w14:paraId="25E577A5" w14:textId="77777777" w:rsidR="00B22F5C" w:rsidRPr="004D1B4C" w:rsidRDefault="005448B3" w:rsidP="0085479F">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1156" w:type="dxa"/>
          </w:tcPr>
          <w:p w14:paraId="6F2BB142" w14:textId="77777777" w:rsidR="00B22F5C" w:rsidRPr="004D1B4C" w:rsidRDefault="005448B3" w:rsidP="0085479F">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1156" w:type="dxa"/>
            <w:gridSpan w:val="2"/>
          </w:tcPr>
          <w:p w14:paraId="7A3C1347" w14:textId="77777777" w:rsidR="00B22F5C" w:rsidRPr="004D1B4C" w:rsidRDefault="00B22F5C" w:rsidP="0085479F">
            <w:pPr>
              <w:rPr>
                <w:sz w:val="13"/>
                <w:szCs w:val="13"/>
                <w:lang w:eastAsia="zh-CN"/>
              </w:rPr>
            </w:pPr>
            <w:r w:rsidRPr="004D1B4C">
              <w:rPr>
                <w:sz w:val="13"/>
                <w:szCs w:val="13"/>
                <w:lang w:eastAsia="zh-CN"/>
              </w:rPr>
              <w:t>N/A</w:t>
            </w:r>
          </w:p>
        </w:tc>
        <w:tc>
          <w:tcPr>
            <w:tcW w:w="855" w:type="dxa"/>
            <w:gridSpan w:val="2"/>
          </w:tcPr>
          <w:p w14:paraId="6DBC96FB" w14:textId="77777777" w:rsidR="00B22F5C" w:rsidRPr="004D1B4C" w:rsidRDefault="00B22F5C" w:rsidP="0085479F">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855" w:type="dxa"/>
          </w:tcPr>
          <w:p w14:paraId="76F915B0" w14:textId="77777777" w:rsidR="00B22F5C" w:rsidRPr="004D1B4C" w:rsidRDefault="00B22F5C" w:rsidP="0085479F">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852" w:type="dxa"/>
          </w:tcPr>
          <w:p w14:paraId="4CC2008A" w14:textId="77777777" w:rsidR="00B22F5C" w:rsidRPr="004D1B4C" w:rsidRDefault="00B22F5C" w:rsidP="0085479F">
            <w:pPr>
              <w:rPr>
                <w:sz w:val="13"/>
                <w:szCs w:val="13"/>
                <w:lang w:eastAsia="zh-CN"/>
              </w:rPr>
            </w:pPr>
            <m:oMathPara>
              <m:oMath>
                <m:r>
                  <w:rPr>
                    <w:rFonts w:ascii="Cambria Math" w:hAnsi="Cambria Math"/>
                    <w:sz w:val="13"/>
                    <w:szCs w:val="13"/>
                    <w:lang w:eastAsia="zh-CN"/>
                  </w:rPr>
                  <m:t>6L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oMath>
            </m:oMathPara>
          </w:p>
        </w:tc>
      </w:tr>
      <w:tr w:rsidR="00B22F5C" w14:paraId="1EC44E0C" w14:textId="77777777" w:rsidTr="0085479F">
        <w:tc>
          <w:tcPr>
            <w:tcW w:w="629" w:type="dxa"/>
          </w:tcPr>
          <w:p w14:paraId="70AA96E2" w14:textId="77777777" w:rsidR="00B22F5C" w:rsidRPr="004D1B4C" w:rsidRDefault="00B22F5C" w:rsidP="0085479F">
            <w:pPr>
              <w:jc w:val="center"/>
              <w:rPr>
                <w:sz w:val="13"/>
                <w:szCs w:val="13"/>
                <w:lang w:eastAsia="zh-CN"/>
              </w:rPr>
            </w:pPr>
            <w:r w:rsidRPr="004D1B4C">
              <w:rPr>
                <w:sz w:val="13"/>
                <w:szCs w:val="13"/>
                <w:lang w:eastAsia="zh-CN"/>
              </w:rPr>
              <w:t>Rank=4</w:t>
            </w:r>
          </w:p>
          <w:p w14:paraId="5B6B4992" w14:textId="77777777" w:rsidR="00B22F5C" w:rsidRPr="004D1B4C" w:rsidRDefault="005448B3" w:rsidP="0085479F">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456" w:type="dxa"/>
          </w:tcPr>
          <w:p w14:paraId="3DF24E6A" w14:textId="77777777" w:rsidR="00B22F5C" w:rsidRPr="004D1B4C" w:rsidRDefault="00B22F5C" w:rsidP="0085479F">
            <w:pPr>
              <w:rPr>
                <w:sz w:val="13"/>
                <w:szCs w:val="13"/>
                <w:lang w:eastAsia="zh-CN"/>
              </w:rPr>
            </w:pPr>
            <w:r w:rsidRPr="004D1B4C">
              <w:rPr>
                <w:sz w:val="13"/>
                <w:szCs w:val="13"/>
                <w:lang w:eastAsia="zh-CN"/>
              </w:rPr>
              <w:t>4</w:t>
            </w:r>
          </w:p>
        </w:tc>
        <w:tc>
          <w:tcPr>
            <w:tcW w:w="456" w:type="dxa"/>
          </w:tcPr>
          <w:p w14:paraId="13B71353" w14:textId="77777777" w:rsidR="00B22F5C" w:rsidRPr="004D1B4C" w:rsidRDefault="00B22F5C" w:rsidP="0085479F">
            <w:pPr>
              <w:rPr>
                <w:sz w:val="13"/>
                <w:szCs w:val="13"/>
                <w:lang w:eastAsia="zh-CN"/>
              </w:rPr>
            </w:pPr>
            <w:r w:rsidRPr="004D1B4C">
              <w:rPr>
                <w:sz w:val="13"/>
                <w:szCs w:val="13"/>
                <w:lang w:eastAsia="zh-CN"/>
              </w:rPr>
              <w:t>4</w:t>
            </w:r>
          </w:p>
        </w:tc>
        <w:tc>
          <w:tcPr>
            <w:tcW w:w="452" w:type="dxa"/>
            <w:gridSpan w:val="2"/>
          </w:tcPr>
          <w:p w14:paraId="716D1052" w14:textId="77777777" w:rsidR="00B22F5C" w:rsidRPr="004D1B4C" w:rsidRDefault="00B22F5C" w:rsidP="0085479F">
            <w:pPr>
              <w:rPr>
                <w:sz w:val="13"/>
                <w:szCs w:val="13"/>
                <w:lang w:eastAsia="zh-CN"/>
              </w:rPr>
            </w:pPr>
            <w:r w:rsidRPr="004D1B4C">
              <w:rPr>
                <w:sz w:val="13"/>
                <w:szCs w:val="13"/>
                <w:lang w:eastAsia="zh-CN"/>
              </w:rPr>
              <w:t>4</w:t>
            </w:r>
          </w:p>
        </w:tc>
        <w:tc>
          <w:tcPr>
            <w:tcW w:w="456" w:type="dxa"/>
          </w:tcPr>
          <w:p w14:paraId="00180A56" w14:textId="77777777" w:rsidR="00B22F5C" w:rsidRPr="004D1B4C" w:rsidRDefault="00B22F5C" w:rsidP="0085479F">
            <w:pPr>
              <w:rPr>
                <w:sz w:val="13"/>
                <w:szCs w:val="13"/>
                <w:lang w:eastAsia="zh-CN"/>
              </w:rPr>
            </w:pPr>
            <w:r w:rsidRPr="004D1B4C">
              <w:rPr>
                <w:sz w:val="13"/>
                <w:szCs w:val="13"/>
                <w:lang w:eastAsia="zh-CN"/>
              </w:rPr>
              <w:t>4</w:t>
            </w:r>
          </w:p>
        </w:tc>
        <w:tc>
          <w:tcPr>
            <w:tcW w:w="879" w:type="dxa"/>
          </w:tcPr>
          <w:p w14:paraId="35513220" w14:textId="77777777" w:rsidR="00B22F5C" w:rsidRPr="004D1B4C" w:rsidRDefault="00B22F5C" w:rsidP="0085479F">
            <w:pPr>
              <w:rPr>
                <w:sz w:val="13"/>
                <w:szCs w:val="13"/>
                <w:lang w:eastAsia="zh-CN"/>
              </w:rPr>
            </w:pPr>
            <w:r w:rsidRPr="004D1B4C">
              <w:rPr>
                <w:sz w:val="13"/>
                <w:szCs w:val="13"/>
                <w:lang w:eastAsia="zh-CN"/>
              </w:rPr>
              <w:t>N/A</w:t>
            </w:r>
          </w:p>
        </w:tc>
        <w:tc>
          <w:tcPr>
            <w:tcW w:w="1156" w:type="dxa"/>
            <w:gridSpan w:val="2"/>
          </w:tcPr>
          <w:p w14:paraId="06FCC7E7" w14:textId="77777777" w:rsidR="00B22F5C" w:rsidRPr="004D1B4C" w:rsidRDefault="005448B3" w:rsidP="0085479F">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1156" w:type="dxa"/>
            <w:gridSpan w:val="2"/>
          </w:tcPr>
          <w:p w14:paraId="2A8D949A" w14:textId="77777777" w:rsidR="00B22F5C" w:rsidRPr="004D1B4C" w:rsidRDefault="005448B3" w:rsidP="0085479F">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1156" w:type="dxa"/>
          </w:tcPr>
          <w:p w14:paraId="148AADD1" w14:textId="77777777" w:rsidR="00B22F5C" w:rsidRPr="004D1B4C" w:rsidRDefault="005448B3" w:rsidP="0085479F">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1156" w:type="dxa"/>
            <w:gridSpan w:val="2"/>
          </w:tcPr>
          <w:p w14:paraId="273AE48C" w14:textId="77777777" w:rsidR="00B22F5C" w:rsidRPr="004D1B4C" w:rsidRDefault="005448B3" w:rsidP="0085479F">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855" w:type="dxa"/>
            <w:gridSpan w:val="2"/>
          </w:tcPr>
          <w:p w14:paraId="195E9C7D" w14:textId="77777777" w:rsidR="00B22F5C" w:rsidRPr="004D1B4C" w:rsidRDefault="00B22F5C" w:rsidP="0085479F">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855" w:type="dxa"/>
          </w:tcPr>
          <w:p w14:paraId="5DA621C7" w14:textId="77777777" w:rsidR="00B22F5C" w:rsidRPr="004D1B4C" w:rsidRDefault="00B22F5C" w:rsidP="0085479F">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852" w:type="dxa"/>
          </w:tcPr>
          <w:p w14:paraId="496ABC3D" w14:textId="77777777" w:rsidR="00B22F5C" w:rsidRPr="004D1B4C" w:rsidRDefault="00B22F5C" w:rsidP="0085479F">
            <w:pPr>
              <w:rPr>
                <w:sz w:val="13"/>
                <w:szCs w:val="13"/>
                <w:lang w:eastAsia="zh-CN"/>
              </w:rPr>
            </w:pPr>
            <m:oMathPara>
              <m:oMath>
                <m:r>
                  <w:rPr>
                    <w:rFonts w:ascii="Cambria Math" w:hAnsi="Cambria Math"/>
                    <w:sz w:val="13"/>
                    <w:szCs w:val="13"/>
                    <w:lang w:eastAsia="zh-CN"/>
                  </w:rPr>
                  <m:t>8L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oMath>
            </m:oMathPara>
          </w:p>
        </w:tc>
      </w:tr>
      <w:tr w:rsidR="00B22F5C" w14:paraId="4127807F" w14:textId="77777777" w:rsidTr="0085479F">
        <w:tc>
          <w:tcPr>
            <w:tcW w:w="629" w:type="dxa"/>
          </w:tcPr>
          <w:p w14:paraId="6BF2ECB0" w14:textId="77777777" w:rsidR="00B22F5C" w:rsidRPr="004D1B4C" w:rsidRDefault="00B22F5C" w:rsidP="0085479F">
            <w:pPr>
              <w:jc w:val="center"/>
              <w:rPr>
                <w:sz w:val="13"/>
                <w:szCs w:val="13"/>
                <w:lang w:eastAsia="zh-CN"/>
              </w:rPr>
            </w:pPr>
            <w:r w:rsidRPr="004D1B4C">
              <w:rPr>
                <w:sz w:val="13"/>
                <w:szCs w:val="13"/>
                <w:lang w:eastAsia="zh-CN"/>
              </w:rPr>
              <w:t>Rank=1</w:t>
            </w:r>
          </w:p>
          <w:p w14:paraId="616EFCF8" w14:textId="77777777" w:rsidR="00B22F5C" w:rsidRPr="004D1B4C" w:rsidRDefault="005448B3" w:rsidP="0085479F">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456" w:type="dxa"/>
          </w:tcPr>
          <w:p w14:paraId="79EB989F" w14:textId="77777777" w:rsidR="00B22F5C" w:rsidRPr="004D1B4C" w:rsidRDefault="00B22F5C" w:rsidP="0085479F">
            <w:pPr>
              <w:rPr>
                <w:sz w:val="13"/>
                <w:szCs w:val="13"/>
                <w:lang w:eastAsia="zh-CN"/>
              </w:rPr>
            </w:pPr>
            <w:r w:rsidRPr="004D1B4C">
              <w:rPr>
                <w:sz w:val="13"/>
                <w:szCs w:val="13"/>
                <w:lang w:eastAsia="zh-CN"/>
              </w:rPr>
              <w:t>4</w:t>
            </w:r>
          </w:p>
        </w:tc>
        <w:tc>
          <w:tcPr>
            <w:tcW w:w="456" w:type="dxa"/>
          </w:tcPr>
          <w:p w14:paraId="5E4B067E" w14:textId="77777777" w:rsidR="00B22F5C" w:rsidRPr="004D1B4C" w:rsidRDefault="00B22F5C" w:rsidP="0085479F">
            <w:pPr>
              <w:rPr>
                <w:sz w:val="13"/>
                <w:szCs w:val="13"/>
                <w:lang w:eastAsia="zh-CN"/>
              </w:rPr>
            </w:pPr>
            <w:r w:rsidRPr="004D1B4C">
              <w:rPr>
                <w:sz w:val="13"/>
                <w:szCs w:val="13"/>
                <w:lang w:eastAsia="zh-CN"/>
              </w:rPr>
              <w:t>N/A</w:t>
            </w:r>
          </w:p>
        </w:tc>
        <w:tc>
          <w:tcPr>
            <w:tcW w:w="452" w:type="dxa"/>
            <w:gridSpan w:val="2"/>
          </w:tcPr>
          <w:p w14:paraId="7F44FDFD" w14:textId="77777777" w:rsidR="00B22F5C" w:rsidRPr="004D1B4C" w:rsidRDefault="00B22F5C" w:rsidP="0085479F">
            <w:pPr>
              <w:rPr>
                <w:sz w:val="13"/>
                <w:szCs w:val="13"/>
                <w:lang w:eastAsia="zh-CN"/>
              </w:rPr>
            </w:pPr>
            <w:r w:rsidRPr="004D1B4C">
              <w:rPr>
                <w:sz w:val="13"/>
                <w:szCs w:val="13"/>
                <w:lang w:eastAsia="zh-CN"/>
              </w:rPr>
              <w:t>N/A</w:t>
            </w:r>
          </w:p>
        </w:tc>
        <w:tc>
          <w:tcPr>
            <w:tcW w:w="456" w:type="dxa"/>
          </w:tcPr>
          <w:p w14:paraId="14D0DA89" w14:textId="77777777" w:rsidR="00B22F5C" w:rsidRPr="004D1B4C" w:rsidRDefault="00B22F5C" w:rsidP="0085479F">
            <w:pPr>
              <w:rPr>
                <w:sz w:val="13"/>
                <w:szCs w:val="13"/>
                <w:lang w:eastAsia="zh-CN"/>
              </w:rPr>
            </w:pPr>
            <w:r w:rsidRPr="004D1B4C">
              <w:rPr>
                <w:sz w:val="13"/>
                <w:szCs w:val="13"/>
                <w:lang w:eastAsia="zh-CN"/>
              </w:rPr>
              <w:t>N/A</w:t>
            </w:r>
          </w:p>
        </w:tc>
        <w:tc>
          <w:tcPr>
            <w:tcW w:w="879" w:type="dxa"/>
          </w:tcPr>
          <w:p w14:paraId="2B5C648E" w14:textId="77777777" w:rsidR="00B22F5C" w:rsidRPr="004D1B4C" w:rsidRDefault="005448B3" w:rsidP="0085479F">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m:t>
                    </m:r>
                  </m:e>
                </m:d>
              </m:oMath>
            </m:oMathPara>
          </w:p>
        </w:tc>
        <w:tc>
          <w:tcPr>
            <w:tcW w:w="1156" w:type="dxa"/>
            <w:gridSpan w:val="2"/>
          </w:tcPr>
          <w:p w14:paraId="128A6A90" w14:textId="77777777" w:rsidR="00B22F5C" w:rsidRPr="004D1B4C" w:rsidRDefault="005448B3" w:rsidP="0085479F">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-1</m:t>
                              </m:r>
                            </m:e>
                          </m:mr>
                        </m:m>
                      </m:e>
                    </m:d>
                  </m:e>
                </m:d>
              </m:oMath>
            </m:oMathPara>
          </w:p>
        </w:tc>
        <w:tc>
          <w:tcPr>
            <w:tcW w:w="1156" w:type="dxa"/>
            <w:gridSpan w:val="2"/>
          </w:tcPr>
          <w:p w14:paraId="6326DB05" w14:textId="77777777" w:rsidR="00B22F5C" w:rsidRPr="004D1B4C" w:rsidRDefault="00B22F5C" w:rsidP="0085479F">
            <w:pPr>
              <w:jc w:val="center"/>
              <w:rPr>
                <w:sz w:val="13"/>
                <w:szCs w:val="13"/>
                <w:lang w:eastAsia="zh-CN"/>
              </w:rPr>
            </w:pPr>
            <w:r w:rsidRPr="004D1B4C">
              <w:rPr>
                <w:sz w:val="13"/>
                <w:szCs w:val="13"/>
                <w:lang w:eastAsia="zh-CN"/>
              </w:rPr>
              <w:t>N/A</w:t>
            </w:r>
          </w:p>
        </w:tc>
        <w:tc>
          <w:tcPr>
            <w:tcW w:w="1156" w:type="dxa"/>
          </w:tcPr>
          <w:p w14:paraId="64AD3E4F" w14:textId="77777777" w:rsidR="00B22F5C" w:rsidRPr="004D1B4C" w:rsidRDefault="00B22F5C" w:rsidP="0085479F">
            <w:pPr>
              <w:jc w:val="center"/>
              <w:rPr>
                <w:sz w:val="13"/>
                <w:szCs w:val="13"/>
                <w:lang w:eastAsia="zh-CN"/>
              </w:rPr>
            </w:pPr>
            <w:r w:rsidRPr="004D1B4C">
              <w:rPr>
                <w:sz w:val="13"/>
                <w:szCs w:val="13"/>
                <w:lang w:eastAsia="zh-CN"/>
              </w:rPr>
              <w:t>N/A</w:t>
            </w:r>
          </w:p>
        </w:tc>
        <w:tc>
          <w:tcPr>
            <w:tcW w:w="1156" w:type="dxa"/>
            <w:gridSpan w:val="2"/>
          </w:tcPr>
          <w:p w14:paraId="653C4153" w14:textId="77777777" w:rsidR="00B22F5C" w:rsidRPr="004D1B4C" w:rsidRDefault="00B22F5C" w:rsidP="0085479F">
            <w:pPr>
              <w:jc w:val="center"/>
              <w:rPr>
                <w:sz w:val="13"/>
                <w:szCs w:val="13"/>
                <w:lang w:eastAsia="zh-CN"/>
              </w:rPr>
            </w:pPr>
            <w:r w:rsidRPr="004D1B4C">
              <w:rPr>
                <w:sz w:val="13"/>
                <w:szCs w:val="13"/>
                <w:lang w:eastAsia="zh-CN"/>
              </w:rPr>
              <w:t>N/A</w:t>
            </w:r>
          </w:p>
        </w:tc>
        <w:tc>
          <w:tcPr>
            <w:tcW w:w="855" w:type="dxa"/>
            <w:gridSpan w:val="2"/>
          </w:tcPr>
          <w:p w14:paraId="53A30B2E" w14:textId="77777777" w:rsidR="00B22F5C" w:rsidRPr="004D1B4C" w:rsidRDefault="00B22F5C" w:rsidP="0085479F">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855" w:type="dxa"/>
          </w:tcPr>
          <w:p w14:paraId="30F0D17B" w14:textId="77777777" w:rsidR="00B22F5C" w:rsidRPr="004D1B4C" w:rsidRDefault="00B22F5C" w:rsidP="0085479F">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852" w:type="dxa"/>
          </w:tcPr>
          <w:p w14:paraId="21A1397F" w14:textId="77777777" w:rsidR="00B22F5C" w:rsidRPr="004D1B4C" w:rsidRDefault="00B22F5C" w:rsidP="0085479F">
            <w:pPr>
              <w:rPr>
                <w:sz w:val="13"/>
                <w:szCs w:val="13"/>
                <w:lang w:eastAsia="zh-CN"/>
              </w:rPr>
            </w:pPr>
            <m:oMathPara>
              <m:oMath>
                <m:r>
                  <w:rPr>
                    <w:rFonts w:ascii="Cambria Math" w:hAnsi="Cambria Math"/>
                    <w:sz w:val="13"/>
                    <w:szCs w:val="13"/>
                    <w:lang w:eastAsia="zh-CN"/>
                  </w:rPr>
                  <m:t>2L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oMath>
            </m:oMathPara>
          </w:p>
        </w:tc>
      </w:tr>
      <w:tr w:rsidR="00B22F5C" w14:paraId="391A90C3" w14:textId="77777777" w:rsidTr="0085479F">
        <w:tc>
          <w:tcPr>
            <w:tcW w:w="629" w:type="dxa"/>
          </w:tcPr>
          <w:p w14:paraId="23796D4B" w14:textId="77777777" w:rsidR="00B22F5C" w:rsidRPr="004D1B4C" w:rsidRDefault="00B22F5C" w:rsidP="0085479F">
            <w:pPr>
              <w:jc w:val="center"/>
              <w:rPr>
                <w:sz w:val="13"/>
                <w:szCs w:val="13"/>
                <w:lang w:eastAsia="zh-CN"/>
              </w:rPr>
            </w:pPr>
            <w:r w:rsidRPr="004D1B4C">
              <w:rPr>
                <w:sz w:val="13"/>
                <w:szCs w:val="13"/>
                <w:lang w:eastAsia="zh-CN"/>
              </w:rPr>
              <w:lastRenderedPageBreak/>
              <w:t>Rank=2</w:t>
            </w:r>
          </w:p>
          <w:p w14:paraId="046291F8" w14:textId="77777777" w:rsidR="00B22F5C" w:rsidRPr="004D1B4C" w:rsidRDefault="005448B3" w:rsidP="0085479F">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456" w:type="dxa"/>
          </w:tcPr>
          <w:p w14:paraId="548681A7" w14:textId="77777777" w:rsidR="00B22F5C" w:rsidRPr="004D1B4C" w:rsidRDefault="00B22F5C" w:rsidP="0085479F">
            <w:pPr>
              <w:rPr>
                <w:sz w:val="13"/>
                <w:szCs w:val="13"/>
                <w:lang w:eastAsia="zh-CN"/>
              </w:rPr>
            </w:pPr>
            <w:r w:rsidRPr="004D1B4C">
              <w:rPr>
                <w:sz w:val="13"/>
                <w:szCs w:val="13"/>
                <w:lang w:eastAsia="zh-CN"/>
              </w:rPr>
              <w:t>4</w:t>
            </w:r>
          </w:p>
        </w:tc>
        <w:tc>
          <w:tcPr>
            <w:tcW w:w="456" w:type="dxa"/>
          </w:tcPr>
          <w:p w14:paraId="4728C41A" w14:textId="77777777" w:rsidR="00B22F5C" w:rsidRPr="004D1B4C" w:rsidRDefault="00B22F5C" w:rsidP="0085479F">
            <w:pPr>
              <w:rPr>
                <w:sz w:val="13"/>
                <w:szCs w:val="13"/>
                <w:lang w:eastAsia="zh-CN"/>
              </w:rPr>
            </w:pPr>
            <w:r w:rsidRPr="004D1B4C">
              <w:rPr>
                <w:sz w:val="13"/>
                <w:szCs w:val="13"/>
                <w:lang w:eastAsia="zh-CN"/>
              </w:rPr>
              <w:t>4</w:t>
            </w:r>
          </w:p>
        </w:tc>
        <w:tc>
          <w:tcPr>
            <w:tcW w:w="452" w:type="dxa"/>
            <w:gridSpan w:val="2"/>
          </w:tcPr>
          <w:p w14:paraId="01F7EA86" w14:textId="77777777" w:rsidR="00B22F5C" w:rsidRPr="004D1B4C" w:rsidRDefault="00B22F5C" w:rsidP="0085479F">
            <w:pPr>
              <w:rPr>
                <w:sz w:val="13"/>
                <w:szCs w:val="13"/>
                <w:lang w:eastAsia="zh-CN"/>
              </w:rPr>
            </w:pPr>
            <w:r w:rsidRPr="004D1B4C">
              <w:rPr>
                <w:sz w:val="13"/>
                <w:szCs w:val="13"/>
                <w:lang w:eastAsia="zh-CN"/>
              </w:rPr>
              <w:t>N/A</w:t>
            </w:r>
          </w:p>
        </w:tc>
        <w:tc>
          <w:tcPr>
            <w:tcW w:w="456" w:type="dxa"/>
          </w:tcPr>
          <w:p w14:paraId="1EECB853" w14:textId="77777777" w:rsidR="00B22F5C" w:rsidRPr="004D1B4C" w:rsidRDefault="00B22F5C" w:rsidP="0085479F">
            <w:pPr>
              <w:rPr>
                <w:sz w:val="13"/>
                <w:szCs w:val="13"/>
                <w:lang w:eastAsia="zh-CN"/>
              </w:rPr>
            </w:pPr>
            <w:r w:rsidRPr="004D1B4C">
              <w:rPr>
                <w:sz w:val="13"/>
                <w:szCs w:val="13"/>
                <w:lang w:eastAsia="zh-CN"/>
              </w:rPr>
              <w:t>N/A</w:t>
            </w:r>
          </w:p>
        </w:tc>
        <w:tc>
          <w:tcPr>
            <w:tcW w:w="879" w:type="dxa"/>
          </w:tcPr>
          <w:p w14:paraId="7A6810FB" w14:textId="77777777" w:rsidR="00B22F5C" w:rsidRPr="004D1B4C" w:rsidRDefault="005448B3" w:rsidP="0085479F">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m:t>
                    </m:r>
                  </m:e>
                </m:d>
              </m:oMath>
            </m:oMathPara>
          </w:p>
        </w:tc>
        <w:tc>
          <w:tcPr>
            <w:tcW w:w="1156" w:type="dxa"/>
            <w:gridSpan w:val="2"/>
          </w:tcPr>
          <w:p w14:paraId="0560734F" w14:textId="77777777" w:rsidR="00B22F5C" w:rsidRPr="004D1B4C" w:rsidRDefault="005448B3" w:rsidP="0085479F">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1156" w:type="dxa"/>
            <w:gridSpan w:val="2"/>
          </w:tcPr>
          <w:p w14:paraId="60345691" w14:textId="77777777" w:rsidR="00B22F5C" w:rsidRPr="004D1B4C" w:rsidRDefault="005448B3" w:rsidP="0085479F">
            <w:pPr>
              <w:jc w:val="cente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1156" w:type="dxa"/>
          </w:tcPr>
          <w:p w14:paraId="52E9F3B5" w14:textId="77777777" w:rsidR="00B22F5C" w:rsidRPr="004D1B4C" w:rsidRDefault="00B22F5C" w:rsidP="0085479F">
            <w:pPr>
              <w:jc w:val="center"/>
              <w:rPr>
                <w:sz w:val="13"/>
                <w:szCs w:val="13"/>
                <w:lang w:eastAsia="zh-CN"/>
              </w:rPr>
            </w:pPr>
            <w:r w:rsidRPr="004D1B4C">
              <w:rPr>
                <w:sz w:val="13"/>
                <w:szCs w:val="13"/>
                <w:lang w:eastAsia="zh-CN"/>
              </w:rPr>
              <w:t>N/A</w:t>
            </w:r>
          </w:p>
        </w:tc>
        <w:tc>
          <w:tcPr>
            <w:tcW w:w="1156" w:type="dxa"/>
            <w:gridSpan w:val="2"/>
          </w:tcPr>
          <w:p w14:paraId="74374A55" w14:textId="77777777" w:rsidR="00B22F5C" w:rsidRPr="004D1B4C" w:rsidRDefault="00B22F5C" w:rsidP="0085479F">
            <w:pPr>
              <w:jc w:val="center"/>
              <w:rPr>
                <w:sz w:val="13"/>
                <w:szCs w:val="13"/>
                <w:lang w:eastAsia="zh-CN"/>
              </w:rPr>
            </w:pPr>
            <w:r w:rsidRPr="004D1B4C">
              <w:rPr>
                <w:sz w:val="13"/>
                <w:szCs w:val="13"/>
                <w:lang w:eastAsia="zh-CN"/>
              </w:rPr>
              <w:t>N/A</w:t>
            </w:r>
          </w:p>
        </w:tc>
        <w:tc>
          <w:tcPr>
            <w:tcW w:w="855" w:type="dxa"/>
            <w:gridSpan w:val="2"/>
          </w:tcPr>
          <w:p w14:paraId="082B8815" w14:textId="77777777" w:rsidR="00B22F5C" w:rsidRPr="004D1B4C" w:rsidRDefault="00B22F5C" w:rsidP="0085479F">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855" w:type="dxa"/>
          </w:tcPr>
          <w:p w14:paraId="09104202" w14:textId="77777777" w:rsidR="00B22F5C" w:rsidRPr="004D1B4C" w:rsidRDefault="00B22F5C" w:rsidP="0085479F">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852" w:type="dxa"/>
          </w:tcPr>
          <w:p w14:paraId="4FC0F8EE" w14:textId="77777777" w:rsidR="00B22F5C" w:rsidRPr="004D1B4C" w:rsidRDefault="00B22F5C" w:rsidP="0085479F">
            <w:pPr>
              <w:rPr>
                <w:sz w:val="13"/>
                <w:szCs w:val="13"/>
                <w:lang w:eastAsia="zh-CN"/>
              </w:rPr>
            </w:pPr>
            <m:oMathPara>
              <m:oMath>
                <m:r>
                  <w:rPr>
                    <w:rFonts w:ascii="Cambria Math" w:hAnsi="Cambria Math"/>
                    <w:sz w:val="13"/>
                    <w:szCs w:val="13"/>
                    <w:lang w:eastAsia="zh-CN"/>
                  </w:rPr>
                  <m:t>4L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oMath>
            </m:oMathPara>
          </w:p>
        </w:tc>
      </w:tr>
      <w:tr w:rsidR="00B22F5C" w14:paraId="7D349889" w14:textId="77777777" w:rsidTr="0085479F">
        <w:tc>
          <w:tcPr>
            <w:tcW w:w="629" w:type="dxa"/>
          </w:tcPr>
          <w:p w14:paraId="4B305B8F" w14:textId="77777777" w:rsidR="00B22F5C" w:rsidRPr="004D1B4C" w:rsidRDefault="00B22F5C" w:rsidP="0085479F">
            <w:pPr>
              <w:jc w:val="center"/>
              <w:rPr>
                <w:sz w:val="13"/>
                <w:szCs w:val="13"/>
                <w:lang w:eastAsia="zh-CN"/>
              </w:rPr>
            </w:pPr>
            <w:r w:rsidRPr="004D1B4C">
              <w:rPr>
                <w:sz w:val="13"/>
                <w:szCs w:val="13"/>
                <w:lang w:eastAsia="zh-CN"/>
              </w:rPr>
              <w:t>Rank=3</w:t>
            </w:r>
          </w:p>
          <w:p w14:paraId="19356B2C" w14:textId="77777777" w:rsidR="00B22F5C" w:rsidRPr="004D1B4C" w:rsidRDefault="005448B3" w:rsidP="0085479F">
            <w:pPr>
              <w:jc w:val="cente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456" w:type="dxa"/>
          </w:tcPr>
          <w:p w14:paraId="315D31E1" w14:textId="77777777" w:rsidR="00B22F5C" w:rsidRPr="004D1B4C" w:rsidRDefault="00B22F5C" w:rsidP="0085479F">
            <w:pPr>
              <w:rPr>
                <w:sz w:val="13"/>
                <w:szCs w:val="13"/>
                <w:lang w:eastAsia="zh-CN"/>
              </w:rPr>
            </w:pPr>
            <w:r w:rsidRPr="004D1B4C">
              <w:rPr>
                <w:sz w:val="13"/>
                <w:szCs w:val="13"/>
                <w:lang w:eastAsia="zh-CN"/>
              </w:rPr>
              <w:t>4</w:t>
            </w:r>
          </w:p>
        </w:tc>
        <w:tc>
          <w:tcPr>
            <w:tcW w:w="456" w:type="dxa"/>
          </w:tcPr>
          <w:p w14:paraId="5F4F55BC" w14:textId="77777777" w:rsidR="00B22F5C" w:rsidRPr="004D1B4C" w:rsidRDefault="00B22F5C" w:rsidP="0085479F">
            <w:pPr>
              <w:rPr>
                <w:sz w:val="13"/>
                <w:szCs w:val="13"/>
                <w:lang w:eastAsia="zh-CN"/>
              </w:rPr>
            </w:pPr>
            <w:r w:rsidRPr="004D1B4C">
              <w:rPr>
                <w:sz w:val="13"/>
                <w:szCs w:val="13"/>
                <w:lang w:eastAsia="zh-CN"/>
              </w:rPr>
              <w:t>4</w:t>
            </w:r>
          </w:p>
        </w:tc>
        <w:tc>
          <w:tcPr>
            <w:tcW w:w="452" w:type="dxa"/>
            <w:gridSpan w:val="2"/>
          </w:tcPr>
          <w:p w14:paraId="0198F4B4" w14:textId="77777777" w:rsidR="00B22F5C" w:rsidRPr="004D1B4C" w:rsidRDefault="00B22F5C" w:rsidP="0085479F">
            <w:pPr>
              <w:rPr>
                <w:sz w:val="13"/>
                <w:szCs w:val="13"/>
                <w:lang w:eastAsia="zh-CN"/>
              </w:rPr>
            </w:pPr>
            <w:r w:rsidRPr="004D1B4C">
              <w:rPr>
                <w:sz w:val="13"/>
                <w:szCs w:val="13"/>
                <w:lang w:eastAsia="zh-CN"/>
              </w:rPr>
              <w:t>4</w:t>
            </w:r>
          </w:p>
        </w:tc>
        <w:tc>
          <w:tcPr>
            <w:tcW w:w="456" w:type="dxa"/>
          </w:tcPr>
          <w:p w14:paraId="63F043FA" w14:textId="77777777" w:rsidR="00B22F5C" w:rsidRPr="004D1B4C" w:rsidRDefault="00B22F5C" w:rsidP="0085479F">
            <w:pPr>
              <w:rPr>
                <w:sz w:val="13"/>
                <w:szCs w:val="13"/>
                <w:lang w:eastAsia="zh-CN"/>
              </w:rPr>
            </w:pPr>
            <w:r w:rsidRPr="004D1B4C">
              <w:rPr>
                <w:sz w:val="13"/>
                <w:szCs w:val="13"/>
                <w:lang w:eastAsia="zh-CN"/>
              </w:rPr>
              <w:t>N/A</w:t>
            </w:r>
          </w:p>
        </w:tc>
        <w:tc>
          <w:tcPr>
            <w:tcW w:w="879" w:type="dxa"/>
          </w:tcPr>
          <w:p w14:paraId="136CBC92" w14:textId="77777777" w:rsidR="00B22F5C" w:rsidRPr="004D1B4C" w:rsidRDefault="005448B3" w:rsidP="0085479F">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m:t>
                    </m:r>
                  </m:e>
                </m:d>
              </m:oMath>
            </m:oMathPara>
          </w:p>
        </w:tc>
        <w:tc>
          <w:tcPr>
            <w:tcW w:w="1156" w:type="dxa"/>
            <w:gridSpan w:val="2"/>
          </w:tcPr>
          <w:p w14:paraId="4D8AD773" w14:textId="77777777" w:rsidR="00B22F5C" w:rsidRPr="004D1B4C" w:rsidRDefault="005448B3" w:rsidP="0085479F">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1156" w:type="dxa"/>
            <w:gridSpan w:val="2"/>
          </w:tcPr>
          <w:p w14:paraId="62782946" w14:textId="77777777" w:rsidR="00B22F5C" w:rsidRPr="004D1B4C" w:rsidRDefault="005448B3" w:rsidP="0085479F">
            <w:pPr>
              <w:jc w:val="cente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1156" w:type="dxa"/>
          </w:tcPr>
          <w:p w14:paraId="36D43BBF" w14:textId="77777777" w:rsidR="00B22F5C" w:rsidRPr="004D1B4C" w:rsidRDefault="005448B3" w:rsidP="0085479F">
            <w:pPr>
              <w:jc w:val="cente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1156" w:type="dxa"/>
            <w:gridSpan w:val="2"/>
          </w:tcPr>
          <w:p w14:paraId="0704D5A6" w14:textId="77777777" w:rsidR="00B22F5C" w:rsidRPr="004D1B4C" w:rsidRDefault="00B22F5C" w:rsidP="0085479F">
            <w:pPr>
              <w:jc w:val="center"/>
              <w:rPr>
                <w:sz w:val="13"/>
                <w:szCs w:val="13"/>
                <w:lang w:eastAsia="zh-CN"/>
              </w:rPr>
            </w:pPr>
            <w:r w:rsidRPr="004D1B4C">
              <w:rPr>
                <w:sz w:val="13"/>
                <w:szCs w:val="13"/>
                <w:lang w:eastAsia="zh-CN"/>
              </w:rPr>
              <w:t>N/A</w:t>
            </w:r>
          </w:p>
        </w:tc>
        <w:tc>
          <w:tcPr>
            <w:tcW w:w="855" w:type="dxa"/>
            <w:gridSpan w:val="2"/>
          </w:tcPr>
          <w:p w14:paraId="5F84EAD0" w14:textId="77777777" w:rsidR="00B22F5C" w:rsidRPr="004D1B4C" w:rsidRDefault="00B22F5C" w:rsidP="0085479F">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855" w:type="dxa"/>
          </w:tcPr>
          <w:p w14:paraId="09311F88" w14:textId="77777777" w:rsidR="00B22F5C" w:rsidRPr="004D1B4C" w:rsidRDefault="00B22F5C" w:rsidP="0085479F">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852" w:type="dxa"/>
          </w:tcPr>
          <w:p w14:paraId="3C936273" w14:textId="77777777" w:rsidR="00B22F5C" w:rsidRPr="004D1B4C" w:rsidRDefault="00B22F5C" w:rsidP="0085479F">
            <w:pPr>
              <w:rPr>
                <w:sz w:val="13"/>
                <w:szCs w:val="13"/>
                <w:lang w:eastAsia="zh-CN"/>
              </w:rPr>
            </w:pPr>
            <m:oMathPara>
              <m:oMath>
                <m:r>
                  <w:rPr>
                    <w:rFonts w:ascii="Cambria Math" w:hAnsi="Cambria Math"/>
                    <w:sz w:val="13"/>
                    <w:szCs w:val="13"/>
                    <w:lang w:eastAsia="zh-CN"/>
                  </w:rPr>
                  <m:t>6L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oMath>
            </m:oMathPara>
          </w:p>
        </w:tc>
      </w:tr>
      <w:tr w:rsidR="00B22F5C" w14:paraId="2FF9A917" w14:textId="77777777" w:rsidTr="0085479F">
        <w:tc>
          <w:tcPr>
            <w:tcW w:w="629" w:type="dxa"/>
          </w:tcPr>
          <w:p w14:paraId="65CCB9E7" w14:textId="77777777" w:rsidR="00B22F5C" w:rsidRPr="004D1B4C" w:rsidRDefault="00B22F5C" w:rsidP="0085479F">
            <w:pPr>
              <w:jc w:val="center"/>
              <w:rPr>
                <w:sz w:val="13"/>
                <w:szCs w:val="13"/>
                <w:lang w:eastAsia="zh-CN"/>
              </w:rPr>
            </w:pPr>
            <w:r w:rsidRPr="004D1B4C">
              <w:rPr>
                <w:sz w:val="13"/>
                <w:szCs w:val="13"/>
                <w:lang w:eastAsia="zh-CN"/>
              </w:rPr>
              <w:t>Rank=4</w:t>
            </w:r>
          </w:p>
          <w:p w14:paraId="7A04AFC0" w14:textId="77777777" w:rsidR="00B22F5C" w:rsidRPr="004D1B4C" w:rsidRDefault="005448B3" w:rsidP="0085479F">
            <w:pPr>
              <w:jc w:val="cente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456" w:type="dxa"/>
          </w:tcPr>
          <w:p w14:paraId="20D75AFA" w14:textId="77777777" w:rsidR="00B22F5C" w:rsidRPr="004D1B4C" w:rsidRDefault="00B22F5C" w:rsidP="0085479F">
            <w:pPr>
              <w:rPr>
                <w:sz w:val="13"/>
                <w:szCs w:val="13"/>
                <w:lang w:eastAsia="zh-CN"/>
              </w:rPr>
            </w:pPr>
            <w:r w:rsidRPr="004D1B4C">
              <w:rPr>
                <w:sz w:val="13"/>
                <w:szCs w:val="13"/>
                <w:lang w:eastAsia="zh-CN"/>
              </w:rPr>
              <w:t>4</w:t>
            </w:r>
          </w:p>
        </w:tc>
        <w:tc>
          <w:tcPr>
            <w:tcW w:w="456" w:type="dxa"/>
          </w:tcPr>
          <w:p w14:paraId="00C9F6FA" w14:textId="77777777" w:rsidR="00B22F5C" w:rsidRPr="004D1B4C" w:rsidRDefault="00B22F5C" w:rsidP="0085479F">
            <w:pPr>
              <w:rPr>
                <w:sz w:val="13"/>
                <w:szCs w:val="13"/>
                <w:lang w:eastAsia="zh-CN"/>
              </w:rPr>
            </w:pPr>
            <w:r w:rsidRPr="004D1B4C">
              <w:rPr>
                <w:sz w:val="13"/>
                <w:szCs w:val="13"/>
                <w:lang w:eastAsia="zh-CN"/>
              </w:rPr>
              <w:t>4</w:t>
            </w:r>
          </w:p>
        </w:tc>
        <w:tc>
          <w:tcPr>
            <w:tcW w:w="452" w:type="dxa"/>
            <w:gridSpan w:val="2"/>
          </w:tcPr>
          <w:p w14:paraId="5F14733D" w14:textId="77777777" w:rsidR="00B22F5C" w:rsidRPr="004D1B4C" w:rsidRDefault="00B22F5C" w:rsidP="0085479F">
            <w:pPr>
              <w:rPr>
                <w:sz w:val="13"/>
                <w:szCs w:val="13"/>
                <w:lang w:eastAsia="zh-CN"/>
              </w:rPr>
            </w:pPr>
            <w:r w:rsidRPr="004D1B4C">
              <w:rPr>
                <w:sz w:val="13"/>
                <w:szCs w:val="13"/>
                <w:lang w:eastAsia="zh-CN"/>
              </w:rPr>
              <w:t>4</w:t>
            </w:r>
          </w:p>
        </w:tc>
        <w:tc>
          <w:tcPr>
            <w:tcW w:w="456" w:type="dxa"/>
          </w:tcPr>
          <w:p w14:paraId="2E95E1A0" w14:textId="77777777" w:rsidR="00B22F5C" w:rsidRPr="004D1B4C" w:rsidRDefault="00B22F5C" w:rsidP="0085479F">
            <w:pPr>
              <w:rPr>
                <w:sz w:val="13"/>
                <w:szCs w:val="13"/>
                <w:lang w:eastAsia="zh-CN"/>
              </w:rPr>
            </w:pPr>
            <w:r w:rsidRPr="004D1B4C">
              <w:rPr>
                <w:sz w:val="13"/>
                <w:szCs w:val="13"/>
                <w:lang w:eastAsia="zh-CN"/>
              </w:rPr>
              <w:t>4</w:t>
            </w:r>
          </w:p>
        </w:tc>
        <w:tc>
          <w:tcPr>
            <w:tcW w:w="879" w:type="dxa"/>
          </w:tcPr>
          <w:p w14:paraId="46FD7CBC" w14:textId="77777777" w:rsidR="00B22F5C" w:rsidRPr="004D1B4C" w:rsidRDefault="005448B3" w:rsidP="0085479F">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m:t>
                    </m:r>
                  </m:e>
                </m:d>
              </m:oMath>
            </m:oMathPara>
          </w:p>
        </w:tc>
        <w:tc>
          <w:tcPr>
            <w:tcW w:w="1156" w:type="dxa"/>
            <w:gridSpan w:val="2"/>
          </w:tcPr>
          <w:p w14:paraId="05A70853" w14:textId="77777777" w:rsidR="00B22F5C" w:rsidRPr="004D1B4C" w:rsidRDefault="005448B3" w:rsidP="0085479F">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1156" w:type="dxa"/>
            <w:gridSpan w:val="2"/>
          </w:tcPr>
          <w:p w14:paraId="73F70B53" w14:textId="77777777" w:rsidR="00B22F5C" w:rsidRPr="004D1B4C" w:rsidRDefault="005448B3" w:rsidP="0085479F">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1156" w:type="dxa"/>
          </w:tcPr>
          <w:p w14:paraId="677A71AD" w14:textId="77777777" w:rsidR="00B22F5C" w:rsidRPr="004D1B4C" w:rsidRDefault="005448B3" w:rsidP="0085479F">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1156" w:type="dxa"/>
            <w:gridSpan w:val="2"/>
          </w:tcPr>
          <w:p w14:paraId="5F67E3DF" w14:textId="77777777" w:rsidR="00B22F5C" w:rsidRPr="004D1B4C" w:rsidRDefault="005448B3" w:rsidP="0085479F">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855" w:type="dxa"/>
            <w:gridSpan w:val="2"/>
          </w:tcPr>
          <w:p w14:paraId="2F9DBCAD" w14:textId="77777777" w:rsidR="00B22F5C" w:rsidRPr="004D1B4C" w:rsidRDefault="00B22F5C" w:rsidP="0085479F">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855" w:type="dxa"/>
          </w:tcPr>
          <w:p w14:paraId="515C0A72" w14:textId="77777777" w:rsidR="00B22F5C" w:rsidRPr="004D1B4C" w:rsidRDefault="00B22F5C" w:rsidP="0085479F">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852" w:type="dxa"/>
          </w:tcPr>
          <w:p w14:paraId="530989D6" w14:textId="77777777" w:rsidR="00B22F5C" w:rsidRPr="004D1B4C" w:rsidRDefault="00B22F5C" w:rsidP="0085479F">
            <w:pPr>
              <w:rPr>
                <w:sz w:val="13"/>
                <w:szCs w:val="13"/>
                <w:lang w:eastAsia="zh-CN"/>
              </w:rPr>
            </w:pPr>
            <m:oMathPara>
              <m:oMath>
                <m:r>
                  <w:rPr>
                    <w:rFonts w:ascii="Cambria Math" w:hAnsi="Cambria Math"/>
                    <w:sz w:val="13"/>
                    <w:szCs w:val="13"/>
                    <w:lang w:eastAsia="zh-CN"/>
                  </w:rPr>
                  <m:t>8L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oMath>
            </m:oMathPara>
          </w:p>
        </w:tc>
      </w:tr>
    </w:tbl>
    <w:p w14:paraId="17D8A2BC" w14:textId="7B0B47E0" w:rsidR="00B22F5C" w:rsidRPr="002625EB" w:rsidRDefault="00B22F5C" w:rsidP="00B22F5C">
      <w:pPr>
        <w:pStyle w:val="NO"/>
        <w:rPr>
          <w:lang w:eastAsia="zh-CN"/>
        </w:rPr>
      </w:pPr>
      <w:r>
        <w:rPr>
          <w:rFonts w:hint="eastAsia"/>
          <w:lang w:eastAsia="zh-CN"/>
        </w:rPr>
        <w:t>Note:</w:t>
      </w:r>
      <w:r>
        <w:rPr>
          <w:lang w:eastAsia="zh-CN"/>
        </w:rPr>
        <w:tab/>
      </w:r>
      <w:r w:rsidRPr="00366665">
        <w:rPr>
          <w:lang w:eastAsia="zh-CN"/>
        </w:rPr>
        <w:t xml:space="preserve">the </w:t>
      </w:r>
      <w:proofErr w:type="spellStart"/>
      <w:r w:rsidRPr="00366665">
        <w:rPr>
          <w:lang w:eastAsia="zh-CN"/>
        </w:rPr>
        <w:t>bitwidth</w:t>
      </w:r>
      <w:proofErr w:type="spellEnd"/>
      <w:r w:rsidRPr="00366665">
        <w:rPr>
          <w:lang w:eastAsia="zh-CN"/>
        </w:rPr>
        <w:t xml:space="preserve"> for</w:t>
      </w:r>
      <w:r w:rsidRPr="00F9312E">
        <w:rPr>
          <w:lang w:eastAsia="zh-CN"/>
        </w:rPr>
        <w:t xml:space="preserve">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1,7,l</m:t>
                </m:r>
              </m:sub>
            </m:sSub>
            <m:r>
              <w:rPr>
                <w:rFonts w:ascii="Cambria Math" w:hAnsi="Cambria Math"/>
              </w:rPr>
              <m:t>}</m:t>
            </m:r>
          </m:e>
          <m:sub>
            <m:r>
              <w:rPr>
                <w:rFonts w:ascii="Cambria Math" w:hAnsi="Cambria Math"/>
              </w:rPr>
              <m:t>l=1,…,υ</m:t>
            </m:r>
          </m:sub>
        </m:sSub>
      </m:oMath>
      <w:r w:rsidRPr="00F9312E">
        <w:rPr>
          <w:iCs/>
        </w:rPr>
        <w:t xml:space="preserve">,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2,4,l</m:t>
                </m:r>
              </m:sub>
            </m:sSub>
            <m:r>
              <w:rPr>
                <w:rFonts w:ascii="Cambria Math" w:hAnsi="Cambria Math"/>
              </w:rPr>
              <m:t>}</m:t>
            </m:r>
          </m:e>
          <m:sub>
            <m:r>
              <w:rPr>
                <w:rFonts w:ascii="Cambria Math" w:hAnsi="Cambria Math"/>
              </w:rPr>
              <m:t>l=1,…,υ</m:t>
            </m:r>
          </m:sub>
        </m:sSub>
      </m:oMath>
      <w:r w:rsidRPr="00F9312E">
        <w:rPr>
          <w:iCs/>
        </w:rPr>
        <w:t xml:space="preserve"> and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2,5,l</m:t>
                </m:r>
              </m:sub>
            </m:sSub>
            <m:r>
              <w:rPr>
                <w:rFonts w:ascii="Cambria Math" w:hAnsi="Cambria Math"/>
              </w:rPr>
              <m:t>}</m:t>
            </m:r>
          </m:e>
          <m:sub>
            <m:r>
              <w:rPr>
                <w:rFonts w:ascii="Cambria Math" w:hAnsi="Cambria Math"/>
              </w:rPr>
              <m:t>l=1,…,υ</m:t>
            </m:r>
          </m:sub>
        </m:sSub>
      </m:oMath>
      <w:r w:rsidRPr="00F9312E">
        <w:rPr>
          <w:iCs/>
        </w:rPr>
        <w:t xml:space="preserve"> </w:t>
      </w:r>
      <w:r w:rsidRPr="00366665">
        <w:rPr>
          <w:lang w:eastAsia="zh-CN"/>
        </w:rPr>
        <w:t>shown in Table 6.3.2.1.2-</w:t>
      </w:r>
      <w:r>
        <w:rPr>
          <w:lang w:eastAsia="zh-CN"/>
        </w:rPr>
        <w:t>2</w:t>
      </w:r>
      <w:r w:rsidRPr="00366665">
        <w:rPr>
          <w:lang w:eastAsia="zh-CN"/>
        </w:rPr>
        <w:t xml:space="preserve">A is the total </w:t>
      </w:r>
      <w:proofErr w:type="spellStart"/>
      <w:r w:rsidRPr="00366665">
        <w:rPr>
          <w:lang w:eastAsia="zh-CN"/>
        </w:rPr>
        <w:t>bi</w:t>
      </w:r>
      <w:r>
        <w:rPr>
          <w:lang w:eastAsia="zh-CN"/>
        </w:rPr>
        <w:t>t</w:t>
      </w:r>
      <w:r w:rsidRPr="00366665">
        <w:rPr>
          <w:lang w:eastAsia="zh-CN"/>
        </w:rPr>
        <w:t>width</w:t>
      </w:r>
      <w:proofErr w:type="spellEnd"/>
      <w:r w:rsidRPr="00366665">
        <w:rPr>
          <w:lang w:eastAsia="zh-CN"/>
        </w:rPr>
        <w:t xml:space="preserve"> of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1,7,l</m:t>
            </m:r>
          </m:sub>
        </m:sSub>
        <m:r>
          <w:rPr>
            <w:rFonts w:ascii="Cambria Math" w:hAnsi="Cambria Math"/>
          </w:rPr>
          <m:t>}</m:t>
        </m:r>
      </m:oMath>
      <w:r>
        <w:rPr>
          <w:rFonts w:hint="eastAsia"/>
        </w:rPr>
        <w:t>,</w:t>
      </w:r>
      <w:r>
        <w:t xml:space="preserve">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2,4,l</m:t>
            </m:r>
          </m:sub>
        </m:sSub>
        <m:r>
          <w:rPr>
            <w:rFonts w:ascii="Cambria Math" w:hAnsi="Cambria Math"/>
          </w:rPr>
          <m:t>}</m:t>
        </m:r>
      </m:oMath>
      <w:r>
        <w:rPr>
          <w:rFonts w:hint="eastAsia"/>
        </w:rPr>
        <w:t xml:space="preserve"> and</w:t>
      </w:r>
      <w:r>
        <w:t xml:space="preserve">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2,5,l</m:t>
            </m:r>
          </m:sub>
        </m:sSub>
        <m:r>
          <w:rPr>
            <w:rFonts w:ascii="Cambria Math" w:hAnsi="Cambria Math"/>
          </w:rPr>
          <m:t>}</m:t>
        </m:r>
      </m:oMath>
      <w:r w:rsidRPr="00366665">
        <w:rPr>
          <w:lang w:eastAsia="zh-CN"/>
        </w:rPr>
        <w:t xml:space="preserve"> up to Rank = </w:t>
      </w:r>
      <m:oMath>
        <m:r>
          <w:rPr>
            <w:rFonts w:ascii="Cambria Math" w:hAnsi="Cambria Math"/>
          </w:rPr>
          <m:t>υ</m:t>
        </m:r>
      </m:oMath>
      <w:r>
        <w:rPr>
          <w:lang w:eastAsia="zh-CN"/>
        </w:rPr>
        <w:t>,</w:t>
      </w:r>
      <w:r w:rsidRPr="00366665">
        <w:rPr>
          <w:lang w:eastAsia="zh-CN"/>
        </w:rPr>
        <w:t xml:space="preserve"> respectively</w:t>
      </w:r>
      <w:r>
        <w:rPr>
          <w:lang w:eastAsia="zh-CN"/>
        </w:rPr>
        <w:t xml:space="preserve">, </w:t>
      </w:r>
      <w:r w:rsidRPr="005D05EC">
        <w:rPr>
          <w:lang w:eastAsia="zh-CN"/>
        </w:rPr>
        <w:t xml:space="preserve">and the corresponding per layer </w:t>
      </w:r>
      <w:proofErr w:type="spellStart"/>
      <w:r w:rsidRPr="005D05EC">
        <w:rPr>
          <w:lang w:eastAsia="zh-CN"/>
        </w:rPr>
        <w:t>bitwidths</w:t>
      </w:r>
      <w:proofErr w:type="spellEnd"/>
      <w:r w:rsidRPr="005D05EC">
        <w:rPr>
          <w:lang w:eastAsia="zh-CN"/>
        </w:rPr>
        <w:t xml:space="preserve"> are </w:t>
      </w:r>
      <m:oMath>
        <m:r>
          <w:rPr>
            <w:rFonts w:ascii="Cambria Math" w:hAnsi="Cambria Math"/>
            <w:lang w:eastAsia="zh-CN"/>
          </w:rPr>
          <m:t>2L</m:t>
        </m:r>
        <m:sSub>
          <m:sSubPr>
            <m:ctrlPr>
              <w:rPr>
                <w:rFonts w:ascii="Cambria Math" w:eastAsiaTheme="minorHAnsi" w:hAnsi="Cambria Math"/>
                <w:i/>
                <w:iCs/>
                <w:lang w:eastAsia="zh-CN"/>
              </w:rPr>
            </m:ctrlPr>
          </m:sSubPr>
          <m:e>
            <m:r>
              <w:rPr>
                <w:rFonts w:ascii="Cambria Math" w:hAnsi="Cambria Math"/>
                <w:lang w:eastAsia="zh-CN"/>
              </w:rPr>
              <m:t>M</m:t>
            </m:r>
          </m:e>
          <m:sub>
            <m:r>
              <w:rPr>
                <w:rFonts w:ascii="Cambria Math" w:hAnsi="Cambria Math"/>
                <w:lang w:eastAsia="zh-CN"/>
              </w:rPr>
              <m:t>υ</m:t>
            </m:r>
          </m:sub>
        </m:sSub>
      </m:oMath>
      <w:r w:rsidRPr="005D05EC">
        <w:rPr>
          <w:lang w:eastAsia="zh-CN"/>
        </w:rPr>
        <w:t xml:space="preserve">, </w:t>
      </w:r>
      <m:oMath>
        <m:r>
          <w:rPr>
            <w:rFonts w:ascii="Cambria Math" w:hAnsi="Cambria Math"/>
            <w:lang w:eastAsia="zh-CN"/>
          </w:rPr>
          <m:t>3</m:t>
        </m:r>
        <m:d>
          <m:dPr>
            <m:ctrlPr>
              <w:rPr>
                <w:rFonts w:ascii="Cambria Math" w:eastAsiaTheme="minorHAnsi" w:hAnsi="Cambria Math"/>
                <w:i/>
                <w:iCs/>
                <w:lang w:eastAsia="zh-CN"/>
              </w:rPr>
            </m:ctrlPr>
          </m:dPr>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r>
              <w:rPr>
                <w:rFonts w:ascii="Cambria Math" w:hAnsi="Cambria Math"/>
                <w:lang w:eastAsia="zh-CN"/>
              </w:rPr>
              <m:t>-1</m:t>
            </m:r>
          </m:e>
        </m:d>
      </m:oMath>
      <w:r w:rsidRPr="005D05EC">
        <w:rPr>
          <w:lang w:eastAsia="zh-CN"/>
        </w:rPr>
        <w:t>, and 4</w:t>
      </w:r>
      <m:oMath>
        <m:d>
          <m:dPr>
            <m:ctrlPr>
              <w:rPr>
                <w:rFonts w:ascii="Cambria Math" w:eastAsiaTheme="minorHAnsi" w:hAnsi="Cambria Math"/>
                <w:i/>
                <w:iCs/>
                <w:lang w:eastAsia="zh-CN"/>
              </w:rPr>
            </m:ctrlPr>
          </m:dPr>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r>
              <w:rPr>
                <w:rFonts w:ascii="Cambria Math" w:hAnsi="Cambria Math"/>
                <w:lang w:eastAsia="zh-CN"/>
              </w:rPr>
              <m:t>-1</m:t>
            </m:r>
          </m:e>
        </m:d>
      </m:oMath>
      <w:r w:rsidRPr="005D05EC">
        <w:rPr>
          <w:lang w:eastAsia="zh-CN"/>
        </w:rPr>
        <w:t xml:space="preserve">, </w:t>
      </w:r>
      <w:r w:rsidRPr="005D05EC">
        <w:rPr>
          <w:lang w:eastAsia="ko-KR"/>
        </w:rPr>
        <w:t xml:space="preserve">(i.e., 1, 3, and 4 bits for each respective indicator elements </w:t>
      </w:r>
      <m:oMath>
        <m:sSubSup>
          <m:sSubSupPr>
            <m:ctrlPr>
              <w:rPr>
                <w:rFonts w:ascii="Cambria Math" w:hAnsi="Cambria Math"/>
                <w:lang w:eastAsia="ko-KR"/>
              </w:rPr>
            </m:ctrlPr>
          </m:sSubSupPr>
          <m:e>
            <m:r>
              <w:rPr>
                <w:rFonts w:ascii="Cambria Math" w:hAnsi="Cambria Math"/>
                <w:lang w:eastAsia="ko-KR"/>
              </w:rPr>
              <m:t>k</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up>
            <m:r>
              <m:rPr>
                <m:sty m:val="p"/>
              </m:rPr>
              <w:rPr>
                <w:rFonts w:ascii="Cambria Math" w:hAnsi="Cambria Math"/>
                <w:lang w:eastAsia="ko-KR"/>
              </w:rPr>
              <m:t>(3)</m:t>
            </m:r>
          </m:sup>
        </m:sSubSup>
      </m:oMath>
      <w:r w:rsidRPr="005D05EC">
        <w:rPr>
          <w:lang w:eastAsia="ko-KR"/>
        </w:rPr>
        <w:t xml:space="preserve">, </w:t>
      </w:r>
      <m:oMath>
        <m:sSubSup>
          <m:sSubSupPr>
            <m:ctrlPr>
              <w:rPr>
                <w:rFonts w:ascii="Cambria Math" w:hAnsi="Cambria Math"/>
                <w:lang w:eastAsia="ko-KR"/>
              </w:rPr>
            </m:ctrlPr>
          </m:sSubSupPr>
          <m:e>
            <m:r>
              <w:rPr>
                <w:rFonts w:ascii="Cambria Math" w:hAnsi="Cambria Math"/>
                <w:lang w:eastAsia="ko-KR"/>
              </w:rPr>
              <m:t>k</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up>
            <m:r>
              <m:rPr>
                <m:sty m:val="p"/>
              </m:rPr>
              <w:rPr>
                <w:rFonts w:ascii="Cambria Math" w:hAnsi="Cambria Math"/>
                <w:lang w:eastAsia="ko-KR"/>
              </w:rPr>
              <m:t>(2)</m:t>
            </m:r>
          </m:sup>
        </m:sSubSup>
      </m:oMath>
      <w:r w:rsidRPr="005D05EC">
        <w:rPr>
          <w:lang w:eastAsia="ko-KR"/>
        </w:rPr>
        <w:t xml:space="preserve">, and </w:t>
      </w:r>
      <m:oMath>
        <m:sSub>
          <m:sSubPr>
            <m:ctrlPr>
              <w:rPr>
                <w:rFonts w:ascii="Cambria Math" w:hAnsi="Cambria Math"/>
                <w:lang w:eastAsia="ko-KR"/>
              </w:rPr>
            </m:ctrlPr>
          </m:sSubPr>
          <m:e>
            <m:r>
              <w:rPr>
                <w:rFonts w:ascii="Cambria Math" w:hAnsi="Cambria Math"/>
                <w:lang w:eastAsia="ko-KR"/>
              </w:rPr>
              <m:t>c</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Sub>
      </m:oMath>
      <w:r w:rsidRPr="005D05EC">
        <w:rPr>
          <w:lang w:eastAsia="ko-KR"/>
        </w:rPr>
        <w:t xml:space="preserve">, respectively), </w:t>
      </w:r>
      <w:r w:rsidRPr="005D05EC">
        <w:rPr>
          <w:lang w:eastAsia="zh-CN"/>
        </w:rPr>
        <w:t xml:space="preserve">where </w:t>
      </w:r>
      <m:oMath>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oMath>
      <w:r w:rsidRPr="005D05EC">
        <w:rPr>
          <w:lang w:eastAsia="zh-CN"/>
        </w:rPr>
        <w:t xml:space="preserve"> as defined in </w:t>
      </w:r>
      <w:r>
        <w:rPr>
          <w:lang w:eastAsia="zh-CN"/>
        </w:rPr>
        <w:t>Clause</w:t>
      </w:r>
      <w:r w:rsidRPr="005D05EC">
        <w:rPr>
          <w:lang w:eastAsia="zh-CN"/>
        </w:rPr>
        <w:t xml:space="preserve"> </w:t>
      </w:r>
      <w:del w:id="17" w:author="Huawei2" w:date="2020-06-06T00:53:00Z">
        <w:r w:rsidRPr="005D05EC" w:rsidDel="00E87899">
          <w:rPr>
            <w:lang w:eastAsia="zh-CN"/>
          </w:rPr>
          <w:delText>5.2.2.2.6</w:delText>
        </w:r>
      </w:del>
      <w:r w:rsidRPr="005D05EC">
        <w:rPr>
          <w:lang w:eastAsia="zh-CN"/>
        </w:rPr>
        <w:t xml:space="preserve"> </w:t>
      </w:r>
      <w:ins w:id="18" w:author="Huawei2" w:date="2020-06-06T00:53:00Z">
        <w:r w:rsidR="00E87899">
          <w:rPr>
            <w:lang w:eastAsia="zh-CN"/>
          </w:rPr>
          <w:t xml:space="preserve">5.2.2.2.5 </w:t>
        </w:r>
      </w:ins>
      <w:r w:rsidRPr="005D05EC">
        <w:rPr>
          <w:lang w:eastAsia="zh-CN"/>
        </w:rPr>
        <w:t xml:space="preserve">in [6, TS 38.214] is the number of nonzero coefficients for layer </w:t>
      </w:r>
      <m:oMath>
        <m:r>
          <w:rPr>
            <w:rFonts w:ascii="Cambria Math" w:hAnsi="Cambria Math"/>
            <w:lang w:eastAsia="zh-CN"/>
          </w:rPr>
          <m:t>l</m:t>
        </m:r>
      </m:oMath>
      <w:r w:rsidRPr="005D05EC">
        <w:rPr>
          <w:lang w:eastAsia="zh-CN"/>
        </w:rPr>
        <w:t xml:space="preserve"> such that </w:t>
      </w:r>
      <m:oMath>
        <m:sSup>
          <m:sSupPr>
            <m:ctrlPr>
              <w:rPr>
                <w:rFonts w:ascii="Cambria Math" w:hAnsi="Cambria Math"/>
                <w:lang w:val="en-US"/>
              </w:rPr>
            </m:ctrlPr>
          </m:sSupPr>
          <m:e>
            <m:r>
              <w:rPr>
                <w:rFonts w:ascii="Cambria Math" w:hAnsi="Cambria Math"/>
                <w:lang w:val="en-US"/>
              </w:rPr>
              <m:t>K</m:t>
            </m:r>
          </m:e>
          <m:sup>
            <m:r>
              <w:rPr>
                <w:rFonts w:ascii="Cambria Math" w:hAnsi="Cambria Math"/>
                <w:lang w:val="en-US"/>
              </w:rPr>
              <m:t>NZ</m:t>
            </m:r>
          </m:sup>
        </m:sSup>
        <m:r>
          <m:rPr>
            <m:sty m:val="p"/>
          </m:rPr>
          <w:rPr>
            <w:rFonts w:ascii="Cambria Math" w:hAnsi="Cambria Math"/>
            <w:lang w:val="en-US"/>
          </w:rPr>
          <m:t>=</m:t>
        </m:r>
        <m:nary>
          <m:naryPr>
            <m:chr m:val="∑"/>
            <m:ctrlPr>
              <w:rPr>
                <w:rFonts w:ascii="Cambria Math" w:hAnsi="Cambria Math"/>
                <w:lang w:val="en-US"/>
              </w:rPr>
            </m:ctrlPr>
          </m:naryPr>
          <m:sub>
            <m:r>
              <w:rPr>
                <w:rFonts w:ascii="Cambria Math" w:hAnsi="Cambria Math"/>
                <w:lang w:val="en-US"/>
              </w:rPr>
              <m:t>l</m:t>
            </m:r>
            <m:r>
              <m:rPr>
                <m:sty m:val="p"/>
              </m:rPr>
              <w:rPr>
                <w:rFonts w:ascii="Cambria Math" w:hAnsi="Cambria Math"/>
                <w:lang w:val="en-US"/>
              </w:rPr>
              <m:t>=1</m:t>
            </m:r>
          </m:sub>
          <m:sup>
            <m:r>
              <w:rPr>
                <w:rFonts w:ascii="Cambria Math" w:hAnsi="Cambria Math"/>
                <w:lang w:val="en-US"/>
              </w:rPr>
              <m:t>υ</m:t>
            </m:r>
          </m:sup>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e>
        </m:nary>
      </m:oMath>
      <w:r>
        <w:rPr>
          <w:lang w:eastAsia="zh-CN"/>
        </w:rPr>
        <w:t>.</w:t>
      </w:r>
    </w:p>
    <w:p w14:paraId="433B8C0D" w14:textId="320FEAB3" w:rsidR="00B22F5C" w:rsidRPr="00B22F5C" w:rsidRDefault="00B22F5C" w:rsidP="00B22F5C">
      <w:pPr>
        <w:jc w:val="center"/>
        <w:rPr>
          <w:b/>
          <w:iCs/>
          <w:color w:val="FF0000"/>
          <w:sz w:val="28"/>
        </w:rPr>
      </w:pPr>
      <w:r w:rsidRPr="004459EE">
        <w:rPr>
          <w:b/>
          <w:iCs/>
          <w:color w:val="FF0000"/>
          <w:sz w:val="28"/>
        </w:rPr>
        <w:t>&lt;Unchanged parts are omitted&gt;</w:t>
      </w:r>
    </w:p>
    <w:p w14:paraId="2BE3A582" w14:textId="77777777" w:rsidR="008A3BF4" w:rsidRPr="00A96AC5" w:rsidRDefault="008A3BF4" w:rsidP="008A3BF4">
      <w:pPr>
        <w:pStyle w:val="5"/>
        <w:rPr>
          <w:lang w:eastAsia="zh-CN"/>
        </w:rPr>
      </w:pPr>
      <w:r w:rsidRPr="002625EB">
        <w:rPr>
          <w:rFonts w:hint="eastAsia"/>
          <w:lang w:eastAsia="zh-CN"/>
        </w:rPr>
        <w:t>7.3.1.1.2</w:t>
      </w:r>
      <w:r w:rsidRPr="002625EB">
        <w:rPr>
          <w:rFonts w:hint="eastAsia"/>
          <w:lang w:eastAsia="zh-CN"/>
        </w:rPr>
        <w:tab/>
      </w:r>
      <w:r w:rsidRPr="00A96AC5">
        <w:rPr>
          <w:rFonts w:hint="eastAsia"/>
          <w:lang w:eastAsia="zh-CN"/>
        </w:rPr>
        <w:t>Format 0_1</w:t>
      </w:r>
      <w:bookmarkEnd w:id="10"/>
      <w:bookmarkEnd w:id="11"/>
      <w:bookmarkEnd w:id="12"/>
    </w:p>
    <w:p w14:paraId="5751477D" w14:textId="77777777" w:rsidR="008A3BF4" w:rsidRPr="00A96AC5" w:rsidRDefault="008A3BF4" w:rsidP="008A3BF4">
      <w:r w:rsidRPr="00A96AC5">
        <w:t>DCI format 0</w:t>
      </w:r>
      <w:r w:rsidRPr="00A96AC5">
        <w:rPr>
          <w:rFonts w:hint="eastAsia"/>
          <w:lang w:eastAsia="zh-CN"/>
        </w:rPr>
        <w:t>_1</w:t>
      </w:r>
      <w:r w:rsidRPr="00A96AC5">
        <w:t xml:space="preserve"> is used for the scheduling of one or multiple PUSCH in one cell, or indicating CG downlink feedback information (CG-DFI) to a UE. </w:t>
      </w:r>
    </w:p>
    <w:p w14:paraId="64306963" w14:textId="77777777" w:rsidR="008A3BF4" w:rsidRPr="00A96AC5" w:rsidRDefault="008A3BF4" w:rsidP="008A3BF4">
      <w:r w:rsidRPr="00A96AC5">
        <w:t>The following information is transmitted by means of the DCI format 0</w:t>
      </w:r>
      <w:r w:rsidRPr="00A96AC5">
        <w:rPr>
          <w:rFonts w:hint="eastAsia"/>
          <w:lang w:eastAsia="zh-CN"/>
        </w:rPr>
        <w:t>_1 with CRC scrambled by C-RNTI or CS-RNTI or SP-CSI-RNTI or MCS-C-RNTI</w:t>
      </w:r>
      <w:r w:rsidRPr="00A96AC5">
        <w:t>:</w:t>
      </w:r>
    </w:p>
    <w:p w14:paraId="3047F925" w14:textId="77777777" w:rsidR="008A3BF4" w:rsidRPr="00A96AC5" w:rsidRDefault="008A3BF4" w:rsidP="008A3BF4">
      <w:pPr>
        <w:pStyle w:val="B1"/>
        <w:rPr>
          <w:lang w:eastAsia="zh-CN"/>
        </w:rPr>
      </w:pPr>
      <w:r w:rsidRPr="00A96AC5">
        <w:rPr>
          <w:lang w:eastAsia="zh-CN"/>
        </w:rPr>
        <w:t>-</w:t>
      </w:r>
      <w:r w:rsidRPr="00A96AC5">
        <w:rPr>
          <w:lang w:eastAsia="zh-CN"/>
        </w:rPr>
        <w:tab/>
      </w:r>
      <w:r w:rsidRPr="00A96AC5">
        <w:rPr>
          <w:rFonts w:hint="eastAsia"/>
          <w:lang w:eastAsia="zh-CN"/>
        </w:rPr>
        <w:t xml:space="preserve">Identifier for </w:t>
      </w:r>
      <w:r w:rsidRPr="00A96AC5">
        <w:rPr>
          <w:rFonts w:hint="eastAsia"/>
        </w:rPr>
        <w:t>DCI formats</w:t>
      </w:r>
      <w:r w:rsidRPr="00A96AC5">
        <w:t xml:space="preserve"> – </w:t>
      </w:r>
      <w:r w:rsidRPr="00A96AC5">
        <w:rPr>
          <w:rFonts w:hint="eastAsia"/>
          <w:lang w:eastAsia="zh-CN"/>
        </w:rPr>
        <w:t>1</w:t>
      </w:r>
      <w:r w:rsidRPr="00A96AC5">
        <w:t xml:space="preserve"> bit</w:t>
      </w:r>
    </w:p>
    <w:p w14:paraId="542DD5C9" w14:textId="77777777" w:rsidR="008A3BF4" w:rsidRPr="00A96AC5" w:rsidRDefault="008A3BF4" w:rsidP="008A3BF4">
      <w:pPr>
        <w:pStyle w:val="B2"/>
        <w:rPr>
          <w:lang w:eastAsia="zh-CN"/>
        </w:rPr>
      </w:pPr>
      <w:r w:rsidRPr="00A96AC5">
        <w:rPr>
          <w:lang w:eastAsia="zh-CN"/>
        </w:rPr>
        <w:t>-</w:t>
      </w:r>
      <w:r w:rsidRPr="00A96AC5">
        <w:rPr>
          <w:lang w:eastAsia="zh-CN"/>
        </w:rPr>
        <w:tab/>
      </w:r>
      <w:r w:rsidRPr="00A96AC5">
        <w:rPr>
          <w:rFonts w:hint="eastAsia"/>
          <w:lang w:eastAsia="zh-CN"/>
        </w:rPr>
        <w:t>The value of this bit field is always set to 0, indicating an UL DCI format</w:t>
      </w:r>
    </w:p>
    <w:p w14:paraId="7D6F5596" w14:textId="77777777" w:rsidR="008A3BF4" w:rsidRPr="00A96AC5" w:rsidRDefault="008A3BF4" w:rsidP="008A3BF4">
      <w:pPr>
        <w:pStyle w:val="B1"/>
      </w:pPr>
      <w:r w:rsidRPr="00A96AC5">
        <w:t>-</w:t>
      </w:r>
      <w:r w:rsidRPr="00A96AC5">
        <w:tab/>
        <w:t>Carrier indicator –</w:t>
      </w:r>
      <w:r w:rsidRPr="00A96AC5">
        <w:rPr>
          <w:rFonts w:hint="eastAsia"/>
          <w:lang w:eastAsia="zh-CN"/>
        </w:rPr>
        <w:t xml:space="preserve"> 0 or </w:t>
      </w:r>
      <w:r w:rsidRPr="00A96AC5">
        <w:t>3 bits</w:t>
      </w:r>
      <w:r w:rsidRPr="00A96AC5">
        <w:rPr>
          <w:rFonts w:hint="eastAsia"/>
          <w:lang w:eastAsia="zh-CN"/>
        </w:rPr>
        <w:t>, as defined</w:t>
      </w:r>
      <w:r w:rsidRPr="00A96AC5">
        <w:t xml:space="preserve"> in</w:t>
      </w:r>
      <w:r w:rsidRPr="00A96AC5">
        <w:rPr>
          <w:rFonts w:hint="eastAsia"/>
          <w:lang w:eastAsia="zh-CN"/>
        </w:rPr>
        <w:t xml:space="preserve"> Clause 10.1 of</w:t>
      </w:r>
      <w:r w:rsidRPr="00A96AC5">
        <w:t xml:space="preserve"> [</w:t>
      </w:r>
      <w:r w:rsidRPr="00A96AC5">
        <w:rPr>
          <w:rFonts w:hint="eastAsia"/>
          <w:lang w:eastAsia="zh-CN"/>
        </w:rPr>
        <w:t>5, TS38.213</w:t>
      </w:r>
      <w:r w:rsidRPr="00A96AC5">
        <w:t>].</w:t>
      </w:r>
    </w:p>
    <w:p w14:paraId="333345F7" w14:textId="77777777" w:rsidR="008A3BF4" w:rsidRPr="00A96AC5" w:rsidRDefault="008A3BF4" w:rsidP="008A3BF4">
      <w:pPr>
        <w:pStyle w:val="B1"/>
      </w:pPr>
      <w:r w:rsidRPr="00A96AC5">
        <w:t>-</w:t>
      </w:r>
      <w:r w:rsidRPr="00A96AC5">
        <w:tab/>
        <w:t xml:space="preserve">DFI flag – </w:t>
      </w:r>
      <w:r w:rsidRPr="00A96AC5">
        <w:rPr>
          <w:lang w:eastAsia="x-none"/>
        </w:rPr>
        <w:t>0 or 1 bit</w:t>
      </w:r>
    </w:p>
    <w:p w14:paraId="510FF2EA" w14:textId="77777777" w:rsidR="008A3BF4" w:rsidRPr="00A96AC5" w:rsidRDefault="008A3BF4" w:rsidP="008A3BF4">
      <w:pPr>
        <w:pStyle w:val="B2"/>
      </w:pPr>
      <w:r w:rsidRPr="00A96AC5">
        <w:t>-</w:t>
      </w:r>
      <w:r w:rsidRPr="00A96AC5">
        <w:tab/>
        <w:t xml:space="preserve">1 bit if the UE is configured to monitor DCI format 0_1 with CRC scrambled by CS-RNTI and for operation </w:t>
      </w:r>
      <w:r w:rsidRPr="00A96AC5">
        <w:rPr>
          <w:lang w:eastAsia="zh-CN"/>
        </w:rPr>
        <w:t>in a cell with shared spectrum channel access</w:t>
      </w:r>
      <w:r w:rsidRPr="00A96AC5">
        <w:t xml:space="preserve">. For a DCI format 0_1 with CRC scrambled by CS-RNTI, </w:t>
      </w:r>
      <w:r w:rsidRPr="00A96AC5">
        <w:rPr>
          <w:lang w:eastAsia="zh-CN"/>
        </w:rPr>
        <w:t>t</w:t>
      </w:r>
      <w:r w:rsidRPr="00A96AC5">
        <w:rPr>
          <w:rFonts w:hint="eastAsia"/>
          <w:lang w:eastAsia="zh-CN"/>
        </w:rPr>
        <w:t>he bit value of 0</w:t>
      </w:r>
      <w:r w:rsidRPr="00A96AC5">
        <w:t xml:space="preserve"> indicates activating type 2 CG transmission and </w:t>
      </w:r>
      <w:r w:rsidRPr="00A96AC5">
        <w:rPr>
          <w:lang w:eastAsia="zh-CN"/>
        </w:rPr>
        <w:t>t</w:t>
      </w:r>
      <w:r w:rsidRPr="00A96AC5">
        <w:rPr>
          <w:rFonts w:hint="eastAsia"/>
          <w:lang w:eastAsia="zh-CN"/>
        </w:rPr>
        <w:t xml:space="preserve">he bit value of </w:t>
      </w:r>
      <w:r w:rsidRPr="00A96AC5">
        <w:rPr>
          <w:lang w:eastAsia="zh-CN"/>
        </w:rPr>
        <w:t xml:space="preserve">1 </w:t>
      </w:r>
      <w:r w:rsidRPr="00A96AC5">
        <w:t>indicates CG-DFI. For a DCI format 0_1 with CRC scrambled by C-RNTI/</w:t>
      </w:r>
      <w:r w:rsidRPr="00A96AC5">
        <w:rPr>
          <w:rFonts w:hint="eastAsia"/>
          <w:lang w:eastAsia="zh-CN"/>
        </w:rPr>
        <w:t>SP-CSI-RNTI/MCS-C-RNTI</w:t>
      </w:r>
      <w:r w:rsidRPr="00A96AC5">
        <w:rPr>
          <w:lang w:eastAsia="zh-CN"/>
        </w:rPr>
        <w:t xml:space="preserve"> and for operation in a cell with shared </w:t>
      </w:r>
      <w:proofErr w:type="spellStart"/>
      <w:r w:rsidRPr="00A96AC5">
        <w:rPr>
          <w:lang w:eastAsia="zh-CN"/>
        </w:rPr>
        <w:t>specrum</w:t>
      </w:r>
      <w:proofErr w:type="spellEnd"/>
      <w:r w:rsidRPr="00A96AC5">
        <w:rPr>
          <w:lang w:eastAsia="zh-CN"/>
        </w:rPr>
        <w:t xml:space="preserve"> channel access</w:t>
      </w:r>
      <w:r w:rsidRPr="00A96AC5">
        <w:t>, the bit is reserved.</w:t>
      </w:r>
    </w:p>
    <w:p w14:paraId="6BE6E135" w14:textId="77777777" w:rsidR="008A3BF4" w:rsidRPr="00A96AC5" w:rsidRDefault="008A3BF4" w:rsidP="008A3BF4">
      <w:pPr>
        <w:pStyle w:val="B1"/>
        <w:ind w:firstLine="0"/>
      </w:pPr>
      <w:r w:rsidRPr="00A96AC5">
        <w:t>-</w:t>
      </w:r>
      <w:r w:rsidRPr="00A96AC5">
        <w:tab/>
        <w:t xml:space="preserve">0 bit otherwise; </w:t>
      </w:r>
    </w:p>
    <w:p w14:paraId="135AA52B" w14:textId="77777777" w:rsidR="008A3BF4" w:rsidRPr="00A96AC5" w:rsidRDefault="008A3BF4" w:rsidP="008A3BF4">
      <w:r w:rsidRPr="00A96AC5">
        <w:t xml:space="preserve">If DCI format 0_1 is used for indicating CG-DFI, all the remaining fields are set as follows:  </w:t>
      </w:r>
    </w:p>
    <w:p w14:paraId="177F204A" w14:textId="77777777" w:rsidR="008A3BF4" w:rsidRPr="00A96AC5" w:rsidRDefault="008A3BF4" w:rsidP="008A3BF4">
      <w:pPr>
        <w:pStyle w:val="B1"/>
      </w:pPr>
      <w:r w:rsidRPr="00A96AC5">
        <w:t>-</w:t>
      </w:r>
      <w:r w:rsidRPr="00A96AC5">
        <w:tab/>
        <w:t xml:space="preserve">HARQ-ACK bitmap – 16 bits , where </w:t>
      </w:r>
      <w:r w:rsidRPr="00A96AC5">
        <w:rPr>
          <w:lang w:eastAsia="zh-CN"/>
        </w:rPr>
        <w:t>t</w:t>
      </w:r>
      <w:r w:rsidRPr="00A96AC5">
        <w:rPr>
          <w:rFonts w:hint="eastAsia"/>
          <w:lang w:eastAsia="zh-CN"/>
        </w:rPr>
        <w:t>h</w:t>
      </w:r>
      <w:r w:rsidRPr="00A96AC5">
        <w:t>e order of the bitmap to HARQ process index mapping is such that HARQ process</w:t>
      </w:r>
      <w:r w:rsidRPr="00A96AC5">
        <w:rPr>
          <w:rFonts w:hint="eastAsia"/>
          <w:lang w:eastAsia="zh-CN"/>
        </w:rPr>
        <w:t xml:space="preserve"> </w:t>
      </w:r>
      <w:r w:rsidRPr="00A96AC5">
        <w:t xml:space="preserve">indices are mapped in ascending order from MSB to LSB of the bitmap. For each bit </w:t>
      </w:r>
      <w:r w:rsidRPr="00A96AC5">
        <w:rPr>
          <w:rFonts w:hint="eastAsia"/>
          <w:lang w:eastAsia="zh-CN"/>
        </w:rPr>
        <w:t>of the bi</w:t>
      </w:r>
      <w:r w:rsidRPr="00A96AC5">
        <w:rPr>
          <w:lang w:eastAsia="zh-CN"/>
        </w:rPr>
        <w:t>t</w:t>
      </w:r>
      <w:r w:rsidRPr="00A96AC5">
        <w:rPr>
          <w:rFonts w:hint="eastAsia"/>
          <w:lang w:eastAsia="zh-CN"/>
        </w:rPr>
        <w:t>map</w:t>
      </w:r>
      <w:r w:rsidRPr="00A96AC5">
        <w:t xml:space="preserve">, value 1 indicates ACK, and value 0 indicates NACK. </w:t>
      </w:r>
    </w:p>
    <w:p w14:paraId="03067D2B" w14:textId="77777777" w:rsidR="008A3BF4" w:rsidRPr="00A96AC5" w:rsidRDefault="008A3BF4" w:rsidP="008A3BF4">
      <w:pPr>
        <w:pStyle w:val="B1"/>
      </w:pPr>
      <w:r w:rsidRPr="00A96AC5">
        <w:t>-</w:t>
      </w:r>
      <w:r w:rsidRPr="00A96AC5">
        <w:tab/>
        <w:t xml:space="preserve">TPC command for scheduled PUSCH – 2 bits as defined in Clause </w:t>
      </w:r>
      <w:r w:rsidRPr="00A96AC5">
        <w:rPr>
          <w:rFonts w:hint="eastAsia"/>
        </w:rPr>
        <w:t>7.1.1</w:t>
      </w:r>
      <w:r w:rsidRPr="00A96AC5">
        <w:t xml:space="preserve"> of [</w:t>
      </w:r>
      <w:r w:rsidRPr="00A96AC5">
        <w:rPr>
          <w:rFonts w:hint="eastAsia"/>
        </w:rPr>
        <w:t>5, TS38.213</w:t>
      </w:r>
      <w:r w:rsidRPr="00A96AC5">
        <w:t>]</w:t>
      </w:r>
    </w:p>
    <w:p w14:paraId="2AFC9CA2" w14:textId="77777777" w:rsidR="008A3BF4" w:rsidRPr="00A96AC5" w:rsidRDefault="008A3BF4" w:rsidP="008A3BF4">
      <w:pPr>
        <w:pStyle w:val="B1"/>
      </w:pPr>
      <w:r w:rsidRPr="00A96AC5">
        <w:t>-</w:t>
      </w:r>
      <w:r w:rsidRPr="00A96AC5">
        <w:tab/>
        <w:t>All the remaining bits in format 0_1 are set to zero.</w:t>
      </w:r>
    </w:p>
    <w:p w14:paraId="3811CDAB" w14:textId="77777777" w:rsidR="008A3BF4" w:rsidRPr="00A96AC5" w:rsidRDefault="008A3BF4" w:rsidP="008A3BF4">
      <w:r w:rsidRPr="00A96AC5">
        <w:t>Otherwise, all the remaining fields are set as follows:</w:t>
      </w:r>
    </w:p>
    <w:p w14:paraId="1E0BE94C" w14:textId="77777777" w:rsidR="008A3BF4" w:rsidRPr="00A96AC5" w:rsidRDefault="008A3BF4" w:rsidP="008A3BF4">
      <w:pPr>
        <w:pStyle w:val="B1"/>
        <w:rPr>
          <w:lang w:eastAsia="zh-CN"/>
        </w:rPr>
      </w:pPr>
      <w:r w:rsidRPr="00A96AC5">
        <w:t>-</w:t>
      </w:r>
      <w:r w:rsidRPr="00A96AC5">
        <w:rPr>
          <w:rFonts w:hint="eastAsia"/>
          <w:lang w:eastAsia="zh-CN"/>
        </w:rPr>
        <w:tab/>
        <w:t>UL/SUL indicator</w:t>
      </w:r>
      <w:r w:rsidRPr="00A96AC5">
        <w:t xml:space="preserve"> –</w:t>
      </w:r>
      <w:r w:rsidRPr="00A96AC5">
        <w:rPr>
          <w:rFonts w:hint="eastAsia"/>
          <w:lang w:eastAsia="zh-CN"/>
        </w:rPr>
        <w:t xml:space="preserve"> 0 bit for UEs not configured with </w:t>
      </w:r>
      <w:proofErr w:type="spellStart"/>
      <w:r w:rsidRPr="00A96AC5">
        <w:rPr>
          <w:i/>
          <w:lang w:eastAsia="zh-CN"/>
        </w:rPr>
        <w:t>supplementaryUplink</w:t>
      </w:r>
      <w:proofErr w:type="spellEnd"/>
      <w:r w:rsidRPr="00A96AC5">
        <w:rPr>
          <w:i/>
          <w:lang w:eastAsia="zh-CN"/>
        </w:rPr>
        <w:t xml:space="preserve"> </w:t>
      </w:r>
      <w:r w:rsidRPr="00A96AC5">
        <w:rPr>
          <w:lang w:eastAsia="zh-CN"/>
        </w:rPr>
        <w:t>in</w:t>
      </w:r>
      <w:r w:rsidRPr="00A96AC5">
        <w:rPr>
          <w:i/>
          <w:lang w:eastAsia="zh-CN"/>
        </w:rPr>
        <w:t xml:space="preserve"> </w:t>
      </w:r>
      <w:proofErr w:type="spellStart"/>
      <w:r w:rsidRPr="00A96AC5">
        <w:rPr>
          <w:i/>
          <w:lang w:eastAsia="zh-CN"/>
        </w:rPr>
        <w:t>ServingCellConfig</w:t>
      </w:r>
      <w:proofErr w:type="spellEnd"/>
      <w:r w:rsidRPr="00A96AC5">
        <w:rPr>
          <w:rFonts w:hint="eastAsia"/>
          <w:lang w:eastAsia="zh-CN"/>
        </w:rPr>
        <w:t xml:space="preserve"> in the cell </w:t>
      </w:r>
      <w:r w:rsidRPr="00A96AC5">
        <w:rPr>
          <w:lang w:eastAsia="zh-CN"/>
        </w:rPr>
        <w:t xml:space="preserve">or UEs configured with </w:t>
      </w:r>
      <w:proofErr w:type="spellStart"/>
      <w:r w:rsidRPr="00A96AC5">
        <w:rPr>
          <w:i/>
          <w:lang w:eastAsia="zh-CN"/>
        </w:rPr>
        <w:t>supplementaryUplink</w:t>
      </w:r>
      <w:proofErr w:type="spellEnd"/>
      <w:r w:rsidRPr="00A96AC5">
        <w:rPr>
          <w:i/>
          <w:lang w:eastAsia="zh-CN"/>
        </w:rPr>
        <w:t xml:space="preserve"> </w:t>
      </w:r>
      <w:r w:rsidRPr="00A96AC5">
        <w:rPr>
          <w:lang w:eastAsia="zh-CN"/>
        </w:rPr>
        <w:t>in</w:t>
      </w:r>
      <w:r w:rsidRPr="00A96AC5">
        <w:rPr>
          <w:i/>
          <w:lang w:eastAsia="zh-CN"/>
        </w:rPr>
        <w:t xml:space="preserve"> </w:t>
      </w:r>
      <w:proofErr w:type="spellStart"/>
      <w:r w:rsidRPr="00A96AC5">
        <w:rPr>
          <w:i/>
          <w:lang w:eastAsia="zh-CN"/>
        </w:rPr>
        <w:t>ServingCellConfig</w:t>
      </w:r>
      <w:proofErr w:type="spellEnd"/>
      <w:r w:rsidRPr="00A96AC5">
        <w:rPr>
          <w:lang w:eastAsia="zh-CN"/>
        </w:rPr>
        <w:t xml:space="preserve"> in the cell but only one carrier in the cell is configured for PUSCH transmission</w:t>
      </w:r>
      <w:r w:rsidRPr="00A96AC5">
        <w:rPr>
          <w:rFonts w:hint="eastAsia"/>
          <w:lang w:eastAsia="zh-CN"/>
        </w:rPr>
        <w:t xml:space="preserve">; </w:t>
      </w:r>
      <w:r w:rsidRPr="00A96AC5">
        <w:rPr>
          <w:lang w:eastAsia="zh-CN"/>
        </w:rPr>
        <w:t xml:space="preserve">otherwise, </w:t>
      </w:r>
      <w:r w:rsidRPr="00A96AC5">
        <w:rPr>
          <w:rFonts w:hint="eastAsia"/>
          <w:lang w:eastAsia="zh-CN"/>
        </w:rPr>
        <w:t>1 bit as defined in Table 7.3.1.1.1-1.</w:t>
      </w:r>
    </w:p>
    <w:p w14:paraId="4A01C9B9" w14:textId="77777777" w:rsidR="008A3BF4" w:rsidRPr="00A96AC5" w:rsidRDefault="008A3BF4" w:rsidP="008A3BF4">
      <w:pPr>
        <w:pStyle w:val="B1"/>
        <w:rPr>
          <w:lang w:eastAsia="zh-CN"/>
        </w:rPr>
      </w:pPr>
      <w:r w:rsidRPr="00A96AC5">
        <w:t>-</w:t>
      </w:r>
      <w:r w:rsidRPr="00A96AC5">
        <w:rPr>
          <w:rFonts w:hint="eastAsia"/>
          <w:lang w:eastAsia="zh-CN"/>
        </w:rPr>
        <w:tab/>
        <w:t>Bandwidth part indicator</w:t>
      </w:r>
      <w:r w:rsidRPr="00A96AC5">
        <w:t xml:space="preserve"> –</w:t>
      </w:r>
      <w:r w:rsidRPr="00A96AC5">
        <w:rPr>
          <w:rFonts w:hint="eastAsia"/>
          <w:lang w:eastAsia="zh-CN"/>
        </w:rPr>
        <w:t xml:space="preserve"> 0, 1 or 2 </w:t>
      </w:r>
      <w:r w:rsidRPr="00A96AC5">
        <w:t>bit</w:t>
      </w:r>
      <w:r w:rsidRPr="00A96AC5">
        <w:rPr>
          <w:rFonts w:hint="eastAsia"/>
          <w:lang w:eastAsia="zh-CN"/>
        </w:rPr>
        <w:t xml:space="preserve">s as determined by the number of UL BWPs </w:t>
      </w:r>
      <w:r w:rsidRPr="00A96AC5">
        <w:rPr>
          <w:position w:val="-14"/>
        </w:rPr>
        <w:object w:dxaOrig="800" w:dyaOrig="380" w14:anchorId="4190FD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5pt;height:17.3pt" o:ole="">
            <v:imagedata r:id="rId13" o:title=""/>
          </v:shape>
          <o:OLEObject Type="Embed" ProgID="Equation.DSMT4" ShapeID="_x0000_i1025" DrawAspect="Content" ObjectID="_1653156323" r:id="rId14"/>
        </w:object>
      </w:r>
      <w:r w:rsidRPr="00A96AC5">
        <w:rPr>
          <w:rFonts w:hint="eastAsia"/>
          <w:lang w:eastAsia="zh-CN"/>
        </w:rPr>
        <w:t xml:space="preserve"> configured by higher layers, excluding the initial UL bandwidth part. The </w:t>
      </w:r>
      <w:proofErr w:type="spellStart"/>
      <w:r w:rsidRPr="00A96AC5">
        <w:rPr>
          <w:rFonts w:hint="eastAsia"/>
          <w:lang w:eastAsia="zh-CN"/>
        </w:rPr>
        <w:t>bitwidth</w:t>
      </w:r>
      <w:proofErr w:type="spellEnd"/>
      <w:r w:rsidRPr="00A96AC5">
        <w:rPr>
          <w:rFonts w:hint="eastAsia"/>
          <w:lang w:eastAsia="zh-CN"/>
        </w:rPr>
        <w:t xml:space="preserve"> for this field is determined as </w:t>
      </w:r>
      <w:r w:rsidRPr="00A96AC5">
        <w:rPr>
          <w:position w:val="-12"/>
        </w:rPr>
        <w:object w:dxaOrig="1359" w:dyaOrig="400" w14:anchorId="724A1FEA">
          <v:shape id="_x0000_i1026" type="#_x0000_t75" style="width:56.45pt;height:16.15pt" o:ole="">
            <v:imagedata r:id="rId15" o:title=""/>
          </v:shape>
          <o:OLEObject Type="Embed" ProgID="Equation.3" ShapeID="_x0000_i1026" DrawAspect="Content" ObjectID="_1653156324" r:id="rId16"/>
        </w:object>
      </w:r>
      <w:r w:rsidRPr="00A96AC5">
        <w:t>bits, where</w:t>
      </w:r>
      <w:r w:rsidRPr="00A96AC5">
        <w:rPr>
          <w:rFonts w:hint="eastAsia"/>
          <w:lang w:eastAsia="zh-CN"/>
        </w:rPr>
        <w:t xml:space="preserve"> </w:t>
      </w:r>
    </w:p>
    <w:p w14:paraId="41A49220" w14:textId="77777777" w:rsidR="008A3BF4" w:rsidRPr="00A96AC5" w:rsidRDefault="008A3BF4" w:rsidP="008A3BF4">
      <w:pPr>
        <w:pStyle w:val="B2"/>
        <w:rPr>
          <w:lang w:eastAsia="zh-CN"/>
        </w:rPr>
      </w:pPr>
      <w:r w:rsidRPr="00A96AC5">
        <w:rPr>
          <w:rFonts w:hint="eastAsia"/>
          <w:lang w:eastAsia="zh-CN"/>
        </w:rPr>
        <w:lastRenderedPageBreak/>
        <w:t>-</w:t>
      </w:r>
      <w:r w:rsidRPr="00A96AC5">
        <w:rPr>
          <w:rFonts w:hint="eastAsia"/>
          <w:lang w:eastAsia="zh-CN"/>
        </w:rPr>
        <w:tab/>
      </w:r>
      <w:r w:rsidRPr="00A96AC5">
        <w:rPr>
          <w:position w:val="-12"/>
        </w:rPr>
        <w:object w:dxaOrig="1860" w:dyaOrig="380" w14:anchorId="20B73591">
          <v:shape id="_x0000_i1027" type="#_x0000_t75" style="width:77.2pt;height:15.55pt" o:ole="">
            <v:imagedata r:id="rId17" o:title=""/>
          </v:shape>
          <o:OLEObject Type="Embed" ProgID="Equation.3" ShapeID="_x0000_i1027" DrawAspect="Content" ObjectID="_1653156325" r:id="rId18"/>
        </w:object>
      </w:r>
      <w:r w:rsidRPr="00A96AC5">
        <w:rPr>
          <w:rFonts w:hint="eastAsia"/>
          <w:lang w:eastAsia="zh-CN"/>
        </w:rPr>
        <w:t xml:space="preserve"> </w:t>
      </w:r>
      <w:proofErr w:type="gramStart"/>
      <w:r w:rsidRPr="00A96AC5">
        <w:rPr>
          <w:rFonts w:hint="eastAsia"/>
          <w:lang w:eastAsia="zh-CN"/>
        </w:rPr>
        <w:t xml:space="preserve">if </w:t>
      </w:r>
      <w:proofErr w:type="gramEnd"/>
      <w:r w:rsidRPr="00A96AC5">
        <w:rPr>
          <w:position w:val="-14"/>
        </w:rPr>
        <w:object w:dxaOrig="1180" w:dyaOrig="380" w14:anchorId="2F8EC256">
          <v:shape id="_x0000_i1028" type="#_x0000_t75" style="width:48.95pt;height:17.3pt" o:ole="">
            <v:imagedata r:id="rId19" o:title=""/>
          </v:shape>
          <o:OLEObject Type="Embed" ProgID="Equation.DSMT4" ShapeID="_x0000_i1028" DrawAspect="Content" ObjectID="_1653156326" r:id="rId20"/>
        </w:object>
      </w:r>
      <w:r w:rsidRPr="00A96AC5">
        <w:rPr>
          <w:rFonts w:hint="eastAsia"/>
          <w:lang w:eastAsia="zh-CN"/>
        </w:rPr>
        <w:t xml:space="preserve">, in which case the bandwidth part indicator is equivalent to the ascending order of the higher layer parameter </w:t>
      </w:r>
      <w:r w:rsidRPr="00A96AC5">
        <w:rPr>
          <w:rFonts w:hint="eastAsia"/>
          <w:i/>
          <w:lang w:eastAsia="zh-CN"/>
        </w:rPr>
        <w:t>BWP-Id</w:t>
      </w:r>
      <w:r w:rsidRPr="00A96AC5">
        <w:rPr>
          <w:rFonts w:hint="eastAsia"/>
          <w:lang w:eastAsia="zh-CN"/>
        </w:rPr>
        <w:t>;</w:t>
      </w:r>
    </w:p>
    <w:p w14:paraId="6186C03F" w14:textId="77777777" w:rsidR="008A3BF4" w:rsidRPr="00A96AC5" w:rsidRDefault="008A3BF4" w:rsidP="008A3BF4">
      <w:pPr>
        <w:pStyle w:val="B2"/>
        <w:rPr>
          <w:lang w:eastAsia="zh-CN"/>
        </w:rPr>
      </w:pPr>
      <w:r w:rsidRPr="00A96AC5">
        <w:rPr>
          <w:rFonts w:hint="eastAsia"/>
          <w:lang w:eastAsia="zh-CN"/>
        </w:rPr>
        <w:t>-</w:t>
      </w:r>
      <w:r w:rsidRPr="00A96AC5">
        <w:rPr>
          <w:rFonts w:hint="eastAsia"/>
          <w:lang w:eastAsia="zh-CN"/>
        </w:rPr>
        <w:tab/>
      </w:r>
      <w:proofErr w:type="gramStart"/>
      <w:r w:rsidRPr="00A96AC5">
        <w:rPr>
          <w:rFonts w:hint="eastAsia"/>
          <w:lang w:eastAsia="zh-CN"/>
        </w:rPr>
        <w:t xml:space="preserve">otherwise </w:t>
      </w:r>
      <w:proofErr w:type="gramEnd"/>
      <w:r w:rsidRPr="00A96AC5">
        <w:rPr>
          <w:position w:val="-12"/>
        </w:rPr>
        <w:object w:dxaOrig="1520" w:dyaOrig="380" w14:anchorId="12C21BBC">
          <v:shape id="_x0000_i1029" type="#_x0000_t75" style="width:62.8pt;height:15.55pt" o:ole="">
            <v:imagedata r:id="rId21" o:title=""/>
          </v:shape>
          <o:OLEObject Type="Embed" ProgID="Equation.3" ShapeID="_x0000_i1029" DrawAspect="Content" ObjectID="_1653156327" r:id="rId22"/>
        </w:object>
      </w:r>
      <w:r w:rsidRPr="00A96AC5">
        <w:rPr>
          <w:rFonts w:hint="eastAsia"/>
          <w:lang w:eastAsia="zh-CN"/>
        </w:rPr>
        <w:t xml:space="preserve">, in which case the </w:t>
      </w:r>
      <w:r w:rsidRPr="00A96AC5">
        <w:rPr>
          <w:lang w:eastAsia="zh-CN"/>
        </w:rPr>
        <w:t>bandwidth</w:t>
      </w:r>
      <w:r w:rsidRPr="00A96AC5">
        <w:rPr>
          <w:rFonts w:hint="eastAsia"/>
          <w:lang w:eastAsia="zh-CN"/>
        </w:rPr>
        <w:t xml:space="preserve"> part indicator is defined in Table 7.3.1.1.2-1;</w:t>
      </w:r>
    </w:p>
    <w:p w14:paraId="098A1CF0" w14:textId="77777777" w:rsidR="008A3BF4" w:rsidRPr="00A96AC5" w:rsidRDefault="008A3BF4" w:rsidP="008A3BF4">
      <w:pPr>
        <w:pStyle w:val="B2"/>
        <w:rPr>
          <w:lang w:eastAsia="zh-CN"/>
        </w:rPr>
      </w:pPr>
      <w:r w:rsidRPr="00A96AC5">
        <w:rPr>
          <w:lang w:eastAsia="zh-CN"/>
        </w:rPr>
        <w:t xml:space="preserve">If </w:t>
      </w:r>
      <w:r w:rsidRPr="00A96AC5">
        <w:rPr>
          <w:rFonts w:hint="eastAsia"/>
          <w:lang w:eastAsia="zh-CN"/>
        </w:rPr>
        <w:t>a UE does not support active BWP change via DCI, the UE ignores this bit field.</w:t>
      </w:r>
    </w:p>
    <w:p w14:paraId="1284D3D2" w14:textId="77777777" w:rsidR="008A3BF4" w:rsidRPr="00A96AC5" w:rsidRDefault="008A3BF4" w:rsidP="008A3BF4">
      <w:pPr>
        <w:pStyle w:val="B1"/>
        <w:rPr>
          <w:lang w:eastAsia="zh-CN"/>
        </w:rPr>
      </w:pPr>
      <w:r w:rsidRPr="00A96AC5">
        <w:t>-</w:t>
      </w:r>
      <w:r w:rsidRPr="00A96AC5">
        <w:rPr>
          <w:rFonts w:hint="eastAsia"/>
          <w:lang w:eastAsia="zh-CN"/>
        </w:rPr>
        <w:tab/>
        <w:t>Frequency domain resource assignment</w:t>
      </w:r>
      <w:r w:rsidRPr="00A96AC5">
        <w:t xml:space="preserve"> – </w:t>
      </w:r>
      <w:r w:rsidRPr="00A96AC5">
        <w:rPr>
          <w:rFonts w:hint="eastAsia"/>
          <w:lang w:eastAsia="zh-CN"/>
        </w:rPr>
        <w:t xml:space="preserve">number of bits determined by the following, where </w:t>
      </w:r>
      <w:r w:rsidRPr="00A96AC5">
        <w:rPr>
          <w:position w:val="-10"/>
        </w:rPr>
        <w:object w:dxaOrig="780" w:dyaOrig="340" w14:anchorId="3BAEC181">
          <v:shape id="_x0000_i1030" type="#_x0000_t75" style="width:32.85pt;height:14.4pt" o:ole="">
            <v:imagedata r:id="rId23" o:title=""/>
          </v:shape>
          <o:OLEObject Type="Embed" ProgID="Equation.3" ShapeID="_x0000_i1030" DrawAspect="Content" ObjectID="_1653156328" r:id="rId24"/>
        </w:object>
      </w:r>
      <w:r w:rsidRPr="00A96AC5">
        <w:rPr>
          <w:lang w:eastAsia="zh-CN"/>
        </w:rPr>
        <w:t xml:space="preserve"> is the size of the active UL bandwidth part</w:t>
      </w:r>
      <w:r w:rsidRPr="00A96AC5">
        <w:rPr>
          <w:rFonts w:hint="eastAsia"/>
          <w:lang w:eastAsia="zh-CN"/>
        </w:rPr>
        <w:t>:</w:t>
      </w:r>
      <w:r w:rsidRPr="00A96AC5">
        <w:rPr>
          <w:lang w:eastAsia="zh-CN"/>
        </w:rPr>
        <w:t xml:space="preserve"> </w:t>
      </w:r>
    </w:p>
    <w:p w14:paraId="0CBECE59" w14:textId="77777777" w:rsidR="008A3BF4" w:rsidRPr="00A96AC5" w:rsidRDefault="008A3BF4" w:rsidP="008A3BF4">
      <w:pPr>
        <w:pStyle w:val="B2"/>
        <w:rPr>
          <w:lang w:eastAsia="zh-CN"/>
        </w:rPr>
      </w:pPr>
      <w:r w:rsidRPr="00A96AC5">
        <w:rPr>
          <w:lang w:eastAsia="zh-CN"/>
        </w:rPr>
        <w:t>-</w:t>
      </w:r>
      <w:r w:rsidRPr="00A96AC5">
        <w:rPr>
          <w:lang w:eastAsia="zh-CN"/>
        </w:rPr>
        <w:tab/>
        <w:t>I</w:t>
      </w:r>
      <w:r w:rsidRPr="00A96AC5">
        <w:rPr>
          <w:rFonts w:hint="eastAsia"/>
          <w:lang w:eastAsia="zh-CN"/>
        </w:rPr>
        <w:t xml:space="preserve">f higher layer parameter </w:t>
      </w:r>
      <w:r w:rsidRPr="00A96AC5">
        <w:rPr>
          <w:i/>
        </w:rPr>
        <w:t>useInterlacePUSCH-Dedicated-r16</w:t>
      </w:r>
      <w:r w:rsidRPr="00A96AC5">
        <w:rPr>
          <w:rFonts w:hint="eastAsia"/>
          <w:i/>
          <w:lang w:eastAsia="zh-CN"/>
        </w:rPr>
        <w:t xml:space="preserve"> </w:t>
      </w:r>
      <w:r w:rsidRPr="00A96AC5">
        <w:rPr>
          <w:rFonts w:hint="eastAsia"/>
          <w:lang w:eastAsia="zh-CN"/>
        </w:rPr>
        <w:t>is not configured</w:t>
      </w:r>
    </w:p>
    <w:p w14:paraId="0EFEE282" w14:textId="77777777" w:rsidR="008A3BF4" w:rsidRPr="00A96AC5" w:rsidRDefault="008A3BF4" w:rsidP="008A3BF4">
      <w:pPr>
        <w:pStyle w:val="B3"/>
        <w:rPr>
          <w:lang w:eastAsia="zh-CN"/>
        </w:rPr>
      </w:pPr>
      <w:r w:rsidRPr="00A96AC5">
        <w:t>-</w:t>
      </w:r>
      <w:r w:rsidRPr="00A96AC5">
        <w:tab/>
      </w:r>
      <w:r w:rsidRPr="00A96AC5">
        <w:rPr>
          <w:position w:val="-12"/>
        </w:rPr>
        <w:object w:dxaOrig="560" w:dyaOrig="360" w14:anchorId="3A425345">
          <v:shape id="_x0000_i1031" type="#_x0000_t75" style="width:23.6pt;height:15pt" o:ole="">
            <v:imagedata r:id="rId25" o:title=""/>
          </v:shape>
          <o:OLEObject Type="Embed" ProgID="Equation.3" ShapeID="_x0000_i1031" DrawAspect="Content" ObjectID="_1653156329" r:id="rId26"/>
        </w:object>
      </w:r>
      <w:r w:rsidRPr="00A96AC5">
        <w:rPr>
          <w:rFonts w:hint="eastAsia"/>
          <w:lang w:eastAsia="zh-CN"/>
        </w:rPr>
        <w:t xml:space="preserve"> bits if only resource allocation type 0 is configured, where </w:t>
      </w:r>
      <w:r w:rsidRPr="00A96AC5">
        <w:rPr>
          <w:position w:val="-12"/>
        </w:rPr>
        <w:object w:dxaOrig="560" w:dyaOrig="360" w14:anchorId="1D815D01">
          <v:shape id="_x0000_i1032" type="#_x0000_t75" style="width:23.6pt;height:15pt" o:ole="">
            <v:imagedata r:id="rId25" o:title=""/>
          </v:shape>
          <o:OLEObject Type="Embed" ProgID="Equation.3" ShapeID="_x0000_i1032" DrawAspect="Content" ObjectID="_1653156330" r:id="rId27"/>
        </w:object>
      </w:r>
      <w:r w:rsidRPr="00A96AC5">
        <w:rPr>
          <w:rFonts w:hint="eastAsia"/>
          <w:lang w:eastAsia="zh-CN"/>
        </w:rPr>
        <w:t xml:space="preserve"> is defined in Clause 6.1.2.2.1 of [6, TS</w:t>
      </w:r>
      <w:r w:rsidRPr="00A96AC5">
        <w:rPr>
          <w:lang w:eastAsia="zh-CN"/>
        </w:rPr>
        <w:t xml:space="preserve"> </w:t>
      </w:r>
      <w:r w:rsidRPr="00A96AC5">
        <w:rPr>
          <w:rFonts w:hint="eastAsia"/>
          <w:lang w:eastAsia="zh-CN"/>
        </w:rPr>
        <w:t xml:space="preserve">38.214], </w:t>
      </w:r>
    </w:p>
    <w:p w14:paraId="63445537" w14:textId="77777777" w:rsidR="008A3BF4" w:rsidRPr="00A96AC5" w:rsidRDefault="008A3BF4" w:rsidP="008A3BF4">
      <w:pPr>
        <w:pStyle w:val="B3"/>
        <w:rPr>
          <w:lang w:eastAsia="zh-CN"/>
        </w:rPr>
      </w:pPr>
      <w:r w:rsidRPr="00A96AC5">
        <w:t>-</w:t>
      </w:r>
      <w:r w:rsidRPr="00A96AC5">
        <w:tab/>
      </w:r>
      <w:r w:rsidRPr="00A96AC5">
        <w:rPr>
          <w:position w:val="-12"/>
        </w:rPr>
        <w:object w:dxaOrig="3140" w:dyaOrig="440" w14:anchorId="06D9A82A">
          <v:shape id="_x0000_i1033" type="#_x0000_t75" style="width:131.9pt;height:19pt" o:ole="">
            <v:imagedata r:id="rId28" o:title=""/>
          </v:shape>
          <o:OLEObject Type="Embed" ProgID="Equation.3" ShapeID="_x0000_i1033" DrawAspect="Content" ObjectID="_1653156331" r:id="rId29"/>
        </w:object>
      </w:r>
      <w:r w:rsidRPr="00A96AC5">
        <w:rPr>
          <w:rFonts w:hint="eastAsia"/>
          <w:lang w:eastAsia="zh-CN"/>
        </w:rPr>
        <w:t xml:space="preserve">bits if only resource allocation type 1 is configured, or </w:t>
      </w:r>
      <w:r w:rsidRPr="00A96AC5">
        <w:rPr>
          <w:rFonts w:ascii="Arial" w:eastAsia="Batang" w:hAnsi="Arial" w:cs="Arial"/>
          <w:position w:val="-12"/>
          <w:lang w:val="en-US" w:eastAsia="ko-KR"/>
        </w:rPr>
        <w:object w:dxaOrig="4720" w:dyaOrig="440" w14:anchorId="6714FA98">
          <v:shape id="_x0000_i1034" type="#_x0000_t75" style="width:211.95pt;height:17.3pt" o:ole="">
            <v:imagedata r:id="rId30" o:title=""/>
            <o:lock v:ext="edit" aspectratio="f"/>
          </v:shape>
          <o:OLEObject Type="Embed" ProgID="Equation.3" ShapeID="_x0000_i1034" DrawAspect="Content" ObjectID="_1653156332" r:id="rId31"/>
        </w:object>
      </w:r>
      <w:r w:rsidRPr="00A96AC5">
        <w:rPr>
          <w:rFonts w:hint="eastAsia"/>
          <w:lang w:eastAsia="zh-CN"/>
        </w:rPr>
        <w:t xml:space="preserve"> bits if both resource allocation type 0 and 1 are configured.</w:t>
      </w:r>
    </w:p>
    <w:p w14:paraId="4F85FD77" w14:textId="77777777" w:rsidR="008A3BF4" w:rsidRPr="00A96AC5" w:rsidRDefault="008A3BF4" w:rsidP="008A3BF4">
      <w:pPr>
        <w:pStyle w:val="B3"/>
      </w:pPr>
      <w:r w:rsidRPr="00A96AC5">
        <w:t>-</w:t>
      </w:r>
      <w:r w:rsidRPr="00A96AC5">
        <w:tab/>
      </w:r>
      <w:r w:rsidRPr="00A96AC5">
        <w:rPr>
          <w:rFonts w:hint="eastAsia"/>
          <w:lang w:eastAsia="zh-CN"/>
        </w:rPr>
        <w:t xml:space="preserve">If both resource allocation type 0 and 1 are configured, the MSB bit </w:t>
      </w:r>
      <w:r w:rsidRPr="00A96AC5">
        <w:rPr>
          <w:lang w:eastAsia="zh-CN"/>
        </w:rPr>
        <w:t>is used to indicat</w:t>
      </w:r>
      <w:r w:rsidRPr="00A96AC5">
        <w:rPr>
          <w:rFonts w:hint="eastAsia"/>
          <w:lang w:eastAsia="zh-CN"/>
        </w:rPr>
        <w:t>e</w:t>
      </w:r>
      <w:r w:rsidRPr="00A96AC5">
        <w:rPr>
          <w:lang w:eastAsia="zh-CN"/>
        </w:rPr>
        <w:t xml:space="preserve"> </w:t>
      </w:r>
      <w:r w:rsidRPr="00A96AC5">
        <w:rPr>
          <w:rFonts w:hint="eastAsia"/>
          <w:lang w:eastAsia="zh-CN"/>
        </w:rPr>
        <w:t xml:space="preserve">resource allocation type 0 or resource allocation type 1, where the bit value of 0 indicates resource allocation type 0 and the bit value of 1 indicates resource allocation type 1. </w:t>
      </w:r>
    </w:p>
    <w:p w14:paraId="625999F1" w14:textId="77777777" w:rsidR="008A3BF4" w:rsidRPr="00A96AC5" w:rsidRDefault="008A3BF4" w:rsidP="008A3BF4">
      <w:pPr>
        <w:pStyle w:val="B3"/>
        <w:rPr>
          <w:lang w:eastAsia="zh-CN"/>
        </w:rPr>
      </w:pPr>
      <w:r w:rsidRPr="00A96AC5">
        <w:rPr>
          <w:rFonts w:hint="eastAsia"/>
          <w:lang w:eastAsia="zh-CN"/>
        </w:rPr>
        <w:t>-</w:t>
      </w:r>
      <w:r w:rsidRPr="00A96AC5">
        <w:rPr>
          <w:rFonts w:hint="eastAsia"/>
          <w:lang w:eastAsia="zh-CN"/>
        </w:rPr>
        <w:tab/>
      </w:r>
      <w:r w:rsidRPr="00A96AC5">
        <w:rPr>
          <w:lang w:eastAsia="zh-CN"/>
        </w:rPr>
        <w:t>For resource allocation type 0</w:t>
      </w:r>
      <w:r w:rsidRPr="00A96AC5">
        <w:rPr>
          <w:rFonts w:hint="eastAsia"/>
          <w:lang w:eastAsia="zh-CN"/>
        </w:rPr>
        <w:t>, the</w:t>
      </w:r>
      <w:r w:rsidRPr="00A96AC5">
        <w:rPr>
          <w:rFonts w:hint="eastAsia"/>
        </w:rPr>
        <w:t xml:space="preserve"> </w:t>
      </w:r>
      <w:r w:rsidRPr="00A96AC5">
        <w:rPr>
          <w:position w:val="-12"/>
        </w:rPr>
        <w:object w:dxaOrig="560" w:dyaOrig="360" w14:anchorId="2ADE80EC">
          <v:shape id="_x0000_i1035" type="#_x0000_t75" style="width:23.6pt;height:15pt" o:ole="">
            <v:imagedata r:id="rId25" o:title=""/>
          </v:shape>
          <o:OLEObject Type="Embed" ProgID="Equation.3" ShapeID="_x0000_i1035" DrawAspect="Content" ObjectID="_1653156333" r:id="rId32"/>
        </w:object>
      </w:r>
      <w:r w:rsidRPr="00A96AC5">
        <w:rPr>
          <w:rFonts w:hint="eastAsia"/>
          <w:lang w:eastAsia="zh-CN"/>
        </w:rPr>
        <w:t xml:space="preserve"> </w:t>
      </w:r>
      <w:r w:rsidRPr="00A96AC5">
        <w:rPr>
          <w:lang w:eastAsia="zh-CN"/>
        </w:rPr>
        <w:t xml:space="preserve">LSBs provide the resource allocation as defined in </w:t>
      </w:r>
      <w:r w:rsidRPr="00A96AC5">
        <w:rPr>
          <w:rFonts w:hint="eastAsia"/>
          <w:lang w:eastAsia="zh-CN"/>
        </w:rPr>
        <w:t>Clause 6.1.2.2.1</w:t>
      </w:r>
      <w:r w:rsidRPr="00A96AC5">
        <w:rPr>
          <w:lang w:eastAsia="zh-CN"/>
        </w:rPr>
        <w:t xml:space="preserve"> </w:t>
      </w:r>
      <w:r w:rsidRPr="00A96AC5">
        <w:rPr>
          <w:rFonts w:hint="eastAsia"/>
          <w:lang w:eastAsia="zh-CN"/>
        </w:rPr>
        <w:t>of [6, TS</w:t>
      </w:r>
      <w:r w:rsidRPr="00A96AC5">
        <w:rPr>
          <w:lang w:eastAsia="zh-CN"/>
        </w:rPr>
        <w:t xml:space="preserve"> </w:t>
      </w:r>
      <w:r w:rsidRPr="00A96AC5">
        <w:rPr>
          <w:rFonts w:hint="eastAsia"/>
          <w:lang w:eastAsia="zh-CN"/>
        </w:rPr>
        <w:t>38.214].</w:t>
      </w:r>
    </w:p>
    <w:p w14:paraId="227398FB" w14:textId="77777777" w:rsidR="008A3BF4" w:rsidRPr="00A96AC5" w:rsidRDefault="008A3BF4" w:rsidP="008A3BF4">
      <w:pPr>
        <w:pStyle w:val="B3"/>
        <w:rPr>
          <w:lang w:eastAsia="zh-CN"/>
        </w:rPr>
      </w:pPr>
      <w:r w:rsidRPr="00A96AC5">
        <w:rPr>
          <w:lang w:eastAsia="zh-CN"/>
        </w:rPr>
        <w:t>-</w:t>
      </w:r>
      <w:r w:rsidRPr="00A96AC5">
        <w:rPr>
          <w:lang w:eastAsia="zh-CN"/>
        </w:rPr>
        <w:tab/>
        <w:t>For r</w:t>
      </w:r>
      <w:r w:rsidRPr="00A96AC5">
        <w:t>esource allocation type 1</w:t>
      </w:r>
      <w:r w:rsidRPr="00A96AC5">
        <w:rPr>
          <w:rFonts w:hint="eastAsia"/>
          <w:lang w:eastAsia="zh-CN"/>
        </w:rPr>
        <w:t>, t</w:t>
      </w:r>
      <w:r w:rsidRPr="00A96AC5">
        <w:t xml:space="preserve">he </w:t>
      </w:r>
      <w:r w:rsidRPr="00A96AC5">
        <w:rPr>
          <w:position w:val="-12"/>
        </w:rPr>
        <w:object w:dxaOrig="3140" w:dyaOrig="440" w14:anchorId="3504A032">
          <v:shape id="_x0000_i1036" type="#_x0000_t75" style="width:131.9pt;height:19pt" o:ole="">
            <v:imagedata r:id="rId28" o:title=""/>
          </v:shape>
          <o:OLEObject Type="Embed" ProgID="Equation.3" ShapeID="_x0000_i1036" DrawAspect="Content" ObjectID="_1653156334" r:id="rId33"/>
        </w:object>
      </w:r>
      <w:r w:rsidRPr="00A96AC5">
        <w:rPr>
          <w:rFonts w:hint="eastAsia"/>
          <w:lang w:eastAsia="zh-CN"/>
        </w:rPr>
        <w:t xml:space="preserve"> </w:t>
      </w:r>
      <w:r w:rsidRPr="00A96AC5">
        <w:t>LSBs provide the resource allocation</w:t>
      </w:r>
      <w:r w:rsidRPr="00A96AC5">
        <w:rPr>
          <w:lang w:eastAsia="zh-CN"/>
        </w:rPr>
        <w:t xml:space="preserve"> </w:t>
      </w:r>
      <w:r w:rsidRPr="00A96AC5">
        <w:rPr>
          <w:rFonts w:hint="eastAsia"/>
          <w:lang w:eastAsia="zh-CN"/>
        </w:rPr>
        <w:t>as follows:</w:t>
      </w:r>
    </w:p>
    <w:p w14:paraId="47C09446" w14:textId="77777777" w:rsidR="008A3BF4" w:rsidRPr="00A96AC5" w:rsidRDefault="008A3BF4" w:rsidP="008A3BF4">
      <w:pPr>
        <w:pStyle w:val="B4"/>
        <w:rPr>
          <w:lang w:eastAsia="zh-CN"/>
        </w:rPr>
      </w:pPr>
      <w:r w:rsidRPr="00A96AC5">
        <w:rPr>
          <w:rFonts w:hint="eastAsia"/>
          <w:lang w:eastAsia="zh-CN"/>
        </w:rPr>
        <w:t>-</w:t>
      </w:r>
      <w:r w:rsidRPr="00A96AC5">
        <w:rPr>
          <w:rFonts w:hint="eastAsia"/>
          <w:lang w:eastAsia="zh-CN"/>
        </w:rPr>
        <w:tab/>
        <w:t>For PUSCH hopping with resource allocation type 1:</w:t>
      </w:r>
    </w:p>
    <w:p w14:paraId="42051905" w14:textId="77777777" w:rsidR="008A3BF4" w:rsidRPr="00A96AC5" w:rsidRDefault="008A3BF4" w:rsidP="008A3BF4">
      <w:pPr>
        <w:pStyle w:val="B5"/>
        <w:rPr>
          <w:lang w:eastAsia="zh-CN"/>
        </w:rPr>
      </w:pPr>
      <w:r w:rsidRPr="00A96AC5">
        <w:rPr>
          <w:rFonts w:hint="eastAsia"/>
          <w:lang w:eastAsia="zh-CN"/>
        </w:rPr>
        <w:t>-</w:t>
      </w:r>
      <w:r w:rsidRPr="00A96AC5">
        <w:rPr>
          <w:rFonts w:hint="eastAsia"/>
          <w:lang w:eastAsia="zh-CN"/>
        </w:rPr>
        <w:tab/>
      </w:r>
      <w:r w:rsidRPr="00A96AC5">
        <w:rPr>
          <w:position w:val="-10"/>
        </w:rPr>
        <w:object w:dxaOrig="740" w:dyaOrig="380" w14:anchorId="0D827C6D">
          <v:shape id="_x0000_i1037" type="#_x0000_t75" style="width:31.7pt;height:15.55pt" o:ole="">
            <v:imagedata r:id="rId34" o:title=""/>
          </v:shape>
          <o:OLEObject Type="Embed" ProgID="Equation.3" ShapeID="_x0000_i1037" DrawAspect="Content" ObjectID="_1653156335" r:id="rId35"/>
        </w:object>
      </w:r>
      <w:r w:rsidRPr="00A96AC5">
        <w:rPr>
          <w:rFonts w:hint="eastAsia"/>
          <w:lang w:eastAsia="zh-CN"/>
        </w:rPr>
        <w:t xml:space="preserve"> MSB bits are used to indicate the frequency offset according to Clause 6.3 of [6, TS</w:t>
      </w:r>
      <w:r w:rsidRPr="00A96AC5">
        <w:rPr>
          <w:lang w:eastAsia="zh-CN"/>
        </w:rPr>
        <w:t xml:space="preserve"> </w:t>
      </w:r>
      <w:r w:rsidRPr="00A96AC5">
        <w:rPr>
          <w:rFonts w:hint="eastAsia"/>
          <w:lang w:eastAsia="zh-CN"/>
        </w:rPr>
        <w:t xml:space="preserve">38.214], where </w:t>
      </w:r>
      <w:r w:rsidRPr="00A96AC5">
        <w:rPr>
          <w:position w:val="-10"/>
        </w:rPr>
        <w:object w:dxaOrig="1080" w:dyaOrig="380" w14:anchorId="61EC2867">
          <v:shape id="_x0000_i1038" type="#_x0000_t75" style="width:44.35pt;height:15.55pt" o:ole="">
            <v:imagedata r:id="rId36" o:title=""/>
          </v:shape>
          <o:OLEObject Type="Embed" ProgID="Equation.3" ShapeID="_x0000_i1038" DrawAspect="Content" ObjectID="_1653156336" r:id="rId37"/>
        </w:object>
      </w:r>
      <w:r w:rsidRPr="00A96AC5">
        <w:rPr>
          <w:rFonts w:hint="eastAsia"/>
          <w:lang w:eastAsia="zh-CN"/>
        </w:rPr>
        <w:t xml:space="preserve"> if the higher layer parameter </w:t>
      </w:r>
      <w:proofErr w:type="spellStart"/>
      <w:r w:rsidRPr="00A96AC5">
        <w:rPr>
          <w:i/>
        </w:rPr>
        <w:t>frequencyHoppingOffsetLists</w:t>
      </w:r>
      <w:proofErr w:type="spellEnd"/>
      <w:r w:rsidRPr="00A96AC5">
        <w:rPr>
          <w:rFonts w:hint="eastAsia"/>
          <w:lang w:eastAsia="zh-CN"/>
        </w:rPr>
        <w:t xml:space="preserve"> contains two offset values and </w:t>
      </w:r>
      <w:r w:rsidRPr="00A96AC5">
        <w:rPr>
          <w:position w:val="-10"/>
        </w:rPr>
        <w:object w:dxaOrig="1120" w:dyaOrig="380" w14:anchorId="3BD6EA35">
          <v:shape id="_x0000_i1039" type="#_x0000_t75" style="width:45.5pt;height:15.55pt" o:ole="">
            <v:imagedata r:id="rId38" o:title=""/>
          </v:shape>
          <o:OLEObject Type="Embed" ProgID="Equation.3" ShapeID="_x0000_i1039" DrawAspect="Content" ObjectID="_1653156337" r:id="rId39"/>
        </w:object>
      </w:r>
      <w:r w:rsidRPr="00A96AC5">
        <w:rPr>
          <w:rFonts w:hint="eastAsia"/>
          <w:lang w:eastAsia="zh-CN"/>
        </w:rPr>
        <w:t xml:space="preserve"> if the higher layer parameter </w:t>
      </w:r>
      <w:proofErr w:type="spellStart"/>
      <w:r w:rsidRPr="00A96AC5">
        <w:rPr>
          <w:i/>
        </w:rPr>
        <w:t>frequencyHoppingOffsetLists</w:t>
      </w:r>
      <w:proofErr w:type="spellEnd"/>
      <w:r w:rsidRPr="00A96AC5">
        <w:rPr>
          <w:rFonts w:hint="eastAsia"/>
          <w:lang w:eastAsia="zh-CN"/>
        </w:rPr>
        <w:t xml:space="preserve"> contains four offset values</w:t>
      </w:r>
    </w:p>
    <w:p w14:paraId="589DBB9E" w14:textId="77777777" w:rsidR="008A3BF4" w:rsidRPr="00A96AC5" w:rsidRDefault="008A3BF4" w:rsidP="008A3BF4">
      <w:pPr>
        <w:pStyle w:val="B5"/>
        <w:rPr>
          <w:lang w:eastAsia="zh-CN"/>
        </w:rPr>
      </w:pPr>
      <w:r w:rsidRPr="00A96AC5">
        <w:rPr>
          <w:rFonts w:hint="eastAsia"/>
          <w:lang w:eastAsia="zh-CN"/>
        </w:rPr>
        <w:t>-</w:t>
      </w:r>
      <w:r w:rsidRPr="00A96AC5">
        <w:rPr>
          <w:rFonts w:hint="eastAsia"/>
          <w:lang w:eastAsia="zh-CN"/>
        </w:rPr>
        <w:tab/>
      </w:r>
      <w:r w:rsidRPr="00A96AC5">
        <w:rPr>
          <w:position w:val="-12"/>
        </w:rPr>
        <w:object w:dxaOrig="4000" w:dyaOrig="460" w14:anchorId="3EE3D795">
          <v:shape id="_x0000_i1040" type="#_x0000_t75" style="width:169.35pt;height:20.15pt" o:ole="">
            <v:imagedata r:id="rId40" o:title=""/>
          </v:shape>
          <o:OLEObject Type="Embed" ProgID="Equation.3" ShapeID="_x0000_i1040" DrawAspect="Content" ObjectID="_1653156338" r:id="rId41"/>
        </w:object>
      </w:r>
      <w:r w:rsidRPr="00A96AC5">
        <w:rPr>
          <w:rFonts w:hint="eastAsia"/>
          <w:lang w:eastAsia="zh-CN"/>
        </w:rPr>
        <w:t xml:space="preserve"> </w:t>
      </w:r>
      <w:proofErr w:type="gramStart"/>
      <w:r w:rsidRPr="00A96AC5">
        <w:rPr>
          <w:rFonts w:hint="eastAsia"/>
          <w:lang w:eastAsia="zh-CN"/>
        </w:rPr>
        <w:t>bits</w:t>
      </w:r>
      <w:proofErr w:type="gramEnd"/>
      <w:r w:rsidRPr="00A96AC5">
        <w:rPr>
          <w:rFonts w:hint="eastAsia"/>
          <w:lang w:eastAsia="zh-CN"/>
        </w:rPr>
        <w:t xml:space="preserve"> provides the frequency domain </w:t>
      </w:r>
      <w:r w:rsidRPr="00A96AC5">
        <w:rPr>
          <w:lang w:eastAsia="zh-CN"/>
        </w:rPr>
        <w:t>resource</w:t>
      </w:r>
      <w:r w:rsidRPr="00A96AC5">
        <w:rPr>
          <w:rFonts w:hint="eastAsia"/>
          <w:lang w:eastAsia="zh-CN"/>
        </w:rPr>
        <w:t xml:space="preserve"> allocation according to Clause 6.1.2.2.2 of [6, TS</w:t>
      </w:r>
      <w:r w:rsidRPr="00A96AC5">
        <w:rPr>
          <w:lang w:eastAsia="zh-CN"/>
        </w:rPr>
        <w:t xml:space="preserve"> </w:t>
      </w:r>
      <w:r w:rsidRPr="00A96AC5">
        <w:rPr>
          <w:rFonts w:hint="eastAsia"/>
          <w:lang w:eastAsia="zh-CN"/>
        </w:rPr>
        <w:t>38.214]</w:t>
      </w:r>
    </w:p>
    <w:p w14:paraId="36337E55" w14:textId="77777777" w:rsidR="008A3BF4" w:rsidRPr="00A96AC5" w:rsidRDefault="008A3BF4" w:rsidP="008A3BF4">
      <w:pPr>
        <w:pStyle w:val="B4"/>
        <w:rPr>
          <w:lang w:eastAsia="zh-CN"/>
        </w:rPr>
      </w:pPr>
      <w:r w:rsidRPr="00A96AC5">
        <w:rPr>
          <w:rFonts w:hint="eastAsia"/>
          <w:lang w:eastAsia="zh-CN"/>
        </w:rPr>
        <w:t>-</w:t>
      </w:r>
      <w:r w:rsidRPr="00A96AC5">
        <w:rPr>
          <w:rFonts w:hint="eastAsia"/>
          <w:lang w:eastAsia="zh-CN"/>
        </w:rPr>
        <w:tab/>
        <w:t>For non-PUSCH hopping with resource allocation type 1:</w:t>
      </w:r>
    </w:p>
    <w:p w14:paraId="708245DD" w14:textId="77777777" w:rsidR="008A3BF4" w:rsidRPr="00A96AC5" w:rsidRDefault="008A3BF4" w:rsidP="008A3BF4">
      <w:pPr>
        <w:pStyle w:val="B5"/>
        <w:rPr>
          <w:lang w:eastAsia="zh-CN"/>
        </w:rPr>
      </w:pPr>
      <w:r w:rsidRPr="00A96AC5">
        <w:rPr>
          <w:rFonts w:hint="eastAsia"/>
          <w:lang w:eastAsia="zh-CN"/>
        </w:rPr>
        <w:t>-</w:t>
      </w:r>
      <w:r w:rsidRPr="00A96AC5">
        <w:rPr>
          <w:rFonts w:hint="eastAsia"/>
          <w:lang w:eastAsia="zh-CN"/>
        </w:rPr>
        <w:tab/>
      </w:r>
      <w:r w:rsidRPr="00A96AC5">
        <w:rPr>
          <w:position w:val="-12"/>
        </w:rPr>
        <w:object w:dxaOrig="3120" w:dyaOrig="440" w14:anchorId="45D25149">
          <v:shape id="_x0000_i1041" type="#_x0000_t75" style="width:131.35pt;height:19pt" o:ole="">
            <v:imagedata r:id="rId42" o:title=""/>
          </v:shape>
          <o:OLEObject Type="Embed" ProgID="Equation.3" ShapeID="_x0000_i1041" DrawAspect="Content" ObjectID="_1653156339" r:id="rId43"/>
        </w:object>
      </w:r>
      <w:r w:rsidRPr="00A96AC5">
        <w:rPr>
          <w:rFonts w:hint="eastAsia"/>
          <w:lang w:eastAsia="zh-CN"/>
        </w:rPr>
        <w:t xml:space="preserve"> </w:t>
      </w:r>
      <w:proofErr w:type="gramStart"/>
      <w:r w:rsidRPr="00A96AC5">
        <w:rPr>
          <w:rFonts w:hint="eastAsia"/>
          <w:lang w:eastAsia="zh-CN"/>
        </w:rPr>
        <w:t>bits</w:t>
      </w:r>
      <w:proofErr w:type="gramEnd"/>
      <w:r w:rsidRPr="00A96AC5">
        <w:rPr>
          <w:rFonts w:hint="eastAsia"/>
          <w:lang w:eastAsia="zh-CN"/>
        </w:rPr>
        <w:t xml:space="preserve"> provides the frequency domain </w:t>
      </w:r>
      <w:r w:rsidRPr="00A96AC5">
        <w:rPr>
          <w:lang w:eastAsia="zh-CN"/>
        </w:rPr>
        <w:t>resource</w:t>
      </w:r>
      <w:r w:rsidRPr="00A96AC5">
        <w:rPr>
          <w:rFonts w:hint="eastAsia"/>
          <w:lang w:eastAsia="zh-CN"/>
        </w:rPr>
        <w:t xml:space="preserve"> allocation according to Clause 6.1.2.2.2 of [6, TS</w:t>
      </w:r>
      <w:r w:rsidRPr="00A96AC5">
        <w:rPr>
          <w:lang w:eastAsia="zh-CN"/>
        </w:rPr>
        <w:t xml:space="preserve"> </w:t>
      </w:r>
      <w:r w:rsidRPr="00A96AC5">
        <w:rPr>
          <w:rFonts w:hint="eastAsia"/>
          <w:lang w:eastAsia="zh-CN"/>
        </w:rPr>
        <w:t>38.214]</w:t>
      </w:r>
    </w:p>
    <w:p w14:paraId="50BF17F6" w14:textId="77777777" w:rsidR="008A3BF4" w:rsidRPr="00A96AC5" w:rsidRDefault="008A3BF4" w:rsidP="008A3BF4">
      <w:pPr>
        <w:pStyle w:val="B2"/>
        <w:rPr>
          <w:lang w:eastAsia="zh-CN"/>
        </w:rPr>
      </w:pPr>
      <w:r w:rsidRPr="00A96AC5">
        <w:rPr>
          <w:lang w:eastAsia="zh-CN"/>
        </w:rPr>
        <w:t>-</w:t>
      </w:r>
      <w:r w:rsidRPr="00A96AC5">
        <w:rPr>
          <w:lang w:eastAsia="zh-CN"/>
        </w:rPr>
        <w:tab/>
        <w:t xml:space="preserve">If the higher layer parameter </w:t>
      </w:r>
      <w:r w:rsidRPr="00A96AC5">
        <w:rPr>
          <w:i/>
        </w:rPr>
        <w:t xml:space="preserve">useInterlacePUSCH-Dedicated-r16 </w:t>
      </w:r>
      <w:r w:rsidRPr="00A96AC5">
        <w:rPr>
          <w:lang w:eastAsia="zh-CN"/>
        </w:rPr>
        <w:t xml:space="preserve">is configured </w:t>
      </w:r>
    </w:p>
    <w:p w14:paraId="4E0708C4" w14:textId="77777777" w:rsidR="008A3BF4" w:rsidRPr="00A96AC5" w:rsidRDefault="008A3BF4" w:rsidP="008A3BF4">
      <w:pPr>
        <w:pStyle w:val="B3"/>
        <w:rPr>
          <w:lang w:eastAsia="zh-CN"/>
        </w:rPr>
      </w:pPr>
      <w:r w:rsidRPr="00A96AC5">
        <w:rPr>
          <w:lang w:eastAsia="zh-CN"/>
        </w:rPr>
        <w:t>-</w:t>
      </w:r>
      <w:r w:rsidRPr="00A96AC5">
        <w:rPr>
          <w:lang w:eastAsia="zh-CN"/>
        </w:rPr>
        <w:tab/>
        <w:t xml:space="preserve">5 + Y bits </w:t>
      </w:r>
      <w:r w:rsidRPr="00A96AC5">
        <w:rPr>
          <w:rFonts w:hint="eastAsia"/>
          <w:lang w:eastAsia="zh-CN"/>
        </w:rPr>
        <w:t xml:space="preserve">provide the frequency domain </w:t>
      </w:r>
      <w:r w:rsidRPr="00A96AC5">
        <w:rPr>
          <w:lang w:eastAsia="zh-CN"/>
        </w:rPr>
        <w:t>resource</w:t>
      </w:r>
      <w:r w:rsidRPr="00A96AC5">
        <w:rPr>
          <w:rFonts w:hint="eastAsia"/>
          <w:lang w:eastAsia="zh-CN"/>
        </w:rPr>
        <w:t xml:space="preserve"> allocation according to Clause </w:t>
      </w:r>
      <w:r w:rsidRPr="00A96AC5">
        <w:rPr>
          <w:lang w:eastAsia="zh-CN"/>
        </w:rPr>
        <w:t xml:space="preserve">6.1.2.2.3 </w:t>
      </w:r>
      <w:r w:rsidRPr="00A96AC5">
        <w:rPr>
          <w:rFonts w:hint="eastAsia"/>
          <w:lang w:eastAsia="zh-CN"/>
        </w:rPr>
        <w:t>of [6, TS</w:t>
      </w:r>
      <w:r w:rsidRPr="00A96AC5">
        <w:rPr>
          <w:lang w:eastAsia="zh-CN"/>
        </w:rPr>
        <w:t xml:space="preserve"> </w:t>
      </w:r>
      <w:r w:rsidRPr="00A96AC5">
        <w:rPr>
          <w:rFonts w:hint="eastAsia"/>
          <w:lang w:eastAsia="zh-CN"/>
        </w:rPr>
        <w:t>38.214]</w:t>
      </w:r>
      <w:r w:rsidRPr="00A96AC5">
        <w:rPr>
          <w:lang w:eastAsia="zh-CN"/>
        </w:rPr>
        <w:t xml:space="preserve"> if the subcarrier spacing for the active UL bandwidth part is 30 kHz. </w:t>
      </w:r>
      <w:r w:rsidRPr="00A96AC5">
        <w:t>The 5 MSBs provide the interlace allocation and the Y LSBs provide the RB set allocation.</w:t>
      </w:r>
    </w:p>
    <w:p w14:paraId="7EE81D38" w14:textId="77777777" w:rsidR="008A3BF4" w:rsidRPr="00A96AC5" w:rsidRDefault="008A3BF4" w:rsidP="008A3BF4">
      <w:pPr>
        <w:pStyle w:val="B3"/>
        <w:rPr>
          <w:lang w:eastAsia="zh-CN"/>
        </w:rPr>
      </w:pPr>
      <w:r w:rsidRPr="00A96AC5">
        <w:rPr>
          <w:lang w:eastAsia="zh-CN"/>
        </w:rPr>
        <w:t>-</w:t>
      </w:r>
      <w:r w:rsidRPr="00A96AC5">
        <w:rPr>
          <w:lang w:eastAsia="zh-CN"/>
        </w:rPr>
        <w:tab/>
        <w:t xml:space="preserve">6 + Y bits </w:t>
      </w:r>
      <w:r w:rsidRPr="00A96AC5">
        <w:rPr>
          <w:rFonts w:hint="eastAsia"/>
          <w:lang w:eastAsia="zh-CN"/>
        </w:rPr>
        <w:t xml:space="preserve">provide the frequency domain </w:t>
      </w:r>
      <w:r w:rsidRPr="00A96AC5">
        <w:rPr>
          <w:lang w:eastAsia="zh-CN"/>
        </w:rPr>
        <w:t>resource</w:t>
      </w:r>
      <w:r w:rsidRPr="00A96AC5">
        <w:rPr>
          <w:rFonts w:hint="eastAsia"/>
          <w:lang w:eastAsia="zh-CN"/>
        </w:rPr>
        <w:t xml:space="preserve"> allocation according to Clause </w:t>
      </w:r>
      <w:r w:rsidRPr="00A96AC5">
        <w:rPr>
          <w:lang w:eastAsia="zh-CN"/>
        </w:rPr>
        <w:t xml:space="preserve">6.1.2.2.3 </w:t>
      </w:r>
      <w:r w:rsidRPr="00A96AC5">
        <w:rPr>
          <w:rFonts w:hint="eastAsia"/>
          <w:lang w:eastAsia="zh-CN"/>
        </w:rPr>
        <w:t>of [6, TS</w:t>
      </w:r>
      <w:r w:rsidRPr="00A96AC5">
        <w:rPr>
          <w:lang w:eastAsia="zh-CN"/>
        </w:rPr>
        <w:t xml:space="preserve"> </w:t>
      </w:r>
      <w:r w:rsidRPr="00A96AC5">
        <w:rPr>
          <w:rFonts w:hint="eastAsia"/>
          <w:lang w:eastAsia="zh-CN"/>
        </w:rPr>
        <w:t>38.214]</w:t>
      </w:r>
      <w:r w:rsidRPr="00A96AC5">
        <w:rPr>
          <w:lang w:eastAsia="zh-CN"/>
        </w:rPr>
        <w:t xml:space="preserve"> if the subcarrier spacing for the active UL bandwidth part is 15 kHz. </w:t>
      </w:r>
      <w:r w:rsidRPr="00A96AC5">
        <w:t>The 6 MSBs provide the interlace allocation and the Y LSBs provide the RB set allocation.</w:t>
      </w:r>
    </w:p>
    <w:p w14:paraId="29B5DB44" w14:textId="77777777" w:rsidR="008A3BF4" w:rsidRPr="00A96AC5" w:rsidRDefault="008A3BF4" w:rsidP="008A3BF4">
      <w:pPr>
        <w:pStyle w:val="B2"/>
        <w:ind w:firstLine="0"/>
        <w:rPr>
          <w:lang w:eastAsia="zh-CN"/>
        </w:rPr>
      </w:pPr>
      <w:r w:rsidRPr="00A96AC5">
        <w:rPr>
          <w:lang w:eastAsia="zh-CN"/>
        </w:rPr>
        <w:t>T</w:t>
      </w:r>
      <w:r w:rsidRPr="00A96AC5">
        <w:t xml:space="preserve">he value of Y is determined by </w:t>
      </w:r>
      <m:oMath>
        <m:d>
          <m:dPr>
            <m:begChr m:val="⌈"/>
            <m:endChr m:val="⌉"/>
            <m:ctrlPr>
              <w:rPr>
                <w:rFonts w:ascii="Cambria Math" w:hAnsi="Cambria Math"/>
                <w:i/>
              </w:rPr>
            </m:ctrlPr>
          </m:dPr>
          <m:e>
            <m:sSub>
              <m:sSubPr>
                <m:ctrlPr>
                  <w:rPr>
                    <w:rFonts w:ascii="Cambria Math" w:hAnsi="Cambria Math"/>
                    <w:i/>
                  </w:rPr>
                </m:ctrlPr>
              </m:sSubPr>
              <m:e>
                <m:r>
                  <m:rPr>
                    <m:nor/>
                  </m:rPr>
                  <w:rPr>
                    <w:rFonts w:ascii="Cambria Math" w:hAnsi="Cambria Math"/>
                  </w:rPr>
                  <m:t>log</m:t>
                </m:r>
              </m:e>
              <m:sub>
                <m:r>
                  <w:rPr>
                    <w:rFonts w:ascii="Cambria Math" w:hAnsi="Cambria Math"/>
                  </w:rPr>
                  <m:t>2</m:t>
                </m:r>
              </m:sub>
            </m:sSub>
            <m:d>
              <m:dPr>
                <m:ctrlPr>
                  <w:rPr>
                    <w:rFonts w:ascii="Cambria Math" w:hAnsi="Cambria Math"/>
                    <w:i/>
                  </w:rPr>
                </m:ctrlPr>
              </m:dPr>
              <m:e>
                <m:f>
                  <m:fPr>
                    <m:ctrlPr>
                      <w:rPr>
                        <w:rFonts w:ascii="Cambria Math" w:hAnsi="Cambria Math"/>
                        <w:i/>
                      </w:rPr>
                    </m:ctrlPr>
                  </m:fPr>
                  <m:num>
                    <m:r>
                      <w:rPr>
                        <w:rFonts w:ascii="Cambria Math" w:hAnsi="Cambria Math"/>
                      </w:rPr>
                      <m:t>N</m:t>
                    </m:r>
                    <m:d>
                      <m:dPr>
                        <m:ctrlPr>
                          <w:rPr>
                            <w:rFonts w:ascii="Cambria Math" w:hAnsi="Cambria Math"/>
                            <w:i/>
                          </w:rPr>
                        </m:ctrlPr>
                      </m:dPr>
                      <m:e>
                        <m:r>
                          <w:rPr>
                            <w:rFonts w:ascii="Cambria Math" w:hAnsi="Cambria Math"/>
                          </w:rPr>
                          <m:t>N+1</m:t>
                        </m:r>
                      </m:e>
                    </m:d>
                  </m:num>
                  <m:den>
                    <m:r>
                      <w:rPr>
                        <w:rFonts w:ascii="Cambria Math" w:hAnsi="Cambria Math"/>
                      </w:rPr>
                      <m:t>2</m:t>
                    </m:r>
                  </m:den>
                </m:f>
              </m:e>
            </m:d>
          </m:e>
        </m:d>
      </m:oMath>
      <w:r w:rsidRPr="00A96AC5">
        <w:t xml:space="preserve"> where </w:t>
      </w:r>
      <w:r w:rsidRPr="00A96AC5">
        <w:rPr>
          <w:i/>
        </w:rPr>
        <w:t>N</w:t>
      </w:r>
      <w:r w:rsidRPr="00A96AC5">
        <w:t xml:space="preserve"> is the number of RB sets contained in the BWP as defined in clause x of [x].</w:t>
      </w:r>
    </w:p>
    <w:p w14:paraId="40A98529" w14:textId="77777777" w:rsidR="008A3BF4" w:rsidRPr="00A96AC5" w:rsidRDefault="008A3BF4" w:rsidP="008A3BF4">
      <w:pPr>
        <w:pStyle w:val="B2"/>
        <w:ind w:firstLine="0"/>
        <w:rPr>
          <w:lang w:eastAsia="zh-CN"/>
        </w:rPr>
      </w:pPr>
      <w:r w:rsidRPr="00A96AC5">
        <w:rPr>
          <w:rFonts w:hint="eastAsia"/>
          <w:lang w:eastAsia="zh-CN"/>
        </w:rPr>
        <w:t xml:space="preserve">If </w:t>
      </w:r>
      <w:r w:rsidRPr="00A96AC5">
        <w:rPr>
          <w:lang w:eastAsia="zh-CN"/>
        </w:rPr>
        <w:t>"</w:t>
      </w:r>
      <w:r w:rsidRPr="00A96AC5">
        <w:rPr>
          <w:rFonts w:hint="eastAsia"/>
          <w:lang w:eastAsia="zh-CN"/>
        </w:rPr>
        <w:t>Bandwidth part indicator</w:t>
      </w:r>
      <w:r w:rsidRPr="00A96AC5">
        <w:rPr>
          <w:lang w:eastAsia="zh-CN"/>
        </w:rPr>
        <w:t>"</w:t>
      </w:r>
      <w:r w:rsidRPr="00A96AC5">
        <w:rPr>
          <w:rFonts w:hint="eastAsia"/>
          <w:lang w:eastAsia="zh-CN"/>
        </w:rPr>
        <w:t xml:space="preserve"> field indicates a bandwidth part other than the active bandwidth part and if both resource allocation type 0 and 1 are configured for the indicated bandwidth part, the UE assumes resource </w:t>
      </w:r>
      <w:r w:rsidRPr="00A96AC5">
        <w:rPr>
          <w:rFonts w:hint="eastAsia"/>
          <w:lang w:eastAsia="zh-CN"/>
        </w:rPr>
        <w:lastRenderedPageBreak/>
        <w:t xml:space="preserve">allocation type 0 for the indicated bandwidth part if the </w:t>
      </w:r>
      <w:proofErr w:type="spellStart"/>
      <w:r w:rsidRPr="00A96AC5">
        <w:rPr>
          <w:rFonts w:hint="eastAsia"/>
          <w:lang w:eastAsia="zh-CN"/>
        </w:rPr>
        <w:t>bitwidth</w:t>
      </w:r>
      <w:proofErr w:type="spellEnd"/>
      <w:r w:rsidRPr="00A96AC5">
        <w:rPr>
          <w:rFonts w:hint="eastAsia"/>
          <w:lang w:eastAsia="zh-CN"/>
        </w:rPr>
        <w:t xml:space="preserve"> of the </w:t>
      </w:r>
      <w:r w:rsidRPr="00A96AC5">
        <w:rPr>
          <w:lang w:eastAsia="zh-CN"/>
        </w:rPr>
        <w:t>"</w:t>
      </w:r>
      <w:r w:rsidRPr="00A96AC5">
        <w:rPr>
          <w:rFonts w:hint="eastAsia"/>
          <w:lang w:eastAsia="zh-CN"/>
        </w:rPr>
        <w:t>Frequency domain resource assignment</w:t>
      </w:r>
      <w:r w:rsidRPr="00A96AC5">
        <w:rPr>
          <w:lang w:eastAsia="zh-CN"/>
        </w:rPr>
        <w:t>"</w:t>
      </w:r>
      <w:r w:rsidRPr="00A96AC5">
        <w:rPr>
          <w:rFonts w:hint="eastAsia"/>
          <w:lang w:eastAsia="zh-CN"/>
        </w:rPr>
        <w:t xml:space="preserve"> field of the active bandwidth part is smaller than the </w:t>
      </w:r>
      <w:proofErr w:type="spellStart"/>
      <w:r w:rsidRPr="00A96AC5">
        <w:rPr>
          <w:rFonts w:hint="eastAsia"/>
          <w:lang w:eastAsia="zh-CN"/>
        </w:rPr>
        <w:t>bitwidth</w:t>
      </w:r>
      <w:proofErr w:type="spellEnd"/>
      <w:r w:rsidRPr="00A96AC5">
        <w:rPr>
          <w:rFonts w:hint="eastAsia"/>
          <w:lang w:eastAsia="zh-CN"/>
        </w:rPr>
        <w:t xml:space="preserve"> of the </w:t>
      </w:r>
      <w:r w:rsidRPr="00A96AC5">
        <w:rPr>
          <w:lang w:eastAsia="zh-CN"/>
        </w:rPr>
        <w:t>"</w:t>
      </w:r>
      <w:r w:rsidRPr="00A96AC5">
        <w:rPr>
          <w:rFonts w:hint="eastAsia"/>
          <w:lang w:eastAsia="zh-CN"/>
        </w:rPr>
        <w:t>Frequency domain resource assignment</w:t>
      </w:r>
      <w:proofErr w:type="gramStart"/>
      <w:r w:rsidRPr="00A96AC5">
        <w:rPr>
          <w:lang w:eastAsia="zh-CN"/>
        </w:rPr>
        <w:t xml:space="preserve">" </w:t>
      </w:r>
      <w:r w:rsidRPr="00A96AC5">
        <w:rPr>
          <w:rFonts w:hint="eastAsia"/>
          <w:lang w:eastAsia="zh-CN"/>
        </w:rPr>
        <w:t xml:space="preserve"> field</w:t>
      </w:r>
      <w:proofErr w:type="gramEnd"/>
      <w:r w:rsidRPr="00A96AC5">
        <w:rPr>
          <w:rFonts w:hint="eastAsia"/>
          <w:lang w:eastAsia="zh-CN"/>
        </w:rPr>
        <w:t xml:space="preserve"> of the indicated bandwidth part.</w:t>
      </w:r>
    </w:p>
    <w:p w14:paraId="42665E58" w14:textId="77777777" w:rsidR="008A3BF4" w:rsidRPr="00A96AC5" w:rsidRDefault="008A3BF4" w:rsidP="008A3BF4">
      <w:pPr>
        <w:pStyle w:val="B1"/>
        <w:rPr>
          <w:lang w:eastAsia="zh-CN"/>
        </w:rPr>
      </w:pPr>
      <w:r w:rsidRPr="00A96AC5">
        <w:t>-</w:t>
      </w:r>
      <w:r w:rsidRPr="00A96AC5">
        <w:rPr>
          <w:rFonts w:hint="eastAsia"/>
          <w:lang w:eastAsia="zh-CN"/>
        </w:rPr>
        <w:tab/>
        <w:t xml:space="preserve">Time domain resource assignment </w:t>
      </w:r>
      <w:r w:rsidRPr="00A96AC5">
        <w:t>–</w:t>
      </w:r>
      <w:r w:rsidRPr="00A96AC5">
        <w:rPr>
          <w:rFonts w:hint="eastAsia"/>
          <w:lang w:eastAsia="zh-CN"/>
        </w:rPr>
        <w:t xml:space="preserve"> </w:t>
      </w:r>
      <w:r w:rsidRPr="00A96AC5">
        <w:rPr>
          <w:lang w:eastAsia="zh-CN"/>
        </w:rPr>
        <w:t>0, 1, 2, 3, 4, 5, or 6 bits</w:t>
      </w:r>
    </w:p>
    <w:p w14:paraId="6C3E37BF" w14:textId="77777777" w:rsidR="008A3BF4" w:rsidRPr="00A96AC5" w:rsidRDefault="008A3BF4" w:rsidP="008A3BF4">
      <w:pPr>
        <w:pStyle w:val="B2"/>
      </w:pPr>
      <w:r w:rsidRPr="00A96AC5">
        <w:rPr>
          <w:lang w:eastAsia="zh-CN"/>
        </w:rPr>
        <w:t>-</w:t>
      </w:r>
      <w:r w:rsidRPr="00A96AC5">
        <w:rPr>
          <w:lang w:eastAsia="zh-CN"/>
        </w:rPr>
        <w:tab/>
        <w:t>I</w:t>
      </w:r>
      <w:r w:rsidRPr="00A96AC5">
        <w:rPr>
          <w:rFonts w:hint="eastAsia"/>
          <w:lang w:eastAsia="zh-CN"/>
        </w:rPr>
        <w:t xml:space="preserve">f the higher layer </w:t>
      </w:r>
      <w:r w:rsidRPr="00A96AC5">
        <w:rPr>
          <w:lang w:eastAsia="zh-CN"/>
        </w:rPr>
        <w:t xml:space="preserve">parameter </w:t>
      </w:r>
      <w:r w:rsidRPr="00A96AC5">
        <w:rPr>
          <w:i/>
          <w:lang w:eastAsia="zh-CN"/>
        </w:rPr>
        <w:t>PUSCH-TimeDomainResourceAllocationList-ForDCIformat0_1</w:t>
      </w:r>
      <w:r w:rsidRPr="00A96AC5">
        <w:rPr>
          <w:lang w:eastAsia="zh-CN"/>
        </w:rPr>
        <w:t xml:space="preserve"> </w:t>
      </w:r>
      <w:r w:rsidRPr="00A96AC5">
        <w:rPr>
          <w:rFonts w:hint="eastAsia"/>
          <w:lang w:eastAsia="zh-CN"/>
        </w:rPr>
        <w:t>is</w:t>
      </w:r>
      <w:r w:rsidRPr="00A96AC5">
        <w:rPr>
          <w:lang w:eastAsia="zh-CN"/>
        </w:rPr>
        <w:t xml:space="preserve"> not</w:t>
      </w:r>
      <w:r w:rsidRPr="00A96AC5">
        <w:rPr>
          <w:rFonts w:hint="eastAsia"/>
          <w:lang w:eastAsia="zh-CN"/>
        </w:rPr>
        <w:t xml:space="preserve"> configured</w:t>
      </w:r>
      <w:r w:rsidRPr="00A96AC5">
        <w:rPr>
          <w:lang w:eastAsia="zh-CN"/>
        </w:rPr>
        <w:t xml:space="preserve"> and if the higher layer parameter </w:t>
      </w:r>
      <w:bookmarkStart w:id="19" w:name="OLE_LINK38"/>
      <w:proofErr w:type="spellStart"/>
      <w:r w:rsidRPr="00A96AC5">
        <w:rPr>
          <w:i/>
        </w:rPr>
        <w:t>pusch-</w:t>
      </w:r>
      <w:r w:rsidRPr="00A96AC5">
        <w:rPr>
          <w:rFonts w:hint="eastAsia"/>
          <w:i/>
          <w:lang w:eastAsia="zh-CN"/>
        </w:rPr>
        <w:t>TimeDomain</w:t>
      </w:r>
      <w:r w:rsidRPr="00A96AC5">
        <w:rPr>
          <w:i/>
        </w:rPr>
        <w:t>AllocationList</w:t>
      </w:r>
      <w:proofErr w:type="spellEnd"/>
      <w:r w:rsidRPr="00A96AC5">
        <w:rPr>
          <w:i/>
        </w:rPr>
        <w:t xml:space="preserve"> </w:t>
      </w:r>
      <w:r w:rsidRPr="00A96AC5">
        <w:rPr>
          <w:lang w:eastAsia="zh-CN"/>
        </w:rPr>
        <w:t>is configured</w:t>
      </w:r>
      <w:bookmarkEnd w:id="19"/>
      <w:r w:rsidRPr="00A96AC5">
        <w:rPr>
          <w:rFonts w:hint="eastAsia"/>
          <w:lang w:eastAsia="zh-CN"/>
        </w:rPr>
        <w:t>,</w:t>
      </w:r>
      <w:r w:rsidRPr="00A96AC5">
        <w:rPr>
          <w:lang w:eastAsia="zh-CN"/>
        </w:rPr>
        <w:t xml:space="preserve"> </w:t>
      </w:r>
      <w:r w:rsidRPr="00A96AC5">
        <w:rPr>
          <w:rFonts w:hint="eastAsia"/>
          <w:lang w:eastAsia="zh-CN"/>
        </w:rPr>
        <w:t xml:space="preserve">0, 1, 2, 3, or 4 bits as defined in Clause 6.1.2.1 of [6, TS38.214]. The </w:t>
      </w:r>
      <w:proofErr w:type="spellStart"/>
      <w:r w:rsidRPr="00A96AC5">
        <w:rPr>
          <w:rFonts w:hint="eastAsia"/>
          <w:lang w:eastAsia="zh-CN"/>
        </w:rPr>
        <w:t>bitwidth</w:t>
      </w:r>
      <w:proofErr w:type="spellEnd"/>
      <w:r w:rsidRPr="00A96AC5">
        <w:rPr>
          <w:rFonts w:hint="eastAsia"/>
          <w:lang w:eastAsia="zh-CN"/>
        </w:rPr>
        <w:t xml:space="preserve"> for this field is determined </w:t>
      </w:r>
      <w:r w:rsidRPr="00A96AC5">
        <w:rPr>
          <w:lang w:eastAsia="zh-CN"/>
        </w:rPr>
        <w:t xml:space="preserve">as </w:t>
      </w:r>
      <w:r w:rsidRPr="00A96AC5">
        <w:rPr>
          <w:position w:val="-12"/>
        </w:rPr>
        <w:object w:dxaOrig="1060" w:dyaOrig="400" w14:anchorId="30853569">
          <v:shape id="_x0000_i1042" type="#_x0000_t75" style="width:43.8pt;height:16.15pt" o:ole="">
            <v:imagedata r:id="rId44" o:title=""/>
          </v:shape>
          <o:OLEObject Type="Embed" ProgID="Equation.3" ShapeID="_x0000_i1042" DrawAspect="Content" ObjectID="_1653156340" r:id="rId45"/>
        </w:object>
      </w:r>
      <w:r w:rsidRPr="00A96AC5">
        <w:t>bits, where</w:t>
      </w:r>
      <w:r w:rsidRPr="00A96AC5">
        <w:rPr>
          <w:i/>
        </w:rPr>
        <w:t xml:space="preserve"> I</w:t>
      </w:r>
      <w:r w:rsidRPr="00A96AC5">
        <w:t xml:space="preserve"> is the number of </w:t>
      </w:r>
      <w:r w:rsidRPr="00A96AC5">
        <w:rPr>
          <w:rFonts w:hint="eastAsia"/>
          <w:lang w:eastAsia="zh-CN"/>
        </w:rPr>
        <w:t>entries</w:t>
      </w:r>
      <w:r w:rsidRPr="00A96AC5">
        <w:t xml:space="preserve"> in the higher layer parameter </w:t>
      </w:r>
      <w:proofErr w:type="spellStart"/>
      <w:r w:rsidRPr="00A96AC5">
        <w:rPr>
          <w:i/>
        </w:rPr>
        <w:t>pusch-</w:t>
      </w:r>
      <w:r w:rsidRPr="00A96AC5">
        <w:rPr>
          <w:rFonts w:hint="eastAsia"/>
          <w:i/>
          <w:lang w:eastAsia="zh-CN"/>
        </w:rPr>
        <w:t>TimeDomain</w:t>
      </w:r>
      <w:r w:rsidRPr="00A96AC5">
        <w:rPr>
          <w:i/>
        </w:rPr>
        <w:t>AllocationList</w:t>
      </w:r>
      <w:proofErr w:type="spellEnd"/>
      <w:r w:rsidRPr="00A96AC5">
        <w:t xml:space="preserve"> or </w:t>
      </w:r>
      <w:r w:rsidRPr="00A96AC5">
        <w:rPr>
          <w:i/>
        </w:rPr>
        <w:t>pusch-TimeDomainAllocationList-r16</w:t>
      </w:r>
      <w:r w:rsidRPr="00A96AC5">
        <w:t xml:space="preserve">; </w:t>
      </w:r>
    </w:p>
    <w:p w14:paraId="29ED9C2A" w14:textId="77777777" w:rsidR="008A3BF4" w:rsidRPr="00A96AC5" w:rsidRDefault="008A3BF4" w:rsidP="008A3BF4">
      <w:pPr>
        <w:pStyle w:val="B2"/>
      </w:pPr>
      <w:r w:rsidRPr="00A96AC5">
        <w:rPr>
          <w:lang w:eastAsia="zh-CN"/>
        </w:rPr>
        <w:t>-</w:t>
      </w:r>
      <w:r w:rsidRPr="00A96AC5">
        <w:rPr>
          <w:lang w:eastAsia="zh-CN"/>
        </w:rPr>
        <w:tab/>
        <w:t>I</w:t>
      </w:r>
      <w:r w:rsidRPr="00A96AC5">
        <w:rPr>
          <w:rFonts w:hint="eastAsia"/>
          <w:lang w:eastAsia="zh-CN"/>
        </w:rPr>
        <w:t xml:space="preserve">f the higher layer </w:t>
      </w:r>
      <w:r w:rsidRPr="00A96AC5">
        <w:rPr>
          <w:lang w:eastAsia="zh-CN"/>
        </w:rPr>
        <w:t xml:space="preserve">parameter </w:t>
      </w:r>
      <w:r w:rsidRPr="00A96AC5">
        <w:rPr>
          <w:i/>
          <w:lang w:eastAsia="zh-CN"/>
        </w:rPr>
        <w:t>PUSCH-TimeDomainResourceAllocationList-ForDCIformat0_1</w:t>
      </w:r>
      <w:r w:rsidRPr="00A96AC5">
        <w:rPr>
          <w:lang w:eastAsia="zh-CN"/>
        </w:rPr>
        <w:t xml:space="preserve"> </w:t>
      </w:r>
      <w:r w:rsidRPr="00A96AC5">
        <w:rPr>
          <w:rFonts w:hint="eastAsia"/>
          <w:lang w:eastAsia="zh-CN"/>
        </w:rPr>
        <w:t>is configured,</w:t>
      </w:r>
      <w:r w:rsidRPr="00A96AC5">
        <w:rPr>
          <w:lang w:eastAsia="zh-CN"/>
        </w:rPr>
        <w:t xml:space="preserve"> </w:t>
      </w:r>
      <w:r w:rsidRPr="00A96AC5">
        <w:rPr>
          <w:rFonts w:hint="eastAsia"/>
          <w:lang w:eastAsia="zh-CN"/>
        </w:rPr>
        <w:t>0, 1, 2, 3,</w:t>
      </w:r>
      <w:r w:rsidRPr="00A96AC5">
        <w:rPr>
          <w:lang w:eastAsia="zh-CN"/>
        </w:rPr>
        <w:t xml:space="preserve"> 4, 5</w:t>
      </w:r>
      <w:r w:rsidRPr="00A96AC5">
        <w:rPr>
          <w:rFonts w:hint="eastAsia"/>
          <w:lang w:eastAsia="zh-CN"/>
        </w:rPr>
        <w:t xml:space="preserve"> or 6 bits as defined in Clause 6.1.2.1 of [6, TS38.214]. The </w:t>
      </w:r>
      <w:proofErr w:type="spellStart"/>
      <w:r w:rsidRPr="00A96AC5">
        <w:rPr>
          <w:rFonts w:hint="eastAsia"/>
          <w:lang w:eastAsia="zh-CN"/>
        </w:rPr>
        <w:t>bitwidth</w:t>
      </w:r>
      <w:proofErr w:type="spellEnd"/>
      <w:r w:rsidRPr="00A96AC5">
        <w:rPr>
          <w:rFonts w:hint="eastAsia"/>
          <w:lang w:eastAsia="zh-CN"/>
        </w:rPr>
        <w:t xml:space="preserve"> for this field is determined </w:t>
      </w:r>
      <w:r w:rsidRPr="00A96AC5">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rsidRPr="00A96AC5">
        <w:t>bits, where</w:t>
      </w:r>
      <w:r w:rsidRPr="00A96AC5">
        <w:rPr>
          <w:i/>
        </w:rPr>
        <w:t xml:space="preserve"> I</w:t>
      </w:r>
      <w:r w:rsidRPr="00A96AC5">
        <w:t xml:space="preserve"> is the number of </w:t>
      </w:r>
      <w:r w:rsidRPr="00A96AC5">
        <w:rPr>
          <w:rFonts w:hint="eastAsia"/>
          <w:lang w:eastAsia="zh-CN"/>
        </w:rPr>
        <w:t>entries</w:t>
      </w:r>
      <w:r w:rsidRPr="00A96AC5">
        <w:t xml:space="preserve"> in the higher layer parameter </w:t>
      </w:r>
      <w:r w:rsidRPr="00A96AC5">
        <w:rPr>
          <w:i/>
        </w:rPr>
        <w:t>PUSCH-TimeDomainResourceAllocationList-ForDCIformat0_1</w:t>
      </w:r>
      <w:r w:rsidRPr="00A96AC5">
        <w:t xml:space="preserve">; </w:t>
      </w:r>
    </w:p>
    <w:p w14:paraId="1B8CC1D0" w14:textId="77777777" w:rsidR="008A3BF4" w:rsidRPr="00A96AC5" w:rsidRDefault="008A3BF4" w:rsidP="008A3BF4">
      <w:pPr>
        <w:pStyle w:val="B2"/>
        <w:rPr>
          <w:lang w:eastAsia="zh-CN"/>
        </w:rPr>
      </w:pPr>
      <w:r w:rsidRPr="00A96AC5">
        <w:t>-</w:t>
      </w:r>
      <w:r w:rsidRPr="00A96AC5">
        <w:tab/>
      </w:r>
      <w:proofErr w:type="gramStart"/>
      <w:r w:rsidRPr="00A96AC5">
        <w:t>otherwise</w:t>
      </w:r>
      <w:proofErr w:type="gramEnd"/>
      <w:r w:rsidRPr="00A96AC5">
        <w:t xml:space="preserve"> </w:t>
      </w:r>
      <w:r w:rsidRPr="00A96AC5">
        <w:rPr>
          <w:lang w:eastAsia="zh-CN"/>
        </w:rPr>
        <w:t>t</w:t>
      </w:r>
      <w:r w:rsidRPr="00A96AC5">
        <w:rPr>
          <w:rFonts w:hint="eastAsia"/>
          <w:lang w:eastAsia="zh-CN"/>
        </w:rPr>
        <w:t xml:space="preserve">he </w:t>
      </w:r>
      <w:proofErr w:type="spellStart"/>
      <w:r w:rsidRPr="00A96AC5">
        <w:rPr>
          <w:rFonts w:hint="eastAsia"/>
          <w:lang w:eastAsia="zh-CN"/>
        </w:rPr>
        <w:t>bitwidth</w:t>
      </w:r>
      <w:proofErr w:type="spellEnd"/>
      <w:r w:rsidRPr="00A96AC5">
        <w:rPr>
          <w:rFonts w:hint="eastAsia"/>
          <w:lang w:eastAsia="zh-CN"/>
        </w:rPr>
        <w:t xml:space="preserve"> for this field is determined </w:t>
      </w:r>
      <w:r w:rsidRPr="00A96AC5">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rsidRPr="00A96AC5">
        <w:t xml:space="preserve">bits, where </w:t>
      </w:r>
      <w:r w:rsidRPr="00A96AC5">
        <w:rPr>
          <w:i/>
        </w:rPr>
        <w:t>I</w:t>
      </w:r>
      <w:r w:rsidRPr="00A96AC5">
        <w:t xml:space="preserve"> is the number of entries in the default table</w:t>
      </w:r>
      <w:r w:rsidRPr="00A96AC5">
        <w:rPr>
          <w:i/>
        </w:rPr>
        <w:t>.</w:t>
      </w:r>
    </w:p>
    <w:p w14:paraId="01F41824" w14:textId="77777777" w:rsidR="008A3BF4" w:rsidRPr="00A96AC5" w:rsidRDefault="008A3BF4" w:rsidP="008A3BF4">
      <w:pPr>
        <w:pStyle w:val="B1"/>
        <w:rPr>
          <w:lang w:eastAsia="zh-CN"/>
        </w:rPr>
      </w:pPr>
      <w:r w:rsidRPr="00A96AC5">
        <w:t>-</w:t>
      </w:r>
      <w:r w:rsidRPr="00A96AC5">
        <w:rPr>
          <w:rFonts w:hint="eastAsia"/>
          <w:lang w:eastAsia="zh-CN"/>
        </w:rPr>
        <w:tab/>
        <w:t xml:space="preserve">Frequency hopping flag </w:t>
      </w:r>
      <w:r w:rsidRPr="00A96AC5">
        <w:t>–</w:t>
      </w:r>
      <w:r w:rsidRPr="00A96AC5">
        <w:rPr>
          <w:rFonts w:hint="eastAsia"/>
          <w:lang w:eastAsia="zh-CN"/>
        </w:rPr>
        <w:t xml:space="preserve"> 0 or 1 bit</w:t>
      </w:r>
      <w:r w:rsidRPr="00A96AC5">
        <w:rPr>
          <w:lang w:eastAsia="zh-CN"/>
        </w:rPr>
        <w:t>:</w:t>
      </w:r>
    </w:p>
    <w:p w14:paraId="0C4ECCD0" w14:textId="77777777" w:rsidR="008A3BF4" w:rsidRPr="00A96AC5" w:rsidRDefault="008A3BF4" w:rsidP="008A3BF4">
      <w:pPr>
        <w:pStyle w:val="B2"/>
        <w:rPr>
          <w:lang w:eastAsia="zh-CN"/>
        </w:rPr>
      </w:pPr>
      <w:r w:rsidRPr="00A96AC5">
        <w:rPr>
          <w:rFonts w:hint="eastAsia"/>
          <w:lang w:eastAsia="zh-CN"/>
        </w:rPr>
        <w:t>-</w:t>
      </w:r>
      <w:r w:rsidRPr="00A96AC5">
        <w:rPr>
          <w:rFonts w:hint="eastAsia"/>
          <w:lang w:eastAsia="zh-CN"/>
        </w:rPr>
        <w:tab/>
        <w:t>0 bit if only resource allocation type 0 is configured</w:t>
      </w:r>
      <w:r w:rsidRPr="00A96AC5">
        <w:rPr>
          <w:lang w:eastAsia="zh-CN"/>
        </w:rPr>
        <w:t xml:space="preserve">, </w:t>
      </w:r>
      <w:r w:rsidRPr="00A96AC5">
        <w:rPr>
          <w:rFonts w:hint="eastAsia"/>
          <w:lang w:eastAsia="zh-CN"/>
        </w:rPr>
        <w:t xml:space="preserve">or if the higher layer </w:t>
      </w:r>
      <w:r w:rsidRPr="00A96AC5">
        <w:rPr>
          <w:lang w:eastAsia="zh-CN"/>
        </w:rPr>
        <w:t>parameter</w:t>
      </w:r>
      <w:r w:rsidRPr="00A96AC5">
        <w:rPr>
          <w:rFonts w:hint="eastAsia"/>
          <w:lang w:eastAsia="zh-CN"/>
        </w:rPr>
        <w:t xml:space="preserve"> </w:t>
      </w:r>
      <w:proofErr w:type="spellStart"/>
      <w:r w:rsidRPr="00A96AC5">
        <w:rPr>
          <w:i/>
        </w:rPr>
        <w:t>frequencyHopping</w:t>
      </w:r>
      <w:proofErr w:type="spellEnd"/>
      <w:r w:rsidRPr="00A96AC5">
        <w:rPr>
          <w:rFonts w:hint="eastAsia"/>
          <w:lang w:eastAsia="zh-CN"/>
        </w:rPr>
        <w:t xml:space="preserve"> </w:t>
      </w:r>
      <w:r w:rsidRPr="00A96AC5">
        <w:rPr>
          <w:lang w:eastAsia="zh-CN"/>
        </w:rPr>
        <w:t xml:space="preserve">is not configured and the higher layer parameter </w:t>
      </w:r>
      <w:r w:rsidRPr="00A96AC5">
        <w:rPr>
          <w:rStyle w:val="afff"/>
        </w:rPr>
        <w:t xml:space="preserve">pusch-RepTypeIndicatorForDCI-Format0-1-r16 </w:t>
      </w:r>
      <w:r w:rsidRPr="00A96AC5">
        <w:t>is</w:t>
      </w:r>
      <w:r w:rsidRPr="00A96AC5">
        <w:rPr>
          <w:rFonts w:hint="eastAsia"/>
          <w:lang w:eastAsia="zh-CN"/>
        </w:rPr>
        <w:t xml:space="preserve"> not configured</w:t>
      </w:r>
      <w:r w:rsidRPr="00A96AC5">
        <w:t xml:space="preserve"> to </w:t>
      </w:r>
      <w:proofErr w:type="spellStart"/>
      <w:r w:rsidRPr="00A96AC5">
        <w:rPr>
          <w:i/>
        </w:rPr>
        <w:t>pusch-RepTypeB</w:t>
      </w:r>
      <w:proofErr w:type="spellEnd"/>
      <w:r w:rsidRPr="00A96AC5">
        <w:t xml:space="preserve">, or if the higher layer parameter </w:t>
      </w:r>
      <w:r w:rsidRPr="00A96AC5">
        <w:rPr>
          <w:rStyle w:val="afff"/>
        </w:rPr>
        <w:t>frequencyHoppingForDCI-Format0-1-r16</w:t>
      </w:r>
      <w:r w:rsidRPr="00A96AC5">
        <w:t xml:space="preserve"> is not configured and </w:t>
      </w:r>
      <w:r w:rsidRPr="00A96AC5">
        <w:rPr>
          <w:rStyle w:val="afff"/>
        </w:rPr>
        <w:t>pusch-RepTypeIndicatorForDCI-Format0-1-r16</w:t>
      </w:r>
      <w:r w:rsidRPr="00A96AC5">
        <w:t xml:space="preserve"> is configured to </w:t>
      </w:r>
      <w:proofErr w:type="spellStart"/>
      <w:r w:rsidRPr="00A96AC5">
        <w:rPr>
          <w:i/>
        </w:rPr>
        <w:t>pusch-RepTypeB</w:t>
      </w:r>
      <w:proofErr w:type="spellEnd"/>
      <w:r w:rsidRPr="00A96AC5">
        <w:rPr>
          <w:lang w:eastAsia="zh-CN"/>
        </w:rPr>
        <w:t>, or if only resource allocation type 2 is configured</w:t>
      </w:r>
      <w:r w:rsidRPr="00A96AC5">
        <w:rPr>
          <w:rFonts w:hint="eastAsia"/>
          <w:lang w:eastAsia="zh-CN"/>
        </w:rPr>
        <w:t>;</w:t>
      </w:r>
    </w:p>
    <w:p w14:paraId="4613EFBA" w14:textId="77777777" w:rsidR="008A3BF4" w:rsidRPr="00A96AC5" w:rsidRDefault="008A3BF4" w:rsidP="008A3BF4">
      <w:pPr>
        <w:pStyle w:val="B2"/>
        <w:rPr>
          <w:lang w:eastAsia="zh-CN"/>
        </w:rPr>
      </w:pPr>
      <w:r w:rsidRPr="00A96AC5">
        <w:rPr>
          <w:rFonts w:hint="eastAsia"/>
          <w:lang w:eastAsia="zh-CN"/>
        </w:rPr>
        <w:t>-</w:t>
      </w:r>
      <w:r w:rsidRPr="00A96AC5">
        <w:rPr>
          <w:rFonts w:hint="eastAsia"/>
          <w:lang w:eastAsia="zh-CN"/>
        </w:rPr>
        <w:tab/>
        <w:t>1 bit</w:t>
      </w:r>
      <w:r w:rsidRPr="00A96AC5">
        <w:rPr>
          <w:lang w:eastAsia="zh-CN"/>
        </w:rPr>
        <w:t xml:space="preserve"> </w:t>
      </w:r>
      <w:r w:rsidRPr="00A96AC5">
        <w:rPr>
          <w:rFonts w:hint="eastAsia"/>
          <w:lang w:eastAsia="zh-CN"/>
        </w:rPr>
        <w:t>according to Table 7.3.1.1.</w:t>
      </w:r>
      <w:r w:rsidRPr="00A96AC5">
        <w:rPr>
          <w:lang w:eastAsia="zh-CN"/>
        </w:rPr>
        <w:t>1</w:t>
      </w:r>
      <w:r w:rsidRPr="00A96AC5">
        <w:rPr>
          <w:rFonts w:hint="eastAsia"/>
          <w:lang w:eastAsia="zh-CN"/>
        </w:rPr>
        <w:t>-3 otherwise, only applicable to resource allocation type 1, as defined in Clause 6.3 of [6, TS</w:t>
      </w:r>
      <w:r w:rsidRPr="00A96AC5">
        <w:rPr>
          <w:lang w:eastAsia="zh-CN"/>
        </w:rPr>
        <w:t xml:space="preserve"> </w:t>
      </w:r>
      <w:r w:rsidRPr="00A96AC5">
        <w:rPr>
          <w:rFonts w:hint="eastAsia"/>
          <w:lang w:eastAsia="zh-CN"/>
        </w:rPr>
        <w:t>38.214].</w:t>
      </w:r>
    </w:p>
    <w:p w14:paraId="05E08AD5" w14:textId="77777777" w:rsidR="008A3BF4" w:rsidRPr="00A96AC5" w:rsidRDefault="008A3BF4" w:rsidP="008A3BF4">
      <w:pPr>
        <w:pStyle w:val="B1"/>
        <w:rPr>
          <w:lang w:eastAsia="zh-CN"/>
        </w:rPr>
      </w:pPr>
      <w:r w:rsidRPr="00A96AC5">
        <w:t>-</w:t>
      </w:r>
      <w:r w:rsidRPr="00A96AC5">
        <w:rPr>
          <w:rFonts w:hint="eastAsia"/>
          <w:lang w:eastAsia="zh-CN"/>
        </w:rPr>
        <w:tab/>
      </w:r>
      <w:r w:rsidRPr="00A96AC5">
        <w:t xml:space="preserve">Modulation and coding scheme – </w:t>
      </w:r>
      <w:r w:rsidRPr="00A96AC5">
        <w:rPr>
          <w:rFonts w:hint="eastAsia"/>
          <w:lang w:eastAsia="zh-CN"/>
        </w:rPr>
        <w:t>5</w:t>
      </w:r>
      <w:r w:rsidRPr="00A96AC5">
        <w:t xml:space="preserve"> bits as defined in Clause </w:t>
      </w:r>
      <w:r w:rsidRPr="00A96AC5">
        <w:rPr>
          <w:rFonts w:hint="eastAsia"/>
          <w:lang w:eastAsia="zh-CN"/>
        </w:rPr>
        <w:t>6.1.4.1</w:t>
      </w:r>
      <w:r w:rsidRPr="00A96AC5">
        <w:t xml:space="preserve"> of [</w:t>
      </w:r>
      <w:r w:rsidRPr="00A96AC5">
        <w:rPr>
          <w:rFonts w:hint="eastAsia"/>
          <w:lang w:eastAsia="zh-CN"/>
        </w:rPr>
        <w:t>6, TS</w:t>
      </w:r>
      <w:r w:rsidRPr="00A96AC5">
        <w:rPr>
          <w:lang w:eastAsia="zh-CN"/>
        </w:rPr>
        <w:t xml:space="preserve"> </w:t>
      </w:r>
      <w:r w:rsidRPr="00A96AC5">
        <w:rPr>
          <w:rFonts w:hint="eastAsia"/>
          <w:lang w:eastAsia="zh-CN"/>
        </w:rPr>
        <w:t>38.214</w:t>
      </w:r>
      <w:r w:rsidRPr="00A96AC5">
        <w:t>]</w:t>
      </w:r>
    </w:p>
    <w:p w14:paraId="123AB086" w14:textId="77777777" w:rsidR="008A3BF4" w:rsidRPr="00A96AC5" w:rsidRDefault="008A3BF4" w:rsidP="008A3BF4">
      <w:pPr>
        <w:pStyle w:val="B1"/>
        <w:rPr>
          <w:lang w:eastAsia="zh-CN"/>
        </w:rPr>
      </w:pPr>
      <w:r w:rsidRPr="00A96AC5">
        <w:t>-</w:t>
      </w:r>
      <w:r w:rsidRPr="00A96AC5">
        <w:rPr>
          <w:rFonts w:hint="eastAsia"/>
          <w:lang w:eastAsia="zh-CN"/>
        </w:rPr>
        <w:tab/>
      </w:r>
      <w:r w:rsidRPr="00A96AC5">
        <w:t xml:space="preserve">New data indicator – 1 bit if the number of scheduled PUSCH indicated by the </w:t>
      </w:r>
      <w:r w:rsidRPr="00A96AC5">
        <w:rPr>
          <w:rFonts w:hint="eastAsia"/>
          <w:lang w:eastAsia="zh-CN"/>
        </w:rPr>
        <w:t>Time domain resource assignment</w:t>
      </w:r>
      <w:r w:rsidRPr="00A96AC5">
        <w:t xml:space="preserve"> field is 1; otherwise 2, 3, 4, 5, 6, 7 or 8 bits determined based on the maximum number of schedulable PUSCH among all entries in the higher layer parameter </w:t>
      </w:r>
      <w:r w:rsidRPr="00A96AC5">
        <w:rPr>
          <w:i/>
        </w:rPr>
        <w:t>pusch-TimeDomainAllocationList-r16</w:t>
      </w:r>
      <w:r w:rsidRPr="00A96AC5">
        <w:t>, where each bit corresponds to one scheduled PUSCH as defined in clause 6.1.4 in [6, TS 38.214]</w:t>
      </w:r>
      <w:r w:rsidRPr="00A96AC5">
        <w:rPr>
          <w:lang w:eastAsia="zh-CN"/>
        </w:rPr>
        <w:t>.</w:t>
      </w:r>
    </w:p>
    <w:p w14:paraId="7092BF6C" w14:textId="77777777" w:rsidR="008A3BF4" w:rsidRPr="00A96AC5" w:rsidRDefault="008A3BF4" w:rsidP="008A3BF4">
      <w:pPr>
        <w:pStyle w:val="B1"/>
        <w:rPr>
          <w:lang w:eastAsia="zh-CN"/>
        </w:rPr>
      </w:pPr>
      <w:r w:rsidRPr="00A96AC5">
        <w:t>-</w:t>
      </w:r>
      <w:r w:rsidRPr="00A96AC5">
        <w:rPr>
          <w:rFonts w:hint="eastAsia"/>
          <w:lang w:eastAsia="zh-CN"/>
        </w:rPr>
        <w:tab/>
      </w:r>
      <w:r w:rsidRPr="00A96AC5">
        <w:t xml:space="preserve">Redundancy version – – </w:t>
      </w:r>
      <w:r w:rsidRPr="00A96AC5">
        <w:rPr>
          <w:rFonts w:hint="eastAsia"/>
          <w:lang w:eastAsia="zh-CN"/>
        </w:rPr>
        <w:t>number of bits determined by the following:</w:t>
      </w:r>
    </w:p>
    <w:p w14:paraId="48C67BA9" w14:textId="77777777" w:rsidR="008A3BF4" w:rsidRPr="00A96AC5" w:rsidRDefault="008A3BF4" w:rsidP="008A3BF4">
      <w:pPr>
        <w:pStyle w:val="B2"/>
      </w:pPr>
      <w:r w:rsidRPr="00A96AC5">
        <w:t>-</w:t>
      </w:r>
      <w:r w:rsidRPr="00A96AC5">
        <w:tab/>
        <w:t xml:space="preserve">2 bits as defined in Table 7.3.1.1.1-2 if the number of scheduled PUSCH indicated by the </w:t>
      </w:r>
      <w:r w:rsidRPr="00A96AC5">
        <w:rPr>
          <w:rFonts w:hint="eastAsia"/>
          <w:lang w:eastAsia="zh-CN"/>
        </w:rPr>
        <w:t>Time domain resource assignment</w:t>
      </w:r>
      <w:r w:rsidRPr="00A96AC5">
        <w:t xml:space="preserve"> field is 1;</w:t>
      </w:r>
    </w:p>
    <w:p w14:paraId="0182CBC1" w14:textId="77777777" w:rsidR="008A3BF4" w:rsidRPr="00A96AC5" w:rsidRDefault="008A3BF4" w:rsidP="008A3BF4">
      <w:pPr>
        <w:pStyle w:val="B2"/>
      </w:pPr>
      <w:r w:rsidRPr="00A96AC5">
        <w:t>-</w:t>
      </w:r>
      <w:r w:rsidRPr="00A96AC5">
        <w:tab/>
        <w:t>otherwise 2</w:t>
      </w:r>
      <w:r w:rsidRPr="00A96AC5">
        <w:rPr>
          <w:rFonts w:hint="eastAsia"/>
          <w:lang w:eastAsia="zh-CN"/>
        </w:rPr>
        <w:t>,</w:t>
      </w:r>
      <w:r w:rsidRPr="00A96AC5">
        <w:rPr>
          <w:lang w:eastAsia="zh-CN"/>
        </w:rPr>
        <w:t xml:space="preserve"> 3, 4, 5, 6, 7 or 8</w:t>
      </w:r>
      <w:r w:rsidRPr="00A96AC5">
        <w:t xml:space="preserve"> bits determined by the maximum number of schedulable PUSCHs among all entries in the higher layer parameter </w:t>
      </w:r>
      <w:r w:rsidRPr="00A96AC5">
        <w:rPr>
          <w:i/>
        </w:rPr>
        <w:t>pusch-TimeDomainAllocationList-r16</w:t>
      </w:r>
      <w:r w:rsidRPr="00A96AC5">
        <w:t xml:space="preserve">, where each bit corresponds to one scheduled PUSCH as defined in clause 6.1.4 in [6, TS 38.214] and redundancy version is determined according to Table </w:t>
      </w:r>
      <w:r w:rsidRPr="00A96AC5">
        <w:rPr>
          <w:rFonts w:hint="eastAsia"/>
          <w:lang w:eastAsia="zh-CN"/>
        </w:rPr>
        <w:t>7.3.1.1.2</w:t>
      </w:r>
      <w:r w:rsidRPr="00A96AC5">
        <w:t>-</w:t>
      </w:r>
      <w:r w:rsidRPr="00A96AC5">
        <w:rPr>
          <w:rFonts w:hint="eastAsia"/>
          <w:lang w:eastAsia="zh-CN"/>
        </w:rPr>
        <w:t>3</w:t>
      </w:r>
      <w:r w:rsidRPr="00A96AC5">
        <w:rPr>
          <w:lang w:eastAsia="zh-CN"/>
        </w:rPr>
        <w:t>4</w:t>
      </w:r>
      <w:r w:rsidRPr="00A96AC5">
        <w:t>.</w:t>
      </w:r>
    </w:p>
    <w:p w14:paraId="11CF57EC" w14:textId="77777777" w:rsidR="008A3BF4" w:rsidRPr="00A96AC5" w:rsidRDefault="008A3BF4" w:rsidP="008A3BF4">
      <w:pPr>
        <w:pStyle w:val="B1"/>
        <w:rPr>
          <w:lang w:eastAsia="zh-CN"/>
        </w:rPr>
      </w:pPr>
      <w:r w:rsidRPr="00A96AC5">
        <w:t>-</w:t>
      </w:r>
      <w:r w:rsidRPr="00A96AC5">
        <w:rPr>
          <w:rFonts w:hint="eastAsia"/>
          <w:lang w:eastAsia="zh-CN"/>
        </w:rPr>
        <w:tab/>
      </w:r>
      <w:r w:rsidRPr="00A96AC5">
        <w:t xml:space="preserve">HARQ process number – </w:t>
      </w:r>
      <w:r w:rsidRPr="00A96AC5">
        <w:rPr>
          <w:rFonts w:hint="eastAsia"/>
          <w:lang w:eastAsia="zh-CN"/>
        </w:rPr>
        <w:t>4</w:t>
      </w:r>
      <w:r w:rsidRPr="00A96AC5">
        <w:t xml:space="preserve"> bits</w:t>
      </w:r>
    </w:p>
    <w:p w14:paraId="5A6CC40A" w14:textId="77777777" w:rsidR="008A3BF4" w:rsidRPr="00A96AC5" w:rsidRDefault="008A3BF4" w:rsidP="008A3BF4">
      <w:pPr>
        <w:pStyle w:val="B1"/>
        <w:rPr>
          <w:lang w:eastAsia="zh-CN"/>
        </w:rPr>
      </w:pPr>
      <w:r w:rsidRPr="00A96AC5">
        <w:t>-</w:t>
      </w:r>
      <w:r w:rsidRPr="00A96AC5">
        <w:rPr>
          <w:rFonts w:hint="eastAsia"/>
          <w:lang w:eastAsia="zh-CN"/>
        </w:rPr>
        <w:tab/>
        <w:t>1</w:t>
      </w:r>
      <w:r w:rsidRPr="00A96AC5">
        <w:rPr>
          <w:rFonts w:hint="eastAsia"/>
          <w:vertAlign w:val="superscript"/>
          <w:lang w:eastAsia="zh-CN"/>
        </w:rPr>
        <w:t>st</w:t>
      </w:r>
      <w:r w:rsidRPr="00A96AC5">
        <w:rPr>
          <w:rFonts w:hint="eastAsia"/>
          <w:lang w:eastAsia="zh-CN"/>
        </w:rPr>
        <w:t xml:space="preserve"> downlink assignment index</w:t>
      </w:r>
      <w:r w:rsidRPr="00A96AC5">
        <w:t xml:space="preserve"> – </w:t>
      </w:r>
      <w:r w:rsidRPr="00A96AC5">
        <w:rPr>
          <w:rFonts w:hint="eastAsia"/>
          <w:lang w:eastAsia="zh-CN"/>
        </w:rPr>
        <w:t>1</w:t>
      </w:r>
      <w:r w:rsidRPr="00A96AC5">
        <w:rPr>
          <w:lang w:eastAsia="zh-CN"/>
        </w:rPr>
        <w:t>,</w:t>
      </w:r>
      <w:r w:rsidRPr="00A96AC5">
        <w:rPr>
          <w:rFonts w:hint="eastAsia"/>
          <w:lang w:eastAsia="zh-CN"/>
        </w:rPr>
        <w:t xml:space="preserve"> 2</w:t>
      </w:r>
      <w:r w:rsidRPr="00A96AC5">
        <w:t xml:space="preserve"> </w:t>
      </w:r>
      <w:r w:rsidRPr="00A96AC5">
        <w:rPr>
          <w:lang w:eastAsia="zh-CN"/>
        </w:rPr>
        <w:t xml:space="preserve">or 4 </w:t>
      </w:r>
      <w:r w:rsidRPr="00A96AC5">
        <w:t>bits:</w:t>
      </w:r>
    </w:p>
    <w:p w14:paraId="19A987AB" w14:textId="77777777" w:rsidR="008A3BF4" w:rsidRPr="00A96AC5" w:rsidRDefault="008A3BF4" w:rsidP="008A3BF4">
      <w:pPr>
        <w:pStyle w:val="B2"/>
        <w:rPr>
          <w:lang w:eastAsia="zh-CN"/>
        </w:rPr>
      </w:pPr>
      <w:r w:rsidRPr="00A96AC5">
        <w:t>-</w:t>
      </w:r>
      <w:r w:rsidRPr="00A96AC5">
        <w:tab/>
      </w:r>
      <w:r w:rsidRPr="00A96AC5">
        <w:rPr>
          <w:rFonts w:hint="eastAsia"/>
          <w:lang w:eastAsia="zh-CN"/>
        </w:rPr>
        <w:t>1 bit for semi-static HARQ-ACK codebook;</w:t>
      </w:r>
    </w:p>
    <w:p w14:paraId="17C6669E" w14:textId="77777777" w:rsidR="008A3BF4" w:rsidRPr="00A96AC5" w:rsidRDefault="008A3BF4" w:rsidP="008A3BF4">
      <w:pPr>
        <w:pStyle w:val="B2"/>
        <w:rPr>
          <w:lang w:eastAsia="zh-CN"/>
        </w:rPr>
      </w:pPr>
      <w:r w:rsidRPr="00A96AC5">
        <w:rPr>
          <w:rFonts w:hint="eastAsia"/>
          <w:lang w:eastAsia="zh-CN"/>
        </w:rPr>
        <w:t>-</w:t>
      </w:r>
      <w:r w:rsidRPr="00A96AC5">
        <w:rPr>
          <w:rFonts w:hint="eastAsia"/>
          <w:lang w:eastAsia="zh-CN"/>
        </w:rPr>
        <w:tab/>
        <w:t>2 bits for dynamic HARQ-ACK codebook</w:t>
      </w:r>
      <w:r w:rsidRPr="00A96AC5">
        <w:rPr>
          <w:lang w:eastAsia="zh-CN"/>
        </w:rPr>
        <w:t>, or for enhanced dynamic HARQ-ACK codebook</w:t>
      </w:r>
      <w:r w:rsidRPr="00A96AC5">
        <w:rPr>
          <w:rFonts w:hint="eastAsia"/>
          <w:lang w:eastAsia="zh-CN"/>
        </w:rPr>
        <w:t xml:space="preserve"> without </w:t>
      </w:r>
      <w:r w:rsidRPr="00A96AC5">
        <w:rPr>
          <w:i/>
        </w:rPr>
        <w:t>UL-TotalDAI-Included-r16</w:t>
      </w:r>
      <w:r w:rsidRPr="00A96AC5">
        <w:rPr>
          <w:rFonts w:hint="eastAsia"/>
          <w:lang w:eastAsia="zh-CN"/>
        </w:rPr>
        <w:t xml:space="preserve"> configured</w:t>
      </w:r>
      <w:r w:rsidRPr="00A96AC5">
        <w:rPr>
          <w:lang w:eastAsia="zh-CN"/>
        </w:rPr>
        <w:t>;</w:t>
      </w:r>
    </w:p>
    <w:p w14:paraId="315B776B" w14:textId="77777777" w:rsidR="008A3BF4" w:rsidRPr="00A96AC5" w:rsidRDefault="008A3BF4" w:rsidP="008A3BF4">
      <w:pPr>
        <w:pStyle w:val="B2"/>
        <w:rPr>
          <w:lang w:eastAsia="zh-CN"/>
        </w:rPr>
      </w:pPr>
      <w:r w:rsidRPr="00A96AC5">
        <w:rPr>
          <w:rFonts w:hint="eastAsia"/>
          <w:lang w:eastAsia="zh-CN"/>
        </w:rPr>
        <w:t>-</w:t>
      </w:r>
      <w:r w:rsidRPr="00A96AC5">
        <w:rPr>
          <w:rFonts w:hint="eastAsia"/>
          <w:lang w:eastAsia="zh-CN"/>
        </w:rPr>
        <w:tab/>
      </w:r>
      <w:r w:rsidRPr="00A96AC5">
        <w:rPr>
          <w:lang w:eastAsia="zh-CN"/>
        </w:rPr>
        <w:t xml:space="preserve">4 bits </w:t>
      </w:r>
      <w:r w:rsidRPr="00A96AC5">
        <w:rPr>
          <w:rFonts w:hint="eastAsia"/>
          <w:lang w:eastAsia="zh-CN"/>
        </w:rPr>
        <w:t xml:space="preserve">for </w:t>
      </w:r>
      <w:r w:rsidRPr="00A96AC5">
        <w:rPr>
          <w:lang w:eastAsia="zh-CN"/>
        </w:rPr>
        <w:t xml:space="preserve">enhanced </w:t>
      </w:r>
      <w:r w:rsidRPr="00A96AC5">
        <w:rPr>
          <w:rFonts w:hint="eastAsia"/>
          <w:lang w:eastAsia="zh-CN"/>
        </w:rPr>
        <w:t xml:space="preserve">dynamic HARQ-ACK codebook and with </w:t>
      </w:r>
      <w:r w:rsidRPr="00A96AC5">
        <w:rPr>
          <w:i/>
        </w:rPr>
        <w:t>UL-TotalDAI-Included-r16 = "enable"</w:t>
      </w:r>
      <w:proofErr w:type="gramStart"/>
      <w:r w:rsidRPr="00A96AC5">
        <w:rPr>
          <w:lang w:eastAsia="zh-CN"/>
        </w:rPr>
        <w:t>.</w:t>
      </w:r>
      <w:r w:rsidRPr="00A96AC5">
        <w:rPr>
          <w:rFonts w:hint="eastAsia"/>
          <w:lang w:eastAsia="zh-CN"/>
        </w:rPr>
        <w:t>.</w:t>
      </w:r>
      <w:proofErr w:type="gramEnd"/>
      <w:r w:rsidRPr="00A96AC5">
        <w:rPr>
          <w:lang w:eastAsia="zh-CN"/>
        </w:rPr>
        <w:t xml:space="preserve"> </w:t>
      </w:r>
    </w:p>
    <w:p w14:paraId="1D010A4E" w14:textId="77777777" w:rsidR="008A3BF4" w:rsidRPr="00A96AC5" w:rsidRDefault="008A3BF4" w:rsidP="008A3BF4">
      <w:pPr>
        <w:pStyle w:val="B2"/>
        <w:rPr>
          <w:lang w:eastAsia="zh-CN"/>
        </w:rPr>
      </w:pPr>
      <w:r w:rsidRPr="00A96AC5">
        <w:tab/>
        <w:t>When two HARQ-ACK codebooks are configured for the same serving cell,</w:t>
      </w:r>
      <w:r w:rsidRPr="00A96AC5">
        <w:rPr>
          <w:rFonts w:eastAsia="等线"/>
          <w:lang w:eastAsia="zh-CN"/>
        </w:rPr>
        <w:t xml:space="preserve"> if the bit width of the </w:t>
      </w:r>
      <w:r w:rsidRPr="00A96AC5">
        <w:rPr>
          <w:rFonts w:hint="eastAsia"/>
          <w:lang w:eastAsia="zh-CN"/>
        </w:rPr>
        <w:t>1</w:t>
      </w:r>
      <w:r w:rsidRPr="00A96AC5">
        <w:rPr>
          <w:rFonts w:hint="eastAsia"/>
          <w:vertAlign w:val="superscript"/>
          <w:lang w:eastAsia="zh-CN"/>
        </w:rPr>
        <w:t>st</w:t>
      </w:r>
      <w:r w:rsidRPr="00A96AC5">
        <w:rPr>
          <w:rFonts w:hint="eastAsia"/>
          <w:lang w:eastAsia="zh-CN"/>
        </w:rPr>
        <w:t xml:space="preserve"> downlink assignment index</w:t>
      </w:r>
      <w:r w:rsidRPr="00A96AC5">
        <w:rPr>
          <w:lang w:eastAsia="zh-CN"/>
        </w:rPr>
        <w:t xml:space="preserve"> in DCI format 0_1 </w:t>
      </w:r>
      <w:r w:rsidRPr="00A96AC5">
        <w:t>for</w:t>
      </w:r>
      <w:r w:rsidRPr="00A96AC5">
        <w:rPr>
          <w:rFonts w:eastAsia="等线"/>
          <w:lang w:eastAsia="zh-CN"/>
        </w:rPr>
        <w:t xml:space="preserve"> one HARQ-ACK codebook is not equal to that of the </w:t>
      </w:r>
      <w:r w:rsidRPr="00A96AC5">
        <w:rPr>
          <w:rFonts w:hint="eastAsia"/>
          <w:lang w:eastAsia="zh-CN"/>
        </w:rPr>
        <w:t>1</w:t>
      </w:r>
      <w:r w:rsidRPr="00A96AC5">
        <w:rPr>
          <w:rFonts w:hint="eastAsia"/>
          <w:vertAlign w:val="superscript"/>
          <w:lang w:eastAsia="zh-CN"/>
        </w:rPr>
        <w:t>st</w:t>
      </w:r>
      <w:r w:rsidRPr="00A96AC5">
        <w:rPr>
          <w:rFonts w:hint="eastAsia"/>
          <w:lang w:eastAsia="zh-CN"/>
        </w:rPr>
        <w:t xml:space="preserve"> downlink assignment index</w:t>
      </w:r>
      <w:r w:rsidRPr="00A96AC5">
        <w:rPr>
          <w:lang w:eastAsia="zh-CN"/>
        </w:rPr>
        <w:t xml:space="preserve"> in DCI format 0_1 </w:t>
      </w:r>
      <w:r w:rsidRPr="00A96AC5">
        <w:rPr>
          <w:rFonts w:eastAsia="等线"/>
          <w:lang w:eastAsia="zh-CN"/>
        </w:rPr>
        <w:t xml:space="preserve">for the other HARQ-ACK codebook, a number of </w:t>
      </w:r>
      <w:r w:rsidRPr="00A96AC5">
        <w:rPr>
          <w:rFonts w:eastAsia="MS Mincho"/>
          <w:kern w:val="2"/>
        </w:rPr>
        <w:t xml:space="preserve">most significant bits with value set to '0' are inserted </w:t>
      </w:r>
      <w:r w:rsidRPr="00A96AC5">
        <w:rPr>
          <w:rFonts w:eastAsia="等线"/>
          <w:lang w:eastAsia="zh-CN"/>
        </w:rPr>
        <w:t>to smaller</w:t>
      </w:r>
      <w:r w:rsidRPr="00A96AC5">
        <w:rPr>
          <w:rFonts w:hint="eastAsia"/>
          <w:lang w:eastAsia="zh-CN"/>
        </w:rPr>
        <w:t xml:space="preserve"> 1</w:t>
      </w:r>
      <w:r w:rsidRPr="00A96AC5">
        <w:rPr>
          <w:rFonts w:hint="eastAsia"/>
          <w:vertAlign w:val="superscript"/>
          <w:lang w:eastAsia="zh-CN"/>
        </w:rPr>
        <w:t>st</w:t>
      </w:r>
      <w:r w:rsidRPr="00A96AC5">
        <w:rPr>
          <w:rFonts w:hint="eastAsia"/>
          <w:lang w:eastAsia="zh-CN"/>
        </w:rPr>
        <w:t xml:space="preserve">  downlink assignment index</w:t>
      </w:r>
      <w:r w:rsidRPr="00A96AC5">
        <w:rPr>
          <w:rFonts w:eastAsia="等线"/>
          <w:lang w:eastAsia="zh-CN"/>
        </w:rPr>
        <w:t xml:space="preserve"> until the bit width of the </w:t>
      </w:r>
      <w:r w:rsidRPr="00A96AC5">
        <w:rPr>
          <w:rFonts w:hint="eastAsia"/>
          <w:lang w:eastAsia="zh-CN"/>
        </w:rPr>
        <w:t>1</w:t>
      </w:r>
      <w:r w:rsidRPr="00A96AC5">
        <w:rPr>
          <w:rFonts w:hint="eastAsia"/>
          <w:vertAlign w:val="superscript"/>
          <w:lang w:eastAsia="zh-CN"/>
        </w:rPr>
        <w:t>st</w:t>
      </w:r>
      <w:r w:rsidRPr="00A96AC5">
        <w:rPr>
          <w:rFonts w:hint="eastAsia"/>
          <w:lang w:eastAsia="zh-CN"/>
        </w:rPr>
        <w:t xml:space="preserve"> downlink assignment index </w:t>
      </w:r>
      <w:r w:rsidRPr="00A96AC5">
        <w:rPr>
          <w:lang w:eastAsia="zh-CN"/>
        </w:rPr>
        <w:t>in DCI format 0_1</w:t>
      </w:r>
      <w:r w:rsidRPr="00A96AC5">
        <w:rPr>
          <w:rFonts w:eastAsia="等线"/>
          <w:lang w:eastAsia="zh-CN"/>
        </w:rPr>
        <w:t xml:space="preserve"> for the two HARQ-ACK codebooks are the same.</w:t>
      </w:r>
    </w:p>
    <w:p w14:paraId="4BF52249" w14:textId="77777777" w:rsidR="008A3BF4" w:rsidRPr="00A96AC5" w:rsidRDefault="008A3BF4" w:rsidP="008A3BF4">
      <w:pPr>
        <w:pStyle w:val="B1"/>
        <w:rPr>
          <w:lang w:eastAsia="zh-CN"/>
        </w:rPr>
      </w:pPr>
      <w:r w:rsidRPr="00A96AC5">
        <w:lastRenderedPageBreak/>
        <w:t>-</w:t>
      </w:r>
      <w:r w:rsidRPr="00A96AC5">
        <w:rPr>
          <w:rFonts w:hint="eastAsia"/>
          <w:lang w:eastAsia="zh-CN"/>
        </w:rPr>
        <w:tab/>
        <w:t>2</w:t>
      </w:r>
      <w:r w:rsidRPr="00A96AC5">
        <w:rPr>
          <w:rFonts w:hint="eastAsia"/>
          <w:vertAlign w:val="superscript"/>
          <w:lang w:eastAsia="zh-CN"/>
        </w:rPr>
        <w:t>nd</w:t>
      </w:r>
      <w:r w:rsidRPr="00A96AC5">
        <w:rPr>
          <w:rFonts w:hint="eastAsia"/>
          <w:lang w:eastAsia="zh-CN"/>
        </w:rPr>
        <w:t xml:space="preserve"> downlink assignment index</w:t>
      </w:r>
      <w:r w:rsidRPr="00A96AC5">
        <w:t xml:space="preserve"> – </w:t>
      </w:r>
      <w:r w:rsidRPr="00A96AC5">
        <w:rPr>
          <w:rFonts w:hint="eastAsia"/>
          <w:lang w:eastAsia="zh-CN"/>
        </w:rPr>
        <w:t>0</w:t>
      </w:r>
      <w:r w:rsidRPr="00A96AC5">
        <w:rPr>
          <w:lang w:eastAsia="zh-CN"/>
        </w:rPr>
        <w:t>,</w:t>
      </w:r>
      <w:r w:rsidRPr="00A96AC5">
        <w:rPr>
          <w:rFonts w:hint="eastAsia"/>
          <w:lang w:eastAsia="zh-CN"/>
        </w:rPr>
        <w:t xml:space="preserve"> 2</w:t>
      </w:r>
      <w:r w:rsidRPr="00A96AC5">
        <w:rPr>
          <w:lang w:eastAsia="zh-CN"/>
        </w:rPr>
        <w:t xml:space="preserve"> or 4</w:t>
      </w:r>
      <w:r w:rsidRPr="00A96AC5">
        <w:t xml:space="preserve"> bits:</w:t>
      </w:r>
    </w:p>
    <w:p w14:paraId="16311D18" w14:textId="77777777" w:rsidR="008A3BF4" w:rsidRPr="00A96AC5" w:rsidRDefault="008A3BF4" w:rsidP="008A3BF4">
      <w:pPr>
        <w:pStyle w:val="B2"/>
        <w:rPr>
          <w:lang w:eastAsia="zh-CN"/>
        </w:rPr>
      </w:pPr>
      <w:r w:rsidRPr="00A96AC5">
        <w:rPr>
          <w:rFonts w:hint="eastAsia"/>
          <w:lang w:eastAsia="zh-CN"/>
        </w:rPr>
        <w:t>-</w:t>
      </w:r>
      <w:r w:rsidRPr="00A96AC5">
        <w:rPr>
          <w:rFonts w:hint="eastAsia"/>
          <w:lang w:eastAsia="zh-CN"/>
        </w:rPr>
        <w:tab/>
        <w:t>2 bits for dynamic HARQ-ACK codebook with two HARQ-ACK sub-codebooks</w:t>
      </w:r>
      <w:r w:rsidRPr="00A96AC5">
        <w:rPr>
          <w:lang w:eastAsia="zh-CN"/>
        </w:rPr>
        <w:t>, or for enhanced dynamic HARQ-ACK codebook with two HARQ-ACK sub-codebooks and</w:t>
      </w:r>
      <w:r w:rsidRPr="00A96AC5">
        <w:rPr>
          <w:rFonts w:hint="eastAsia"/>
          <w:lang w:eastAsia="zh-CN"/>
        </w:rPr>
        <w:t xml:space="preserve"> without </w:t>
      </w:r>
      <w:r w:rsidRPr="00A96AC5">
        <w:rPr>
          <w:i/>
        </w:rPr>
        <w:t>UL-TotalDAI-Included-r16</w:t>
      </w:r>
      <w:r w:rsidRPr="00A96AC5">
        <w:rPr>
          <w:rFonts w:hint="eastAsia"/>
          <w:lang w:eastAsia="zh-CN"/>
        </w:rPr>
        <w:t xml:space="preserve"> configured;</w:t>
      </w:r>
    </w:p>
    <w:p w14:paraId="7535DBA3" w14:textId="77777777" w:rsidR="008A3BF4" w:rsidRPr="00A96AC5" w:rsidRDefault="008A3BF4" w:rsidP="008A3BF4">
      <w:pPr>
        <w:pStyle w:val="B2"/>
        <w:rPr>
          <w:lang w:eastAsia="zh-CN"/>
        </w:rPr>
      </w:pPr>
      <w:r w:rsidRPr="00A96AC5">
        <w:rPr>
          <w:rFonts w:hint="eastAsia"/>
          <w:lang w:eastAsia="zh-CN"/>
        </w:rPr>
        <w:t>-</w:t>
      </w:r>
      <w:r w:rsidRPr="00A96AC5">
        <w:rPr>
          <w:rFonts w:hint="eastAsia"/>
          <w:lang w:eastAsia="zh-CN"/>
        </w:rPr>
        <w:tab/>
      </w:r>
      <w:r w:rsidRPr="00A96AC5">
        <w:rPr>
          <w:lang w:eastAsia="zh-CN"/>
        </w:rPr>
        <w:t xml:space="preserve">4 bits </w:t>
      </w:r>
      <w:r w:rsidRPr="00A96AC5">
        <w:rPr>
          <w:rFonts w:hint="eastAsia"/>
          <w:lang w:eastAsia="zh-CN"/>
        </w:rPr>
        <w:t xml:space="preserve">for </w:t>
      </w:r>
      <w:r w:rsidRPr="00A96AC5">
        <w:rPr>
          <w:lang w:eastAsia="zh-CN"/>
        </w:rPr>
        <w:t xml:space="preserve">enhanced </w:t>
      </w:r>
      <w:r w:rsidRPr="00A96AC5">
        <w:rPr>
          <w:rFonts w:hint="eastAsia"/>
          <w:lang w:eastAsia="zh-CN"/>
        </w:rPr>
        <w:t xml:space="preserve">dynamic HARQ-ACK codebook with two HARQ-ACK sub-codebooks and with </w:t>
      </w:r>
      <w:r w:rsidRPr="00A96AC5">
        <w:rPr>
          <w:i/>
        </w:rPr>
        <w:t>UL-TotalDAI-Included-r16 = "enable"</w:t>
      </w:r>
      <w:r w:rsidRPr="00A96AC5">
        <w:rPr>
          <w:rFonts w:hint="eastAsia"/>
          <w:lang w:eastAsia="zh-CN"/>
        </w:rPr>
        <w:t>;</w:t>
      </w:r>
    </w:p>
    <w:p w14:paraId="2E37E5B7" w14:textId="77777777" w:rsidR="008A3BF4" w:rsidRPr="00A96AC5" w:rsidRDefault="008A3BF4" w:rsidP="008A3BF4">
      <w:pPr>
        <w:pStyle w:val="B2"/>
        <w:rPr>
          <w:lang w:eastAsia="zh-CN"/>
        </w:rPr>
      </w:pPr>
      <w:r w:rsidRPr="00A96AC5">
        <w:rPr>
          <w:lang w:eastAsia="zh-CN"/>
        </w:rPr>
        <w:t>-</w:t>
      </w:r>
      <w:r w:rsidRPr="00A96AC5">
        <w:rPr>
          <w:lang w:eastAsia="zh-CN"/>
        </w:rPr>
        <w:tab/>
        <w:t>0 bit otherwise.</w:t>
      </w:r>
    </w:p>
    <w:p w14:paraId="31746DBB" w14:textId="77777777" w:rsidR="008A3BF4" w:rsidRPr="00A96AC5" w:rsidRDefault="008A3BF4" w:rsidP="008A3BF4">
      <w:pPr>
        <w:pStyle w:val="B2"/>
        <w:rPr>
          <w:lang w:eastAsia="zh-CN"/>
        </w:rPr>
      </w:pPr>
      <w:r w:rsidRPr="00A96AC5">
        <w:tab/>
        <w:t>When two HARQ-ACK codebooks are configured for the same serving cell,</w:t>
      </w:r>
      <w:r w:rsidRPr="00A96AC5">
        <w:rPr>
          <w:rFonts w:eastAsia="等线"/>
          <w:lang w:eastAsia="zh-CN"/>
        </w:rPr>
        <w:t xml:space="preserve"> if the bit width of the </w:t>
      </w:r>
      <w:r w:rsidRPr="00A96AC5">
        <w:rPr>
          <w:rFonts w:hint="eastAsia"/>
          <w:lang w:eastAsia="zh-CN"/>
        </w:rPr>
        <w:t>2</w:t>
      </w:r>
      <w:r w:rsidRPr="00A96AC5">
        <w:rPr>
          <w:rFonts w:hint="eastAsia"/>
          <w:vertAlign w:val="superscript"/>
          <w:lang w:eastAsia="zh-CN"/>
        </w:rPr>
        <w:t>nd</w:t>
      </w:r>
      <w:r w:rsidRPr="00A96AC5">
        <w:rPr>
          <w:rFonts w:hint="eastAsia"/>
          <w:lang w:eastAsia="zh-CN"/>
        </w:rPr>
        <w:t xml:space="preserve"> downlink assignment index</w:t>
      </w:r>
      <w:r w:rsidRPr="00A96AC5">
        <w:rPr>
          <w:lang w:eastAsia="zh-CN"/>
        </w:rPr>
        <w:t xml:space="preserve"> in DCI format 0_1 </w:t>
      </w:r>
      <w:r w:rsidRPr="00A96AC5">
        <w:t>for</w:t>
      </w:r>
      <w:r w:rsidRPr="00A96AC5">
        <w:rPr>
          <w:rFonts w:eastAsia="等线"/>
          <w:lang w:eastAsia="zh-CN"/>
        </w:rPr>
        <w:t xml:space="preserve"> one HARQ-ACK codebook is not equal to that of the </w:t>
      </w:r>
      <w:r w:rsidRPr="00A96AC5">
        <w:rPr>
          <w:rFonts w:hint="eastAsia"/>
          <w:lang w:eastAsia="zh-CN"/>
        </w:rPr>
        <w:t>2</w:t>
      </w:r>
      <w:r w:rsidRPr="00A96AC5">
        <w:rPr>
          <w:rFonts w:hint="eastAsia"/>
          <w:vertAlign w:val="superscript"/>
          <w:lang w:eastAsia="zh-CN"/>
        </w:rPr>
        <w:t>nd</w:t>
      </w:r>
      <w:r w:rsidRPr="00A96AC5">
        <w:rPr>
          <w:rFonts w:hint="eastAsia"/>
          <w:lang w:eastAsia="zh-CN"/>
        </w:rPr>
        <w:t xml:space="preserve"> downlink assignment index</w:t>
      </w:r>
      <w:r w:rsidRPr="00A96AC5">
        <w:rPr>
          <w:lang w:eastAsia="zh-CN"/>
        </w:rPr>
        <w:t xml:space="preserve"> in DCI format 0_1 </w:t>
      </w:r>
      <w:r w:rsidRPr="00A96AC5">
        <w:rPr>
          <w:rFonts w:eastAsia="等线"/>
          <w:lang w:eastAsia="zh-CN"/>
        </w:rPr>
        <w:t xml:space="preserve">for the other HARQ-ACK codebook, a number of </w:t>
      </w:r>
      <w:r w:rsidRPr="00A96AC5">
        <w:rPr>
          <w:rFonts w:eastAsia="MS Mincho"/>
          <w:kern w:val="2"/>
        </w:rPr>
        <w:t xml:space="preserve">most significant bits with value set to '0' are inserted </w:t>
      </w:r>
      <w:r w:rsidRPr="00A96AC5">
        <w:rPr>
          <w:rFonts w:eastAsia="等线"/>
          <w:lang w:eastAsia="zh-CN"/>
        </w:rPr>
        <w:t>to smaller</w:t>
      </w:r>
      <w:r w:rsidRPr="00A96AC5">
        <w:rPr>
          <w:rFonts w:hint="eastAsia"/>
          <w:lang w:eastAsia="zh-CN"/>
        </w:rPr>
        <w:t xml:space="preserve"> 2</w:t>
      </w:r>
      <w:r w:rsidRPr="00A96AC5">
        <w:rPr>
          <w:rFonts w:hint="eastAsia"/>
          <w:vertAlign w:val="superscript"/>
          <w:lang w:eastAsia="zh-CN"/>
        </w:rPr>
        <w:t>nd</w:t>
      </w:r>
      <w:r w:rsidRPr="00A96AC5">
        <w:rPr>
          <w:rFonts w:hint="eastAsia"/>
          <w:lang w:eastAsia="zh-CN"/>
        </w:rPr>
        <w:t xml:space="preserve"> downlink assignment index</w:t>
      </w:r>
      <w:r w:rsidRPr="00A96AC5">
        <w:rPr>
          <w:rFonts w:eastAsia="等线"/>
          <w:lang w:eastAsia="zh-CN"/>
        </w:rPr>
        <w:t xml:space="preserve"> until the bit width of the </w:t>
      </w:r>
      <w:r w:rsidRPr="00A96AC5">
        <w:rPr>
          <w:rFonts w:hint="eastAsia"/>
          <w:lang w:eastAsia="zh-CN"/>
        </w:rPr>
        <w:t>2</w:t>
      </w:r>
      <w:r w:rsidRPr="00A96AC5">
        <w:rPr>
          <w:rFonts w:hint="eastAsia"/>
          <w:vertAlign w:val="superscript"/>
          <w:lang w:eastAsia="zh-CN"/>
        </w:rPr>
        <w:t>nd</w:t>
      </w:r>
      <w:r w:rsidRPr="00A96AC5">
        <w:rPr>
          <w:rFonts w:hint="eastAsia"/>
          <w:lang w:eastAsia="zh-CN"/>
        </w:rPr>
        <w:t xml:space="preserve"> downlink assignment index </w:t>
      </w:r>
      <w:r w:rsidRPr="00A96AC5">
        <w:rPr>
          <w:lang w:eastAsia="zh-CN"/>
        </w:rPr>
        <w:t>in DCI format 0_1</w:t>
      </w:r>
      <w:r w:rsidRPr="00A96AC5">
        <w:rPr>
          <w:rFonts w:eastAsia="等线"/>
          <w:lang w:eastAsia="zh-CN"/>
        </w:rPr>
        <w:t xml:space="preserve"> for the two HARQ-ACK codebooks are the same.</w:t>
      </w:r>
    </w:p>
    <w:p w14:paraId="5AA26703" w14:textId="77777777" w:rsidR="008A3BF4" w:rsidRPr="00A96AC5" w:rsidRDefault="008A3BF4" w:rsidP="008A3BF4">
      <w:pPr>
        <w:pStyle w:val="B1"/>
        <w:rPr>
          <w:lang w:eastAsia="zh-CN"/>
        </w:rPr>
      </w:pPr>
      <w:r w:rsidRPr="00A96AC5">
        <w:t>-</w:t>
      </w:r>
      <w:r w:rsidRPr="00A96AC5">
        <w:rPr>
          <w:rFonts w:hint="eastAsia"/>
          <w:lang w:eastAsia="zh-CN"/>
        </w:rPr>
        <w:tab/>
      </w:r>
      <w:r w:rsidRPr="00A96AC5">
        <w:t xml:space="preserve">TPC command for scheduled PUSCH – 2 bits as defined in Clause </w:t>
      </w:r>
      <w:r w:rsidRPr="00A96AC5">
        <w:rPr>
          <w:rFonts w:hint="eastAsia"/>
          <w:lang w:eastAsia="zh-CN"/>
        </w:rPr>
        <w:t>7.1.1</w:t>
      </w:r>
      <w:r w:rsidRPr="00A96AC5">
        <w:t xml:space="preserve"> of [</w:t>
      </w:r>
      <w:r w:rsidRPr="00A96AC5">
        <w:rPr>
          <w:rFonts w:hint="eastAsia"/>
          <w:lang w:eastAsia="zh-CN"/>
        </w:rPr>
        <w:t>5, TS38.213</w:t>
      </w:r>
      <w:r w:rsidRPr="00A96AC5">
        <w:t>]</w:t>
      </w:r>
    </w:p>
    <w:p w14:paraId="2356D441" w14:textId="77777777" w:rsidR="008A3BF4" w:rsidRPr="00A96AC5" w:rsidRDefault="008A3BF4" w:rsidP="008A3BF4">
      <w:pPr>
        <w:pStyle w:val="B1"/>
        <w:rPr>
          <w:lang w:eastAsia="zh-CN"/>
        </w:rPr>
      </w:pPr>
      <w:r w:rsidRPr="00A96AC5">
        <w:t>-</w:t>
      </w:r>
      <w:r w:rsidRPr="00A96AC5">
        <w:tab/>
      </w:r>
      <w:r w:rsidRPr="00A96AC5">
        <w:rPr>
          <w:rFonts w:hint="eastAsia"/>
          <w:lang w:eastAsia="zh-CN"/>
        </w:rPr>
        <w:t>SRS resource indicator</w:t>
      </w:r>
      <w:r w:rsidRPr="00A96AC5">
        <w:t xml:space="preserve"> –</w:t>
      </w:r>
      <w:r w:rsidRPr="00A96AC5">
        <w:rPr>
          <w:position w:val="-34"/>
        </w:rPr>
        <w:object w:dxaOrig="2600" w:dyaOrig="800" w14:anchorId="015ED976">
          <v:shape id="_x0000_i1043" type="#_x0000_t75" style="width:119.25pt;height:36.3pt" o:ole="">
            <v:imagedata r:id="rId46" o:title=""/>
          </v:shape>
          <o:OLEObject Type="Embed" ProgID="Equation.3" ShapeID="_x0000_i1043" DrawAspect="Content" ObjectID="_1653156341" r:id="rId47"/>
        </w:object>
      </w:r>
      <w:r w:rsidRPr="00A96AC5">
        <w:rPr>
          <w:rFonts w:hint="eastAsia"/>
          <w:lang w:eastAsia="zh-CN"/>
        </w:rPr>
        <w:t xml:space="preserve"> or </w:t>
      </w:r>
      <w:r w:rsidRPr="00A96AC5">
        <w:rPr>
          <w:position w:val="-12"/>
        </w:rPr>
        <w:object w:dxaOrig="1260" w:dyaOrig="360" w14:anchorId="2EC92EF4">
          <v:shape id="_x0000_i1044" type="#_x0000_t75" style="width:57pt;height:16.15pt" o:ole="">
            <v:imagedata r:id="rId48" o:title=""/>
          </v:shape>
          <o:OLEObject Type="Embed" ProgID="Equation.3" ShapeID="_x0000_i1044" DrawAspect="Content" ObjectID="_1653156342" r:id="rId49"/>
        </w:object>
      </w:r>
      <w:r w:rsidRPr="00A96AC5">
        <w:t xml:space="preserve"> bits</w:t>
      </w:r>
      <w:r w:rsidRPr="00A96AC5">
        <w:rPr>
          <w:rFonts w:hint="eastAsia"/>
          <w:lang w:eastAsia="zh-CN"/>
        </w:rPr>
        <w:t xml:space="preserve">, where </w:t>
      </w:r>
      <w:r w:rsidRPr="00A96AC5">
        <w:rPr>
          <w:position w:val="-12"/>
        </w:rPr>
        <w:object w:dxaOrig="499" w:dyaOrig="360" w14:anchorId="771B0B20">
          <v:shape id="_x0000_i1045" type="#_x0000_t75" style="width:23.05pt;height:16.15pt" o:ole="">
            <v:imagedata r:id="rId50" o:title=""/>
          </v:shape>
          <o:OLEObject Type="Embed" ProgID="Equation.3" ShapeID="_x0000_i1045" DrawAspect="Content" ObjectID="_1653156343" r:id="rId51"/>
        </w:object>
      </w:r>
      <w:r w:rsidRPr="00A96AC5">
        <w:rPr>
          <w:rFonts w:hint="eastAsia"/>
          <w:lang w:eastAsia="zh-CN"/>
        </w:rPr>
        <w:t xml:space="preserve"> is the number of configured SRS resources </w:t>
      </w:r>
      <w:r w:rsidRPr="00A96AC5">
        <w:t xml:space="preserve">in the SRS resource set configured by higher layer parameter </w:t>
      </w:r>
      <w:proofErr w:type="spellStart"/>
      <w:r w:rsidRPr="00A96AC5">
        <w:rPr>
          <w:i/>
        </w:rPr>
        <w:t>srs-ResourceSetToAddModList</w:t>
      </w:r>
      <w:proofErr w:type="spellEnd"/>
      <w:r w:rsidRPr="00A96AC5">
        <w:t xml:space="preserve">, and associated with </w:t>
      </w:r>
      <w:r w:rsidRPr="00A96AC5">
        <w:rPr>
          <w:rFonts w:hint="eastAsia"/>
          <w:lang w:eastAsia="zh-CN"/>
        </w:rPr>
        <w:t xml:space="preserve">the </w:t>
      </w:r>
      <w:r w:rsidRPr="00A96AC5">
        <w:t>higher</w:t>
      </w:r>
      <w:r w:rsidRPr="00A96AC5">
        <w:rPr>
          <w:rFonts w:hint="eastAsia"/>
          <w:lang w:eastAsia="zh-CN"/>
        </w:rPr>
        <w:t xml:space="preserve"> </w:t>
      </w:r>
      <w:r w:rsidRPr="00A96AC5">
        <w:t xml:space="preserve">layer parameter </w:t>
      </w:r>
      <w:r w:rsidRPr="00A96AC5">
        <w:rPr>
          <w:i/>
        </w:rPr>
        <w:t>usage</w:t>
      </w:r>
      <w:r w:rsidRPr="00A96AC5">
        <w:t xml:space="preserve"> </w:t>
      </w:r>
      <w:r w:rsidRPr="00A96AC5">
        <w:rPr>
          <w:rFonts w:hint="eastAsia"/>
          <w:lang w:eastAsia="zh-CN"/>
        </w:rPr>
        <w:t>of value</w:t>
      </w:r>
      <w:r w:rsidRPr="00A96AC5">
        <w:t xml:space="preserve"> '</w:t>
      </w:r>
      <w:proofErr w:type="spellStart"/>
      <w:r w:rsidRPr="00A96AC5">
        <w:rPr>
          <w:i/>
        </w:rPr>
        <w:t>codeBook</w:t>
      </w:r>
      <w:proofErr w:type="spellEnd"/>
      <w:r w:rsidRPr="00A96AC5">
        <w:t>' or '</w:t>
      </w:r>
      <w:proofErr w:type="spellStart"/>
      <w:r w:rsidRPr="00A96AC5">
        <w:rPr>
          <w:i/>
        </w:rPr>
        <w:t>nonCodeBook</w:t>
      </w:r>
      <w:proofErr w:type="spellEnd"/>
      <w:r w:rsidRPr="00A96AC5">
        <w:t>'</w:t>
      </w:r>
      <w:r w:rsidRPr="00A96AC5">
        <w:rPr>
          <w:rFonts w:hint="eastAsia"/>
          <w:lang w:eastAsia="zh-CN"/>
        </w:rPr>
        <w:t xml:space="preserve">, </w:t>
      </w:r>
    </w:p>
    <w:p w14:paraId="5519863F" w14:textId="77777777" w:rsidR="008A3BF4" w:rsidRPr="00A96AC5" w:rsidRDefault="008A3BF4" w:rsidP="008A3BF4">
      <w:pPr>
        <w:pStyle w:val="B2"/>
        <w:rPr>
          <w:lang w:eastAsia="zh-CN"/>
        </w:rPr>
      </w:pPr>
      <w:r w:rsidRPr="00A96AC5">
        <w:rPr>
          <w:rFonts w:hint="eastAsia"/>
          <w:lang w:eastAsia="zh-CN"/>
        </w:rPr>
        <w:t>-</w:t>
      </w:r>
      <w:r w:rsidRPr="00A96AC5">
        <w:rPr>
          <w:rFonts w:hint="eastAsia"/>
          <w:lang w:eastAsia="zh-CN"/>
        </w:rPr>
        <w:tab/>
      </w:r>
      <w:r w:rsidRPr="00A96AC5">
        <w:rPr>
          <w:position w:val="-34"/>
        </w:rPr>
        <w:object w:dxaOrig="2376" w:dyaOrig="732" w14:anchorId="6386B0B7">
          <v:shape id="_x0000_i1046" type="#_x0000_t75" style="width:119.25pt;height:36.3pt" o:ole="">
            <v:imagedata r:id="rId46" o:title=""/>
          </v:shape>
          <o:OLEObject Type="Embed" ProgID="Equation.3" ShapeID="_x0000_i1046" DrawAspect="Content" ObjectID="_1653156344" r:id="rId52"/>
        </w:object>
      </w:r>
      <w:r w:rsidRPr="00A96AC5">
        <w:rPr>
          <w:rFonts w:hint="eastAsia"/>
          <w:lang w:eastAsia="zh-CN"/>
        </w:rPr>
        <w:t xml:space="preserve"> bits according to Tables 7.3.1.1.2-28/29/30/31</w:t>
      </w:r>
      <w:r w:rsidRPr="00A96AC5">
        <w:rPr>
          <w:lang w:eastAsia="zh-CN"/>
        </w:rPr>
        <w:t xml:space="preserve"> if the higher layer parameter </w:t>
      </w:r>
      <w:proofErr w:type="spellStart"/>
      <w:r w:rsidRPr="00A96AC5">
        <w:rPr>
          <w:i/>
        </w:rPr>
        <w:t>txConfig</w:t>
      </w:r>
      <w:proofErr w:type="spellEnd"/>
      <w:r w:rsidRPr="00A96AC5">
        <w:rPr>
          <w:i/>
          <w:lang w:eastAsia="zh-CN"/>
        </w:rPr>
        <w:t xml:space="preserve"> =</w:t>
      </w:r>
      <w:r w:rsidRPr="00A96AC5">
        <w:rPr>
          <w:rFonts w:hint="eastAsia"/>
          <w:i/>
          <w:lang w:eastAsia="zh-CN"/>
        </w:rPr>
        <w:t xml:space="preserve"> </w:t>
      </w:r>
      <w:proofErr w:type="spellStart"/>
      <w:r w:rsidRPr="00A96AC5">
        <w:rPr>
          <w:rFonts w:hint="eastAsia"/>
          <w:i/>
          <w:lang w:eastAsia="zh-CN"/>
        </w:rPr>
        <w:t>nonC</w:t>
      </w:r>
      <w:r w:rsidRPr="00A96AC5">
        <w:rPr>
          <w:rFonts w:eastAsia="Times New Roman"/>
          <w:i/>
          <w:lang w:eastAsia="ja-JP"/>
        </w:rPr>
        <w:t>odebook</w:t>
      </w:r>
      <w:proofErr w:type="spellEnd"/>
      <w:r w:rsidRPr="00A96AC5">
        <w:rPr>
          <w:rFonts w:hint="eastAsia"/>
          <w:lang w:eastAsia="zh-CN"/>
        </w:rPr>
        <w:t xml:space="preserve">, where </w:t>
      </w:r>
      <w:r w:rsidRPr="00A96AC5">
        <w:rPr>
          <w:position w:val="-12"/>
        </w:rPr>
        <w:object w:dxaOrig="499" w:dyaOrig="360" w14:anchorId="413635DF">
          <v:shape id="_x0000_i1047" type="#_x0000_t75" style="width:23.05pt;height:16.15pt" o:ole="">
            <v:imagedata r:id="rId50" o:title=""/>
          </v:shape>
          <o:OLEObject Type="Embed" ProgID="Equation.3" ShapeID="_x0000_i1047" DrawAspect="Content" ObjectID="_1653156345" r:id="rId53"/>
        </w:object>
      </w:r>
      <w:r w:rsidRPr="00A96AC5">
        <w:rPr>
          <w:rFonts w:hint="eastAsia"/>
          <w:lang w:eastAsia="zh-CN"/>
        </w:rPr>
        <w:t xml:space="preserve"> is the number of configured SRS resources </w:t>
      </w:r>
      <w:r w:rsidRPr="00A96AC5">
        <w:t xml:space="preserve">in the SRS resource set configured by higher layer parameter </w:t>
      </w:r>
      <w:proofErr w:type="spellStart"/>
      <w:r w:rsidRPr="00A96AC5">
        <w:rPr>
          <w:i/>
        </w:rPr>
        <w:t>srs-ResourceSetToAddModList</w:t>
      </w:r>
      <w:proofErr w:type="spellEnd"/>
      <w:r w:rsidRPr="00A96AC5">
        <w:t xml:space="preserve">, and associated with </w:t>
      </w:r>
      <w:r w:rsidRPr="00A96AC5">
        <w:rPr>
          <w:rFonts w:hint="eastAsia"/>
          <w:lang w:eastAsia="zh-CN"/>
        </w:rPr>
        <w:t xml:space="preserve">the </w:t>
      </w:r>
      <w:r w:rsidRPr="00A96AC5">
        <w:t>higher</w:t>
      </w:r>
      <w:r w:rsidRPr="00A96AC5">
        <w:rPr>
          <w:rFonts w:hint="eastAsia"/>
          <w:lang w:eastAsia="zh-CN"/>
        </w:rPr>
        <w:t xml:space="preserve"> </w:t>
      </w:r>
      <w:r w:rsidRPr="00A96AC5">
        <w:t xml:space="preserve">layer parameter </w:t>
      </w:r>
      <w:r w:rsidRPr="00A96AC5">
        <w:rPr>
          <w:i/>
        </w:rPr>
        <w:t>usage</w:t>
      </w:r>
      <w:r w:rsidRPr="00A96AC5">
        <w:t xml:space="preserve"> </w:t>
      </w:r>
      <w:r w:rsidRPr="00A96AC5">
        <w:rPr>
          <w:rFonts w:hint="eastAsia"/>
          <w:lang w:eastAsia="zh-CN"/>
        </w:rPr>
        <w:t>of value</w:t>
      </w:r>
      <w:r w:rsidRPr="00A96AC5">
        <w:t xml:space="preserve"> '</w:t>
      </w:r>
      <w:proofErr w:type="spellStart"/>
      <w:r w:rsidRPr="00A96AC5">
        <w:rPr>
          <w:i/>
        </w:rPr>
        <w:t>nonCodeBook</w:t>
      </w:r>
      <w:proofErr w:type="spellEnd"/>
      <w:r w:rsidRPr="00A96AC5">
        <w:t>'</w:t>
      </w:r>
      <w:r w:rsidRPr="00A96AC5">
        <w:rPr>
          <w:lang w:eastAsia="zh-CN"/>
        </w:rPr>
        <w:t xml:space="preserve"> and</w:t>
      </w:r>
    </w:p>
    <w:p w14:paraId="4F400769" w14:textId="77777777" w:rsidR="008A3BF4" w:rsidRPr="00A96AC5" w:rsidRDefault="008A3BF4" w:rsidP="008A3BF4">
      <w:pPr>
        <w:pStyle w:val="B3"/>
        <w:rPr>
          <w:lang w:eastAsia="zh-CN"/>
        </w:rPr>
      </w:pPr>
      <w:r w:rsidRPr="00A96AC5">
        <w:rPr>
          <w:lang w:eastAsia="zh-CN"/>
        </w:rPr>
        <w:t>-</w:t>
      </w:r>
      <w:r w:rsidRPr="00A96AC5">
        <w:rPr>
          <w:lang w:eastAsia="zh-CN"/>
        </w:rPr>
        <w:tab/>
      </w:r>
      <w:proofErr w:type="gramStart"/>
      <w:r w:rsidRPr="00A96AC5">
        <w:rPr>
          <w:lang w:eastAsia="zh-CN"/>
        </w:rPr>
        <w:t>if</w:t>
      </w:r>
      <w:proofErr w:type="gramEnd"/>
      <w:r w:rsidRPr="00A96AC5">
        <w:rPr>
          <w:lang w:eastAsia="zh-CN"/>
        </w:rPr>
        <w:t xml:space="preserve"> UE supports operation with </w:t>
      </w:r>
      <w:proofErr w:type="spellStart"/>
      <w:r w:rsidRPr="00A96AC5">
        <w:rPr>
          <w:i/>
          <w:lang w:eastAsia="zh-CN"/>
        </w:rPr>
        <w:t>maxMIMO</w:t>
      </w:r>
      <w:proofErr w:type="spellEnd"/>
      <w:r w:rsidRPr="00A96AC5">
        <w:rPr>
          <w:i/>
          <w:lang w:eastAsia="zh-CN"/>
        </w:rPr>
        <w:t>-Layers</w:t>
      </w:r>
      <w:r w:rsidRPr="00A96AC5">
        <w:rPr>
          <w:lang w:eastAsia="zh-CN"/>
        </w:rPr>
        <w:t xml:space="preserve"> and the higher layer parameter </w:t>
      </w:r>
      <w:proofErr w:type="spellStart"/>
      <w:r w:rsidRPr="00A96AC5">
        <w:rPr>
          <w:i/>
          <w:iCs/>
          <w:lang w:eastAsia="zh-CN"/>
        </w:rPr>
        <w:t>maxMIMO</w:t>
      </w:r>
      <w:proofErr w:type="spellEnd"/>
      <w:r w:rsidRPr="00A96AC5">
        <w:rPr>
          <w:i/>
          <w:iCs/>
          <w:lang w:eastAsia="zh-CN"/>
        </w:rPr>
        <w:t xml:space="preserve">-Layers </w:t>
      </w:r>
      <w:r w:rsidRPr="00A96AC5">
        <w:rPr>
          <w:iCs/>
          <w:lang w:eastAsia="zh-CN"/>
        </w:rPr>
        <w:t>of</w:t>
      </w:r>
      <w:r w:rsidRPr="00A96AC5">
        <w:rPr>
          <w:i/>
          <w:iCs/>
          <w:lang w:eastAsia="zh-CN"/>
        </w:rPr>
        <w:t xml:space="preserve"> PUSCH-</w:t>
      </w:r>
      <w:proofErr w:type="spellStart"/>
      <w:r w:rsidRPr="00A96AC5">
        <w:rPr>
          <w:i/>
          <w:iCs/>
          <w:lang w:eastAsia="zh-CN"/>
        </w:rPr>
        <w:t>ServingCellConfig</w:t>
      </w:r>
      <w:proofErr w:type="spellEnd"/>
      <w:r w:rsidRPr="00A96AC5">
        <w:rPr>
          <w:lang w:eastAsia="zh-CN"/>
        </w:rPr>
        <w:t xml:space="preserve"> of the serving cell is configured, </w:t>
      </w:r>
      <w:proofErr w:type="spellStart"/>
      <w:r w:rsidRPr="00A96AC5">
        <w:rPr>
          <w:i/>
          <w:lang w:eastAsia="zh-CN"/>
        </w:rPr>
        <w:t>L</w:t>
      </w:r>
      <w:r w:rsidRPr="00A96AC5">
        <w:rPr>
          <w:i/>
          <w:vertAlign w:val="subscript"/>
          <w:lang w:eastAsia="zh-CN"/>
        </w:rPr>
        <w:t>max</w:t>
      </w:r>
      <w:proofErr w:type="spellEnd"/>
      <w:r w:rsidRPr="00A96AC5">
        <w:rPr>
          <w:lang w:eastAsia="zh-CN"/>
        </w:rPr>
        <w:t xml:space="preserve"> is given by that parameter </w:t>
      </w:r>
    </w:p>
    <w:p w14:paraId="66692FE4" w14:textId="77777777" w:rsidR="008A3BF4" w:rsidRPr="00A96AC5" w:rsidRDefault="008A3BF4" w:rsidP="008A3BF4">
      <w:pPr>
        <w:pStyle w:val="B3"/>
        <w:rPr>
          <w:lang w:val="en-US" w:eastAsia="zh-CN"/>
        </w:rPr>
      </w:pPr>
      <w:r w:rsidRPr="00A96AC5">
        <w:rPr>
          <w:lang w:eastAsia="zh-CN"/>
        </w:rPr>
        <w:t>-</w:t>
      </w:r>
      <w:r w:rsidRPr="00A96AC5">
        <w:rPr>
          <w:lang w:eastAsia="zh-CN"/>
        </w:rPr>
        <w:tab/>
      </w:r>
      <w:proofErr w:type="gramStart"/>
      <w:r w:rsidRPr="00A96AC5">
        <w:rPr>
          <w:lang w:eastAsia="zh-CN"/>
        </w:rPr>
        <w:t>otherwise</w:t>
      </w:r>
      <w:proofErr w:type="gramEnd"/>
      <w:r w:rsidRPr="00A96AC5">
        <w:rPr>
          <w:lang w:eastAsia="zh-CN"/>
        </w:rPr>
        <w:t xml:space="preserve">, </w:t>
      </w:r>
      <w:proofErr w:type="spellStart"/>
      <w:r w:rsidRPr="00A96AC5">
        <w:rPr>
          <w:i/>
          <w:lang w:eastAsia="zh-CN"/>
        </w:rPr>
        <w:t>L</w:t>
      </w:r>
      <w:r w:rsidRPr="00A96AC5">
        <w:rPr>
          <w:i/>
          <w:vertAlign w:val="subscript"/>
          <w:lang w:eastAsia="zh-CN"/>
        </w:rPr>
        <w:t>max</w:t>
      </w:r>
      <w:proofErr w:type="spellEnd"/>
      <w:r w:rsidRPr="00A96AC5">
        <w:rPr>
          <w:lang w:eastAsia="zh-CN"/>
        </w:rPr>
        <w:t xml:space="preserve"> is given by the maximum number of layers for PUSCH supported by the UE for the serving cell for non-codebook based operation.</w:t>
      </w:r>
    </w:p>
    <w:p w14:paraId="6C5F3B7B" w14:textId="77777777" w:rsidR="008A3BF4" w:rsidRPr="00A96AC5" w:rsidRDefault="008A3BF4" w:rsidP="008A3BF4">
      <w:pPr>
        <w:pStyle w:val="B2"/>
        <w:rPr>
          <w:lang w:eastAsia="zh-CN"/>
        </w:rPr>
      </w:pPr>
      <w:r w:rsidRPr="00A96AC5">
        <w:rPr>
          <w:rFonts w:hint="eastAsia"/>
          <w:lang w:eastAsia="zh-CN"/>
        </w:rPr>
        <w:t>-</w:t>
      </w:r>
      <w:r w:rsidRPr="00A96AC5">
        <w:rPr>
          <w:rFonts w:hint="eastAsia"/>
          <w:lang w:eastAsia="zh-CN"/>
        </w:rPr>
        <w:tab/>
      </w:r>
      <w:r w:rsidRPr="00A96AC5">
        <w:rPr>
          <w:position w:val="-12"/>
        </w:rPr>
        <w:object w:dxaOrig="1260" w:dyaOrig="360" w14:anchorId="57BD7A3C">
          <v:shape id="_x0000_i1048" type="#_x0000_t75" style="width:57pt;height:16.15pt" o:ole="">
            <v:imagedata r:id="rId54" o:title=""/>
          </v:shape>
          <o:OLEObject Type="Embed" ProgID="Equation.3" ShapeID="_x0000_i1048" DrawAspect="Content" ObjectID="_1653156346" r:id="rId55"/>
        </w:object>
      </w:r>
      <w:r w:rsidRPr="00A96AC5">
        <w:rPr>
          <w:rFonts w:hint="eastAsia"/>
          <w:lang w:eastAsia="zh-CN"/>
        </w:rPr>
        <w:t xml:space="preserve"> bits according to Tables 7.3.1.1.2-</w:t>
      </w:r>
      <w:r w:rsidRPr="00A96AC5">
        <w:rPr>
          <w:lang w:eastAsia="zh-CN"/>
        </w:rPr>
        <w:t xml:space="preserve">32, </w:t>
      </w:r>
      <w:r w:rsidRPr="00A96AC5">
        <w:rPr>
          <w:rFonts w:hint="eastAsia"/>
          <w:lang w:eastAsia="zh-CN"/>
        </w:rPr>
        <w:t>7.3.1.1.2-</w:t>
      </w:r>
      <w:r w:rsidRPr="00A96AC5">
        <w:rPr>
          <w:lang w:eastAsia="zh-CN"/>
        </w:rPr>
        <w:t xml:space="preserve">32A and </w:t>
      </w:r>
      <w:r w:rsidRPr="00A96AC5">
        <w:rPr>
          <w:rFonts w:hint="eastAsia"/>
          <w:lang w:eastAsia="zh-CN"/>
        </w:rPr>
        <w:t>7.3.1.1.2-</w:t>
      </w:r>
      <w:r w:rsidRPr="00A96AC5">
        <w:rPr>
          <w:lang w:eastAsia="zh-CN"/>
        </w:rPr>
        <w:t xml:space="preserve">32B if the higher layer parameter </w:t>
      </w:r>
      <w:proofErr w:type="spellStart"/>
      <w:r w:rsidRPr="00A96AC5">
        <w:rPr>
          <w:i/>
        </w:rPr>
        <w:t>txConfig</w:t>
      </w:r>
      <w:proofErr w:type="spellEnd"/>
      <w:r w:rsidRPr="00A96AC5">
        <w:rPr>
          <w:i/>
          <w:lang w:eastAsia="zh-CN"/>
        </w:rPr>
        <w:t xml:space="preserve"> = </w:t>
      </w:r>
      <w:r w:rsidRPr="00A96AC5">
        <w:rPr>
          <w:rFonts w:eastAsia="Times New Roman"/>
          <w:i/>
          <w:lang w:eastAsia="ja-JP"/>
        </w:rPr>
        <w:t>codebook</w:t>
      </w:r>
      <w:r w:rsidRPr="00A96AC5">
        <w:rPr>
          <w:rFonts w:hint="eastAsia"/>
          <w:lang w:eastAsia="zh-CN"/>
        </w:rPr>
        <w:t xml:space="preserve">, where </w:t>
      </w:r>
      <w:r w:rsidRPr="00A96AC5">
        <w:rPr>
          <w:position w:val="-12"/>
        </w:rPr>
        <w:object w:dxaOrig="499" w:dyaOrig="360" w14:anchorId="1B0741EA">
          <v:shape id="_x0000_i1049" type="#_x0000_t75" style="width:23.05pt;height:16.15pt" o:ole="">
            <v:imagedata r:id="rId50" o:title=""/>
          </v:shape>
          <o:OLEObject Type="Embed" ProgID="Equation.3" ShapeID="_x0000_i1049" DrawAspect="Content" ObjectID="_1653156347" r:id="rId56"/>
        </w:object>
      </w:r>
      <w:r w:rsidRPr="00A96AC5">
        <w:rPr>
          <w:rFonts w:hint="eastAsia"/>
          <w:lang w:eastAsia="zh-CN"/>
        </w:rPr>
        <w:t xml:space="preserve"> is the number of configured SRS resources </w:t>
      </w:r>
      <w:r w:rsidRPr="00A96AC5">
        <w:t xml:space="preserve">in the SRS resource set configured by higher layer parameter </w:t>
      </w:r>
      <w:proofErr w:type="spellStart"/>
      <w:r w:rsidRPr="00A96AC5">
        <w:rPr>
          <w:i/>
        </w:rPr>
        <w:t>srs-ResourceSetToAddModList</w:t>
      </w:r>
      <w:proofErr w:type="spellEnd"/>
      <w:r w:rsidRPr="00A96AC5">
        <w:t xml:space="preserve">, and associated with </w:t>
      </w:r>
      <w:r w:rsidRPr="00A96AC5">
        <w:rPr>
          <w:rFonts w:hint="eastAsia"/>
          <w:lang w:eastAsia="zh-CN"/>
        </w:rPr>
        <w:t xml:space="preserve">the </w:t>
      </w:r>
      <w:r w:rsidRPr="00A96AC5">
        <w:t>higher</w:t>
      </w:r>
      <w:r w:rsidRPr="00A96AC5">
        <w:rPr>
          <w:rFonts w:hint="eastAsia"/>
          <w:lang w:eastAsia="zh-CN"/>
        </w:rPr>
        <w:t xml:space="preserve"> </w:t>
      </w:r>
      <w:r w:rsidRPr="00A96AC5">
        <w:t xml:space="preserve">layer parameter </w:t>
      </w:r>
      <w:r w:rsidRPr="00A96AC5">
        <w:rPr>
          <w:i/>
        </w:rPr>
        <w:t>usage</w:t>
      </w:r>
      <w:r w:rsidRPr="00A96AC5">
        <w:t xml:space="preserve"> </w:t>
      </w:r>
      <w:r w:rsidRPr="00A96AC5">
        <w:rPr>
          <w:rFonts w:hint="eastAsia"/>
          <w:lang w:eastAsia="zh-CN"/>
        </w:rPr>
        <w:t>of value</w:t>
      </w:r>
      <w:r w:rsidRPr="00A96AC5">
        <w:t xml:space="preserve"> '</w:t>
      </w:r>
      <w:proofErr w:type="spellStart"/>
      <w:r w:rsidRPr="00A96AC5">
        <w:rPr>
          <w:i/>
        </w:rPr>
        <w:t>codeBook</w:t>
      </w:r>
      <w:proofErr w:type="spellEnd"/>
      <w:r w:rsidRPr="00A96AC5">
        <w:t>'</w:t>
      </w:r>
      <w:r w:rsidRPr="00A96AC5">
        <w:rPr>
          <w:rFonts w:hint="eastAsia"/>
          <w:lang w:eastAsia="zh-CN"/>
        </w:rPr>
        <w:t>.</w:t>
      </w:r>
    </w:p>
    <w:p w14:paraId="1C79CEFA" w14:textId="77777777" w:rsidR="008A3BF4" w:rsidRPr="004C477E" w:rsidRDefault="008A3BF4" w:rsidP="008A3BF4">
      <w:pPr>
        <w:pStyle w:val="B1"/>
        <w:rPr>
          <w:lang w:eastAsia="zh-CN"/>
        </w:rPr>
      </w:pPr>
      <w:r w:rsidRPr="00A96AC5">
        <w:t>-</w:t>
      </w:r>
      <w:r w:rsidRPr="00A96AC5">
        <w:rPr>
          <w:rFonts w:hint="eastAsia"/>
          <w:lang w:eastAsia="zh-CN"/>
        </w:rPr>
        <w:tab/>
      </w:r>
      <w:r w:rsidRPr="004C477E">
        <w:t xml:space="preserve">Precoding information and number of layers – </w:t>
      </w:r>
      <w:r w:rsidRPr="004C477E">
        <w:rPr>
          <w:rFonts w:hint="eastAsia"/>
          <w:lang w:eastAsia="zh-CN"/>
        </w:rPr>
        <w:t>number of bits determined by the following:</w:t>
      </w:r>
    </w:p>
    <w:p w14:paraId="080618E0" w14:textId="77777777" w:rsidR="008A3BF4" w:rsidRPr="004C477E" w:rsidRDefault="008A3BF4" w:rsidP="008A3BF4">
      <w:pPr>
        <w:pStyle w:val="B2"/>
        <w:rPr>
          <w:lang w:eastAsia="zh-CN"/>
        </w:rPr>
      </w:pPr>
      <w:r w:rsidRPr="004C477E">
        <w:rPr>
          <w:lang w:eastAsia="zh-CN"/>
        </w:rPr>
        <w:t>-</w:t>
      </w:r>
      <w:r w:rsidRPr="004C477E">
        <w:rPr>
          <w:lang w:eastAsia="zh-CN"/>
        </w:rPr>
        <w:tab/>
      </w:r>
      <w:r w:rsidRPr="004C477E">
        <w:rPr>
          <w:rFonts w:hint="eastAsia"/>
          <w:lang w:eastAsia="zh-CN"/>
        </w:rPr>
        <w:t xml:space="preserve">0 bits if the higher layer parameter </w:t>
      </w:r>
      <w:proofErr w:type="spellStart"/>
      <w:r w:rsidRPr="004C477E">
        <w:rPr>
          <w:i/>
        </w:rPr>
        <w:t>txConfig</w:t>
      </w:r>
      <w:proofErr w:type="spellEnd"/>
      <w:r w:rsidRPr="004C477E">
        <w:rPr>
          <w:rFonts w:hint="eastAsia"/>
          <w:i/>
          <w:lang w:eastAsia="zh-CN"/>
        </w:rPr>
        <w:t xml:space="preserve"> = </w:t>
      </w:r>
      <w:proofErr w:type="spellStart"/>
      <w:r w:rsidRPr="004C477E">
        <w:rPr>
          <w:i/>
          <w:lang w:eastAsia="zh-CN"/>
        </w:rPr>
        <w:t>nonCodeBook</w:t>
      </w:r>
      <w:proofErr w:type="spellEnd"/>
      <w:r w:rsidRPr="004C477E">
        <w:rPr>
          <w:rFonts w:hint="eastAsia"/>
          <w:lang w:eastAsia="zh-CN"/>
        </w:rPr>
        <w:t>;</w:t>
      </w:r>
    </w:p>
    <w:p w14:paraId="6CF50ADC" w14:textId="77777777" w:rsidR="008A3BF4" w:rsidRPr="004C477E" w:rsidRDefault="008A3BF4" w:rsidP="008A3BF4">
      <w:pPr>
        <w:pStyle w:val="B2"/>
        <w:rPr>
          <w:lang w:eastAsia="zh-CN"/>
        </w:rPr>
      </w:pPr>
      <w:r w:rsidRPr="004C477E">
        <w:rPr>
          <w:lang w:eastAsia="zh-CN"/>
        </w:rPr>
        <w:t>-</w:t>
      </w:r>
      <w:r w:rsidRPr="004C477E">
        <w:rPr>
          <w:lang w:eastAsia="zh-CN"/>
        </w:rPr>
        <w:tab/>
      </w:r>
      <w:r w:rsidRPr="004C477E">
        <w:rPr>
          <w:rFonts w:hint="eastAsia"/>
          <w:lang w:eastAsia="zh-CN"/>
        </w:rPr>
        <w:t xml:space="preserve">0 bits for 1 antenna port and if the higher layer parameter </w:t>
      </w:r>
      <w:proofErr w:type="spellStart"/>
      <w:r w:rsidRPr="004C477E">
        <w:rPr>
          <w:i/>
        </w:rPr>
        <w:t>txConfig</w:t>
      </w:r>
      <w:proofErr w:type="spellEnd"/>
      <w:r w:rsidRPr="004C477E">
        <w:rPr>
          <w:rFonts w:hint="eastAsia"/>
          <w:i/>
          <w:lang w:eastAsia="zh-CN"/>
        </w:rPr>
        <w:t xml:space="preserve"> = </w:t>
      </w:r>
      <w:r w:rsidRPr="004C477E">
        <w:rPr>
          <w:i/>
          <w:lang w:eastAsia="zh-CN"/>
        </w:rPr>
        <w:t>code</w:t>
      </w:r>
      <w:r w:rsidRPr="004C477E">
        <w:rPr>
          <w:rFonts w:hint="eastAsia"/>
          <w:i/>
          <w:lang w:eastAsia="zh-CN"/>
        </w:rPr>
        <w:t>b</w:t>
      </w:r>
      <w:r w:rsidRPr="004C477E">
        <w:rPr>
          <w:i/>
          <w:lang w:eastAsia="zh-CN"/>
        </w:rPr>
        <w:t>ook</w:t>
      </w:r>
      <w:r w:rsidRPr="004C477E">
        <w:rPr>
          <w:rFonts w:hint="eastAsia"/>
          <w:lang w:eastAsia="zh-CN"/>
        </w:rPr>
        <w:t>;</w:t>
      </w:r>
    </w:p>
    <w:p w14:paraId="0FAE90B0" w14:textId="50596702" w:rsidR="008A3BF4" w:rsidRPr="004C477E" w:rsidRDefault="008A3BF4" w:rsidP="008A3BF4">
      <w:pPr>
        <w:pStyle w:val="B2"/>
        <w:rPr>
          <w:iCs/>
          <w:lang w:eastAsia="zh-CN"/>
        </w:rPr>
      </w:pPr>
      <w:r w:rsidRPr="004C477E">
        <w:rPr>
          <w:lang w:eastAsia="zh-CN"/>
        </w:rPr>
        <w:t>-</w:t>
      </w:r>
      <w:r w:rsidRPr="004C477E">
        <w:rPr>
          <w:lang w:eastAsia="zh-CN"/>
        </w:rPr>
        <w:tab/>
      </w:r>
      <w:commentRangeStart w:id="20"/>
      <w:r w:rsidRPr="004C477E">
        <w:rPr>
          <w:rFonts w:hint="eastAsia"/>
          <w:lang w:eastAsia="zh-CN"/>
        </w:rPr>
        <w:t>4, 5, or 6 bits according to Table 7.3.1.1.2</w:t>
      </w:r>
      <w:r w:rsidRPr="004C477E">
        <w:t>-</w:t>
      </w:r>
      <w:r w:rsidRPr="004C477E">
        <w:rPr>
          <w:rFonts w:hint="eastAsia"/>
          <w:lang w:eastAsia="zh-CN"/>
        </w:rPr>
        <w:t xml:space="preserve">2 for 4 antenna ports, if </w:t>
      </w:r>
      <w:proofErr w:type="spellStart"/>
      <w:r w:rsidRPr="004C477E">
        <w:rPr>
          <w:i/>
        </w:rPr>
        <w:t>txConfig</w:t>
      </w:r>
      <w:proofErr w:type="spellEnd"/>
      <w:r w:rsidRPr="004C477E">
        <w:rPr>
          <w:rFonts w:hint="eastAsia"/>
          <w:i/>
          <w:lang w:eastAsia="zh-CN"/>
        </w:rPr>
        <w:t xml:space="preserve"> = </w:t>
      </w:r>
      <w:r w:rsidRPr="004C477E">
        <w:rPr>
          <w:i/>
          <w:lang w:eastAsia="zh-CN"/>
        </w:rPr>
        <w:t>codebook</w:t>
      </w:r>
      <w:r w:rsidRPr="004C477E">
        <w:rPr>
          <w:rFonts w:hint="eastAsia"/>
          <w:i/>
          <w:lang w:eastAsia="zh-CN"/>
        </w:rPr>
        <w:t>,</w:t>
      </w:r>
      <w:r w:rsidRPr="004C477E">
        <w:rPr>
          <w:rFonts w:hint="eastAsia"/>
          <w:lang w:eastAsia="zh-CN"/>
        </w:rPr>
        <w:t xml:space="preserve"> </w:t>
      </w:r>
      <w:proofErr w:type="spellStart"/>
      <w:ins w:id="21" w:author="Huawei" w:date="2020-05-04T08:20:00Z">
        <w:r w:rsidR="00E328C5" w:rsidRPr="004C477E">
          <w:rPr>
            <w:i/>
            <w:iCs/>
          </w:rPr>
          <w:t>ul-FullPowerTransmission</w:t>
        </w:r>
      </w:ins>
      <w:proofErr w:type="spellEnd"/>
      <w:del w:id="22" w:author="Huawei" w:date="2020-05-04T08:20:00Z">
        <w:r w:rsidRPr="004C477E" w:rsidDel="00E328C5">
          <w:rPr>
            <w:i/>
            <w:iCs/>
            <w:lang w:eastAsia="zh-CN"/>
          </w:rPr>
          <w:delText>ULFPTxModes</w:delText>
        </w:r>
      </w:del>
      <w:r w:rsidRPr="004C477E">
        <w:rPr>
          <w:i/>
          <w:iCs/>
          <w:lang w:eastAsia="zh-CN"/>
        </w:rPr>
        <w:t xml:space="preserve"> </w:t>
      </w:r>
      <w:r w:rsidRPr="004C477E">
        <w:rPr>
          <w:iCs/>
          <w:lang w:eastAsia="zh-CN"/>
        </w:rPr>
        <w:t xml:space="preserve">is </w:t>
      </w:r>
      <w:del w:id="23" w:author="Huawei" w:date="2020-05-04T08:44:00Z">
        <w:r w:rsidRPr="004C477E" w:rsidDel="007264D8">
          <w:rPr>
            <w:rFonts w:hint="eastAsia"/>
            <w:iCs/>
            <w:lang w:eastAsia="zh-CN"/>
          </w:rPr>
          <w:delText xml:space="preserve">either </w:delText>
        </w:r>
      </w:del>
      <w:r w:rsidRPr="004C477E">
        <w:rPr>
          <w:iCs/>
          <w:lang w:eastAsia="zh-CN"/>
        </w:rPr>
        <w:t xml:space="preserve">not configured or configured to </w:t>
      </w:r>
      <w:ins w:id="24" w:author="Huawei" w:date="2020-05-04T08:21:00Z">
        <w:r w:rsidR="00E328C5" w:rsidRPr="004C477E">
          <w:rPr>
            <w:i/>
            <w:iCs/>
          </w:rPr>
          <w:t>fullpowerMode2</w:t>
        </w:r>
      </w:ins>
      <w:del w:id="25" w:author="Huawei" w:date="2020-05-04T08:21:00Z">
        <w:r w:rsidRPr="004C477E" w:rsidDel="00E328C5">
          <w:rPr>
            <w:i/>
            <w:iCs/>
            <w:lang w:eastAsia="zh-CN"/>
          </w:rPr>
          <w:delText>Mode2</w:delText>
        </w:r>
      </w:del>
      <w:ins w:id="26" w:author="Huawei" w:date="2020-05-04T08:43:00Z">
        <w:r w:rsidR="007264D8" w:rsidRPr="004C477E">
          <w:rPr>
            <w:i/>
            <w:iCs/>
            <w:lang w:eastAsia="zh-CN"/>
          </w:rPr>
          <w:t xml:space="preserve"> </w:t>
        </w:r>
        <w:r w:rsidR="007264D8" w:rsidRPr="004C477E">
          <w:rPr>
            <w:iCs/>
            <w:lang w:eastAsia="zh-CN"/>
          </w:rPr>
          <w:t xml:space="preserve">or configured to </w:t>
        </w:r>
        <w:proofErr w:type="spellStart"/>
        <w:r w:rsidR="007264D8" w:rsidRPr="004C477E">
          <w:rPr>
            <w:i/>
            <w:iCs/>
          </w:rPr>
          <w:t>fullpower</w:t>
        </w:r>
      </w:ins>
      <w:commentRangeEnd w:id="20"/>
      <w:proofErr w:type="spellEnd"/>
      <w:ins w:id="27" w:author="Huawei" w:date="2020-05-04T08:44:00Z">
        <w:r w:rsidR="007264D8" w:rsidRPr="004C477E">
          <w:rPr>
            <w:rStyle w:val="ac"/>
            <w:sz w:val="20"/>
          </w:rPr>
          <w:commentReference w:id="20"/>
        </w:r>
      </w:ins>
      <w:r w:rsidRPr="004C477E">
        <w:rPr>
          <w:i/>
          <w:iCs/>
          <w:lang w:eastAsia="zh-CN"/>
        </w:rPr>
        <w:t xml:space="preserve">, </w:t>
      </w:r>
      <w:r w:rsidRPr="004C477E">
        <w:rPr>
          <w:rFonts w:hint="eastAsia"/>
          <w:lang w:eastAsia="zh-CN"/>
        </w:rPr>
        <w:t>and according to</w:t>
      </w:r>
      <w:r w:rsidRPr="004C477E">
        <w:rPr>
          <w:lang w:eastAsia="zh-CN"/>
        </w:rPr>
        <w:t xml:space="preserve"> </w:t>
      </w:r>
      <w:r w:rsidRPr="004C477E">
        <w:rPr>
          <w:rFonts w:hint="eastAsia"/>
          <w:lang w:eastAsia="zh-CN"/>
        </w:rPr>
        <w:t xml:space="preserve">whether transform </w:t>
      </w:r>
      <w:proofErr w:type="spellStart"/>
      <w:r w:rsidRPr="004C477E">
        <w:rPr>
          <w:rFonts w:hint="eastAsia"/>
          <w:lang w:eastAsia="zh-CN"/>
        </w:rPr>
        <w:t>precoder</w:t>
      </w:r>
      <w:proofErr w:type="spellEnd"/>
      <w:r w:rsidRPr="004C477E">
        <w:rPr>
          <w:rFonts w:hint="eastAsia"/>
          <w:lang w:eastAsia="zh-CN"/>
        </w:rPr>
        <w:t xml:space="preserve"> is enabled or disabled, and the </w:t>
      </w:r>
      <w:r w:rsidRPr="004C477E">
        <w:rPr>
          <w:lang w:eastAsia="zh-CN"/>
        </w:rPr>
        <w:t>values</w:t>
      </w:r>
      <w:r w:rsidRPr="004C477E">
        <w:rPr>
          <w:rFonts w:hint="eastAsia"/>
          <w:lang w:eastAsia="zh-CN"/>
        </w:rPr>
        <w:t xml:space="preserve"> of higher layer parameters </w:t>
      </w:r>
      <w:proofErr w:type="spellStart"/>
      <w:r w:rsidRPr="004C477E">
        <w:rPr>
          <w:i/>
          <w:iCs/>
          <w:lang w:eastAsia="zh-CN"/>
        </w:rPr>
        <w:t>maxRank</w:t>
      </w:r>
      <w:proofErr w:type="spellEnd"/>
      <w:r w:rsidRPr="004C477E">
        <w:rPr>
          <w:rFonts w:hint="eastAsia"/>
          <w:iCs/>
          <w:lang w:eastAsia="zh-CN"/>
        </w:rPr>
        <w:t xml:space="preserve">, and </w:t>
      </w:r>
      <w:proofErr w:type="spellStart"/>
      <w:r w:rsidRPr="004C477E">
        <w:rPr>
          <w:rFonts w:hint="eastAsia"/>
          <w:i/>
          <w:iCs/>
          <w:lang w:eastAsia="zh-CN"/>
        </w:rPr>
        <w:t>codebookSubset</w:t>
      </w:r>
      <w:proofErr w:type="spellEnd"/>
      <w:r w:rsidRPr="004C477E">
        <w:rPr>
          <w:rFonts w:hint="eastAsia"/>
          <w:iCs/>
          <w:lang w:eastAsia="zh-CN"/>
        </w:rPr>
        <w:t>;</w:t>
      </w:r>
      <w:r w:rsidRPr="004C477E">
        <w:rPr>
          <w:iCs/>
          <w:lang w:eastAsia="zh-CN"/>
        </w:rPr>
        <w:t xml:space="preserve"> </w:t>
      </w:r>
    </w:p>
    <w:p w14:paraId="36F15FAB" w14:textId="769E2ECE" w:rsidR="008A3BF4" w:rsidRPr="004C477E" w:rsidRDefault="008A3BF4" w:rsidP="008A3BF4">
      <w:pPr>
        <w:pStyle w:val="B2"/>
        <w:rPr>
          <w:iCs/>
          <w:lang w:eastAsia="zh-CN"/>
        </w:rPr>
      </w:pPr>
      <w:r w:rsidRPr="004C477E">
        <w:rPr>
          <w:lang w:eastAsia="zh-CN"/>
        </w:rPr>
        <w:t>-</w:t>
      </w:r>
      <w:r w:rsidRPr="004C477E">
        <w:rPr>
          <w:lang w:eastAsia="zh-CN"/>
        </w:rPr>
        <w:tab/>
      </w:r>
      <w:r w:rsidRPr="004C477E">
        <w:rPr>
          <w:rFonts w:hint="eastAsia"/>
          <w:lang w:eastAsia="zh-CN"/>
        </w:rPr>
        <w:t>4</w:t>
      </w:r>
      <w:r w:rsidRPr="004C477E">
        <w:rPr>
          <w:lang w:eastAsia="zh-CN"/>
        </w:rPr>
        <w:t xml:space="preserve"> </w:t>
      </w:r>
      <w:r w:rsidRPr="004C477E">
        <w:rPr>
          <w:rFonts w:hint="eastAsia"/>
          <w:lang w:eastAsia="zh-CN"/>
        </w:rPr>
        <w:t xml:space="preserve">or </w:t>
      </w:r>
      <w:r w:rsidRPr="004C477E">
        <w:rPr>
          <w:lang w:eastAsia="zh-CN"/>
        </w:rPr>
        <w:t>5</w:t>
      </w:r>
      <w:r w:rsidRPr="004C477E">
        <w:rPr>
          <w:rFonts w:hint="eastAsia"/>
          <w:lang w:eastAsia="zh-CN"/>
        </w:rPr>
        <w:t xml:space="preserve"> bits according to Table 7.3.1.1.2</w:t>
      </w:r>
      <w:r w:rsidRPr="004C477E">
        <w:t>-</w:t>
      </w:r>
      <w:r w:rsidRPr="004C477E">
        <w:rPr>
          <w:rFonts w:hint="eastAsia"/>
          <w:lang w:eastAsia="zh-CN"/>
        </w:rPr>
        <w:t>2</w:t>
      </w:r>
      <w:r w:rsidRPr="004C477E">
        <w:rPr>
          <w:lang w:eastAsia="zh-CN"/>
        </w:rPr>
        <w:t>A</w:t>
      </w:r>
      <w:r w:rsidRPr="004C477E">
        <w:rPr>
          <w:rFonts w:hint="eastAsia"/>
          <w:lang w:eastAsia="zh-CN"/>
        </w:rPr>
        <w:t xml:space="preserve"> for 4 antenna ports, if </w:t>
      </w:r>
      <w:proofErr w:type="spellStart"/>
      <w:r w:rsidRPr="004C477E">
        <w:rPr>
          <w:i/>
        </w:rPr>
        <w:t>txConfig</w:t>
      </w:r>
      <w:proofErr w:type="spellEnd"/>
      <w:r w:rsidRPr="004C477E">
        <w:rPr>
          <w:rFonts w:hint="eastAsia"/>
          <w:i/>
          <w:lang w:eastAsia="zh-CN"/>
        </w:rPr>
        <w:t xml:space="preserve"> = </w:t>
      </w:r>
      <w:r w:rsidRPr="004C477E">
        <w:rPr>
          <w:i/>
          <w:lang w:eastAsia="zh-CN"/>
        </w:rPr>
        <w:t>codebook</w:t>
      </w:r>
      <w:r w:rsidRPr="004C477E">
        <w:rPr>
          <w:rFonts w:hint="eastAsia"/>
          <w:i/>
          <w:lang w:eastAsia="zh-CN"/>
        </w:rPr>
        <w:t>,</w:t>
      </w:r>
      <w:r w:rsidRPr="004C477E">
        <w:rPr>
          <w:rFonts w:hint="eastAsia"/>
          <w:lang w:eastAsia="zh-CN"/>
        </w:rPr>
        <w:t xml:space="preserve"> </w:t>
      </w:r>
      <w:proofErr w:type="spellStart"/>
      <w:ins w:id="28" w:author="Huawei" w:date="2020-05-04T08:22:00Z">
        <w:r w:rsidR="00E328C5" w:rsidRPr="004C477E">
          <w:rPr>
            <w:i/>
            <w:iCs/>
          </w:rPr>
          <w:t>ul-FullPowerTransmission</w:t>
        </w:r>
      </w:ins>
      <w:proofErr w:type="spellEnd"/>
      <w:del w:id="29" w:author="Huawei" w:date="2020-05-04T08:22:00Z">
        <w:r w:rsidRPr="004C477E" w:rsidDel="00E328C5">
          <w:rPr>
            <w:i/>
            <w:iCs/>
            <w:lang w:eastAsia="zh-CN"/>
          </w:rPr>
          <w:delText>ULFPTxModes</w:delText>
        </w:r>
      </w:del>
      <w:r w:rsidRPr="004C477E">
        <w:rPr>
          <w:i/>
          <w:iCs/>
          <w:lang w:eastAsia="zh-CN"/>
        </w:rPr>
        <w:t>=</w:t>
      </w:r>
      <w:ins w:id="30" w:author="Huawei" w:date="2020-05-04T08:21:00Z">
        <w:r w:rsidR="00E328C5" w:rsidRPr="004C477E">
          <w:rPr>
            <w:i/>
            <w:iCs/>
          </w:rPr>
          <w:t xml:space="preserve"> fullpowerMode1</w:t>
        </w:r>
      </w:ins>
      <w:del w:id="31" w:author="Huawei" w:date="2020-05-04T08:21:00Z">
        <w:r w:rsidRPr="004C477E" w:rsidDel="00E328C5">
          <w:rPr>
            <w:i/>
            <w:iCs/>
            <w:lang w:eastAsia="zh-CN"/>
          </w:rPr>
          <w:delText>Mode1</w:delText>
        </w:r>
      </w:del>
      <w:r w:rsidRPr="004C477E">
        <w:rPr>
          <w:i/>
          <w:iCs/>
          <w:lang w:eastAsia="zh-CN"/>
        </w:rPr>
        <w:t xml:space="preserve">, </w:t>
      </w:r>
      <w:proofErr w:type="spellStart"/>
      <w:r w:rsidRPr="004C477E">
        <w:rPr>
          <w:i/>
          <w:iCs/>
          <w:lang w:eastAsia="zh-CN"/>
        </w:rPr>
        <w:t>maxRank</w:t>
      </w:r>
      <w:proofErr w:type="spellEnd"/>
      <w:r w:rsidRPr="004C477E">
        <w:rPr>
          <w:i/>
          <w:iCs/>
          <w:lang w:eastAsia="zh-CN"/>
        </w:rPr>
        <w:t xml:space="preserve">=2, </w:t>
      </w:r>
      <w:r w:rsidRPr="004C477E">
        <w:rPr>
          <w:rFonts w:hint="eastAsia"/>
          <w:lang w:eastAsia="zh-CN"/>
        </w:rPr>
        <w:t xml:space="preserve">transform </w:t>
      </w:r>
      <w:proofErr w:type="spellStart"/>
      <w:r w:rsidRPr="004C477E">
        <w:rPr>
          <w:rFonts w:hint="eastAsia"/>
          <w:lang w:eastAsia="zh-CN"/>
        </w:rPr>
        <w:t>precoder</w:t>
      </w:r>
      <w:proofErr w:type="spellEnd"/>
      <w:r w:rsidRPr="004C477E">
        <w:rPr>
          <w:rFonts w:hint="eastAsia"/>
          <w:lang w:eastAsia="zh-CN"/>
        </w:rPr>
        <w:t xml:space="preserve"> is disabled</w:t>
      </w:r>
      <w:r w:rsidRPr="004C477E">
        <w:rPr>
          <w:iCs/>
          <w:lang w:eastAsia="zh-CN"/>
        </w:rPr>
        <w:t xml:space="preserve">, </w:t>
      </w:r>
      <w:r w:rsidRPr="004C477E">
        <w:rPr>
          <w:rFonts w:hint="eastAsia"/>
          <w:lang w:eastAsia="zh-CN"/>
        </w:rPr>
        <w:t>and according to</w:t>
      </w:r>
      <w:r w:rsidRPr="004C477E">
        <w:rPr>
          <w:lang w:eastAsia="zh-CN"/>
        </w:rPr>
        <w:t xml:space="preserve"> the values of higher layer parameter</w:t>
      </w:r>
      <w:r w:rsidRPr="004C477E">
        <w:rPr>
          <w:rFonts w:hint="eastAsia"/>
          <w:i/>
          <w:iCs/>
          <w:lang w:eastAsia="zh-CN"/>
        </w:rPr>
        <w:t xml:space="preserve"> </w:t>
      </w:r>
      <w:proofErr w:type="spellStart"/>
      <w:r w:rsidRPr="004C477E">
        <w:rPr>
          <w:rFonts w:hint="eastAsia"/>
          <w:i/>
          <w:iCs/>
          <w:lang w:eastAsia="zh-CN"/>
        </w:rPr>
        <w:t>codebookSubset</w:t>
      </w:r>
      <w:proofErr w:type="spellEnd"/>
      <w:r w:rsidRPr="004C477E">
        <w:rPr>
          <w:rFonts w:hint="eastAsia"/>
          <w:iCs/>
          <w:lang w:eastAsia="zh-CN"/>
        </w:rPr>
        <w:t>;</w:t>
      </w:r>
    </w:p>
    <w:p w14:paraId="64EFF1A5" w14:textId="39DA3996" w:rsidR="008A3BF4" w:rsidRPr="004C477E" w:rsidRDefault="008A3BF4" w:rsidP="008A3BF4">
      <w:pPr>
        <w:pStyle w:val="B2"/>
        <w:rPr>
          <w:lang w:eastAsia="zh-CN"/>
        </w:rPr>
      </w:pPr>
      <w:r w:rsidRPr="004C477E">
        <w:rPr>
          <w:lang w:eastAsia="zh-CN"/>
        </w:rPr>
        <w:t>-</w:t>
      </w:r>
      <w:r w:rsidRPr="004C477E">
        <w:rPr>
          <w:lang w:eastAsia="zh-CN"/>
        </w:rPr>
        <w:tab/>
      </w:r>
      <w:r w:rsidRPr="004C477E">
        <w:rPr>
          <w:rFonts w:hint="eastAsia"/>
          <w:lang w:eastAsia="zh-CN"/>
        </w:rPr>
        <w:t>4</w:t>
      </w:r>
      <w:r w:rsidRPr="004C477E">
        <w:rPr>
          <w:lang w:eastAsia="zh-CN"/>
        </w:rPr>
        <w:t xml:space="preserve"> </w:t>
      </w:r>
      <w:r w:rsidRPr="004C477E">
        <w:rPr>
          <w:rFonts w:hint="eastAsia"/>
          <w:lang w:eastAsia="zh-CN"/>
        </w:rPr>
        <w:t xml:space="preserve">or </w:t>
      </w:r>
      <w:r w:rsidRPr="004C477E">
        <w:rPr>
          <w:lang w:eastAsia="zh-CN"/>
        </w:rPr>
        <w:t>6</w:t>
      </w:r>
      <w:r w:rsidRPr="004C477E">
        <w:rPr>
          <w:rFonts w:hint="eastAsia"/>
          <w:lang w:eastAsia="zh-CN"/>
        </w:rPr>
        <w:t xml:space="preserve"> bits according to Table 7.3.1.1.2</w:t>
      </w:r>
      <w:r w:rsidRPr="004C477E">
        <w:t>-</w:t>
      </w:r>
      <w:r w:rsidRPr="004C477E">
        <w:rPr>
          <w:rFonts w:hint="eastAsia"/>
          <w:lang w:eastAsia="zh-CN"/>
        </w:rPr>
        <w:t>2</w:t>
      </w:r>
      <w:r w:rsidRPr="004C477E">
        <w:rPr>
          <w:lang w:eastAsia="zh-CN"/>
        </w:rPr>
        <w:t>B</w:t>
      </w:r>
      <w:r w:rsidRPr="004C477E">
        <w:rPr>
          <w:rFonts w:hint="eastAsia"/>
          <w:lang w:eastAsia="zh-CN"/>
        </w:rPr>
        <w:t xml:space="preserve"> for 4 antenna ports, if </w:t>
      </w:r>
      <w:proofErr w:type="spellStart"/>
      <w:r w:rsidRPr="004C477E">
        <w:rPr>
          <w:i/>
        </w:rPr>
        <w:t>txConfig</w:t>
      </w:r>
      <w:proofErr w:type="spellEnd"/>
      <w:r w:rsidRPr="004C477E">
        <w:rPr>
          <w:rFonts w:hint="eastAsia"/>
          <w:i/>
          <w:lang w:eastAsia="zh-CN"/>
        </w:rPr>
        <w:t xml:space="preserve"> = </w:t>
      </w:r>
      <w:r w:rsidRPr="004C477E">
        <w:rPr>
          <w:i/>
          <w:lang w:eastAsia="zh-CN"/>
        </w:rPr>
        <w:t>codebook</w:t>
      </w:r>
      <w:r w:rsidRPr="004C477E">
        <w:rPr>
          <w:rFonts w:hint="eastAsia"/>
          <w:i/>
          <w:lang w:eastAsia="zh-CN"/>
        </w:rPr>
        <w:t>,</w:t>
      </w:r>
      <w:r w:rsidRPr="004C477E">
        <w:rPr>
          <w:i/>
          <w:iCs/>
          <w:lang w:eastAsia="zh-CN"/>
        </w:rPr>
        <w:t xml:space="preserve"> </w:t>
      </w:r>
      <w:proofErr w:type="spellStart"/>
      <w:ins w:id="32" w:author="Huawei" w:date="2020-05-04T08:22:00Z">
        <w:r w:rsidR="005F759D" w:rsidRPr="004C477E">
          <w:rPr>
            <w:i/>
            <w:iCs/>
          </w:rPr>
          <w:t>ul-FullPowerTransmission</w:t>
        </w:r>
      </w:ins>
      <w:proofErr w:type="spellEnd"/>
      <w:del w:id="33" w:author="Huawei" w:date="2020-05-04T08:22:00Z">
        <w:r w:rsidRPr="004C477E" w:rsidDel="005F759D">
          <w:rPr>
            <w:i/>
            <w:iCs/>
            <w:lang w:eastAsia="zh-CN"/>
          </w:rPr>
          <w:delText>ULFPTxModes</w:delText>
        </w:r>
      </w:del>
      <w:r w:rsidRPr="004C477E">
        <w:rPr>
          <w:i/>
          <w:iCs/>
          <w:lang w:eastAsia="zh-CN"/>
        </w:rPr>
        <w:t>=</w:t>
      </w:r>
      <w:ins w:id="34" w:author="Huawei" w:date="2020-05-04T08:22:00Z">
        <w:r w:rsidR="005F759D" w:rsidRPr="004C477E">
          <w:rPr>
            <w:i/>
            <w:iCs/>
          </w:rPr>
          <w:t xml:space="preserve"> fullpowerMode1</w:t>
        </w:r>
      </w:ins>
      <w:del w:id="35" w:author="Huawei" w:date="2020-05-04T08:22:00Z">
        <w:r w:rsidRPr="004C477E" w:rsidDel="005F759D">
          <w:rPr>
            <w:i/>
            <w:iCs/>
            <w:lang w:eastAsia="zh-CN"/>
          </w:rPr>
          <w:delText>Mode1</w:delText>
        </w:r>
      </w:del>
      <w:r w:rsidRPr="004C477E">
        <w:rPr>
          <w:i/>
          <w:iCs/>
          <w:lang w:eastAsia="zh-CN"/>
        </w:rPr>
        <w:t>,</w:t>
      </w:r>
      <w:r w:rsidRPr="004C477E">
        <w:rPr>
          <w:rFonts w:hint="eastAsia"/>
          <w:lang w:eastAsia="zh-CN"/>
        </w:rPr>
        <w:t xml:space="preserve"> </w:t>
      </w:r>
      <w:proofErr w:type="spellStart"/>
      <w:r w:rsidRPr="004C477E">
        <w:rPr>
          <w:i/>
          <w:iCs/>
          <w:lang w:eastAsia="zh-CN"/>
        </w:rPr>
        <w:t>maxRank</w:t>
      </w:r>
      <w:proofErr w:type="spellEnd"/>
      <w:r w:rsidRPr="004C477E">
        <w:rPr>
          <w:i/>
          <w:iCs/>
          <w:lang w:eastAsia="zh-CN"/>
        </w:rPr>
        <w:t>=3 or 4,</w:t>
      </w:r>
      <w:r w:rsidRPr="004C477E">
        <w:rPr>
          <w:rFonts w:hint="eastAsia"/>
          <w:lang w:eastAsia="zh-CN"/>
        </w:rPr>
        <w:t xml:space="preserve"> transform </w:t>
      </w:r>
      <w:proofErr w:type="spellStart"/>
      <w:r w:rsidRPr="004C477E">
        <w:rPr>
          <w:rFonts w:hint="eastAsia"/>
          <w:lang w:eastAsia="zh-CN"/>
        </w:rPr>
        <w:t>precoder</w:t>
      </w:r>
      <w:proofErr w:type="spellEnd"/>
      <w:r w:rsidRPr="004C477E">
        <w:rPr>
          <w:rFonts w:hint="eastAsia"/>
          <w:lang w:eastAsia="zh-CN"/>
        </w:rPr>
        <w:t xml:space="preserve"> is disabled, and </w:t>
      </w:r>
      <w:r w:rsidRPr="004C477E">
        <w:rPr>
          <w:lang w:eastAsia="zh-CN"/>
        </w:rPr>
        <w:t xml:space="preserve">according to </w:t>
      </w:r>
      <w:r w:rsidRPr="004C477E">
        <w:rPr>
          <w:rFonts w:hint="eastAsia"/>
          <w:lang w:eastAsia="zh-CN"/>
        </w:rPr>
        <w:t xml:space="preserve">the </w:t>
      </w:r>
      <w:r w:rsidRPr="004C477E">
        <w:rPr>
          <w:lang w:eastAsia="zh-CN"/>
        </w:rPr>
        <w:t>values</w:t>
      </w:r>
      <w:r w:rsidRPr="004C477E">
        <w:rPr>
          <w:rFonts w:hint="eastAsia"/>
          <w:lang w:eastAsia="zh-CN"/>
        </w:rPr>
        <w:t xml:space="preserve"> of higher layer parameter</w:t>
      </w:r>
      <w:r w:rsidRPr="004C477E">
        <w:rPr>
          <w:rFonts w:hint="eastAsia"/>
          <w:iCs/>
          <w:lang w:eastAsia="zh-CN"/>
        </w:rPr>
        <w:t xml:space="preserve"> </w:t>
      </w:r>
      <w:proofErr w:type="spellStart"/>
      <w:r w:rsidRPr="004C477E">
        <w:rPr>
          <w:rFonts w:hint="eastAsia"/>
          <w:i/>
          <w:iCs/>
          <w:lang w:eastAsia="zh-CN"/>
        </w:rPr>
        <w:t>codebookSubset</w:t>
      </w:r>
      <w:proofErr w:type="spellEnd"/>
      <w:r w:rsidRPr="004C477E">
        <w:rPr>
          <w:rFonts w:hint="eastAsia"/>
          <w:iCs/>
          <w:lang w:eastAsia="zh-CN"/>
        </w:rPr>
        <w:t>;</w:t>
      </w:r>
    </w:p>
    <w:p w14:paraId="64162E91" w14:textId="58C8E77A" w:rsidR="008A3BF4" w:rsidRPr="004C477E" w:rsidRDefault="008A3BF4" w:rsidP="008A3BF4">
      <w:pPr>
        <w:pStyle w:val="B2"/>
        <w:rPr>
          <w:iCs/>
          <w:lang w:eastAsia="zh-CN"/>
        </w:rPr>
      </w:pPr>
      <w:r w:rsidRPr="004C477E">
        <w:rPr>
          <w:lang w:eastAsia="zh-CN"/>
        </w:rPr>
        <w:lastRenderedPageBreak/>
        <w:t>-</w:t>
      </w:r>
      <w:r w:rsidRPr="004C477E">
        <w:rPr>
          <w:lang w:eastAsia="zh-CN"/>
        </w:rPr>
        <w:tab/>
      </w:r>
      <w:r w:rsidRPr="004C477E">
        <w:rPr>
          <w:rFonts w:hint="eastAsia"/>
          <w:lang w:eastAsia="zh-CN"/>
        </w:rPr>
        <w:t>2, 4, or 5 bits according to Table 7.3.1.1.2</w:t>
      </w:r>
      <w:r w:rsidRPr="004C477E">
        <w:t>-</w:t>
      </w:r>
      <w:r w:rsidRPr="004C477E">
        <w:rPr>
          <w:rFonts w:hint="eastAsia"/>
          <w:lang w:eastAsia="zh-CN"/>
        </w:rPr>
        <w:t xml:space="preserve">3 for 4 antenna ports, if </w:t>
      </w:r>
      <w:proofErr w:type="spellStart"/>
      <w:r w:rsidRPr="004C477E">
        <w:rPr>
          <w:i/>
        </w:rPr>
        <w:t>txConfig</w:t>
      </w:r>
      <w:proofErr w:type="spellEnd"/>
      <w:r w:rsidRPr="004C477E">
        <w:rPr>
          <w:rFonts w:hint="eastAsia"/>
          <w:i/>
          <w:lang w:eastAsia="zh-CN"/>
        </w:rPr>
        <w:t xml:space="preserve"> = </w:t>
      </w:r>
      <w:r w:rsidRPr="004C477E">
        <w:rPr>
          <w:i/>
          <w:lang w:eastAsia="zh-CN"/>
        </w:rPr>
        <w:t>codebook</w:t>
      </w:r>
      <w:r w:rsidRPr="004C477E">
        <w:rPr>
          <w:rFonts w:hint="eastAsia"/>
          <w:i/>
          <w:lang w:eastAsia="zh-CN"/>
        </w:rPr>
        <w:t>,</w:t>
      </w:r>
      <w:r w:rsidRPr="004C477E">
        <w:rPr>
          <w:rFonts w:hint="eastAsia"/>
          <w:lang w:eastAsia="zh-CN"/>
        </w:rPr>
        <w:t xml:space="preserve"> </w:t>
      </w:r>
      <w:proofErr w:type="spellStart"/>
      <w:ins w:id="36" w:author="Huawei" w:date="2020-05-04T08:22:00Z">
        <w:r w:rsidR="005F759D" w:rsidRPr="004C477E">
          <w:rPr>
            <w:i/>
            <w:iCs/>
          </w:rPr>
          <w:t>ul-FullPowerTransmission</w:t>
        </w:r>
      </w:ins>
      <w:proofErr w:type="spellEnd"/>
      <w:del w:id="37" w:author="Huawei" w:date="2020-05-04T08:22:00Z">
        <w:r w:rsidRPr="004C477E" w:rsidDel="005F759D">
          <w:rPr>
            <w:i/>
            <w:iCs/>
            <w:lang w:eastAsia="zh-CN"/>
          </w:rPr>
          <w:delText>ULFPTxModes</w:delText>
        </w:r>
      </w:del>
      <w:r w:rsidRPr="004C477E">
        <w:rPr>
          <w:i/>
          <w:iCs/>
          <w:lang w:eastAsia="zh-CN"/>
        </w:rPr>
        <w:t xml:space="preserve"> </w:t>
      </w:r>
      <w:r w:rsidRPr="004C477E">
        <w:rPr>
          <w:iCs/>
          <w:lang w:eastAsia="zh-CN"/>
        </w:rPr>
        <w:t xml:space="preserve">is </w:t>
      </w:r>
      <w:del w:id="38" w:author="Huawei" w:date="2020-05-04T08:55:00Z">
        <w:r w:rsidRPr="004C477E" w:rsidDel="009E6B60">
          <w:rPr>
            <w:rFonts w:hint="eastAsia"/>
            <w:iCs/>
            <w:lang w:eastAsia="zh-CN"/>
          </w:rPr>
          <w:delText xml:space="preserve">either </w:delText>
        </w:r>
      </w:del>
      <w:r w:rsidRPr="004C477E">
        <w:rPr>
          <w:iCs/>
          <w:lang w:eastAsia="zh-CN"/>
        </w:rPr>
        <w:t xml:space="preserve">not configured or configured to </w:t>
      </w:r>
      <w:ins w:id="39" w:author="Huawei" w:date="2020-05-04T08:23:00Z">
        <w:r w:rsidR="005F759D" w:rsidRPr="004C477E">
          <w:rPr>
            <w:i/>
            <w:iCs/>
          </w:rPr>
          <w:t>fullpowerMode2</w:t>
        </w:r>
      </w:ins>
      <w:ins w:id="40" w:author="Huawei" w:date="2020-05-04T08:56:00Z">
        <w:r w:rsidR="009E6B60" w:rsidRPr="004C477E">
          <w:rPr>
            <w:i/>
            <w:iCs/>
          </w:rPr>
          <w:t xml:space="preserve"> </w:t>
        </w:r>
        <w:r w:rsidR="009E6B60" w:rsidRPr="004C477E">
          <w:rPr>
            <w:iCs/>
            <w:lang w:eastAsia="zh-CN"/>
          </w:rPr>
          <w:t xml:space="preserve">or configured to </w:t>
        </w:r>
        <w:proofErr w:type="spellStart"/>
        <w:r w:rsidR="009E6B60" w:rsidRPr="004C477E">
          <w:rPr>
            <w:i/>
            <w:iCs/>
          </w:rPr>
          <w:t>fullpower</w:t>
        </w:r>
      </w:ins>
      <w:proofErr w:type="spellEnd"/>
      <w:del w:id="41" w:author="Huawei" w:date="2020-05-04T08:23:00Z">
        <w:r w:rsidRPr="004C477E" w:rsidDel="005F759D">
          <w:rPr>
            <w:i/>
            <w:iCs/>
            <w:lang w:eastAsia="zh-CN"/>
          </w:rPr>
          <w:delText>Mode2</w:delText>
        </w:r>
      </w:del>
      <w:r w:rsidRPr="004C477E">
        <w:rPr>
          <w:i/>
          <w:iCs/>
          <w:lang w:eastAsia="zh-CN"/>
        </w:rPr>
        <w:t xml:space="preserve">, </w:t>
      </w:r>
      <w:r w:rsidRPr="004C477E">
        <w:rPr>
          <w:rFonts w:hint="eastAsia"/>
          <w:lang w:eastAsia="zh-CN"/>
        </w:rPr>
        <w:t>and according to</w:t>
      </w:r>
      <w:r w:rsidRPr="004C477E">
        <w:rPr>
          <w:lang w:eastAsia="zh-CN"/>
        </w:rPr>
        <w:t xml:space="preserve"> </w:t>
      </w:r>
      <w:r w:rsidRPr="004C477E">
        <w:rPr>
          <w:rFonts w:hint="eastAsia"/>
          <w:lang w:eastAsia="zh-CN"/>
        </w:rPr>
        <w:t xml:space="preserve">whether transform </w:t>
      </w:r>
      <w:proofErr w:type="spellStart"/>
      <w:r w:rsidRPr="004C477E">
        <w:rPr>
          <w:rFonts w:hint="eastAsia"/>
          <w:lang w:eastAsia="zh-CN"/>
        </w:rPr>
        <w:t>precoder</w:t>
      </w:r>
      <w:proofErr w:type="spellEnd"/>
      <w:r w:rsidRPr="004C477E">
        <w:rPr>
          <w:rFonts w:hint="eastAsia"/>
          <w:lang w:eastAsia="zh-CN"/>
        </w:rPr>
        <w:t xml:space="preserve"> is enabled or disabled, and the values of higher layer </w:t>
      </w:r>
      <w:r w:rsidRPr="004C477E">
        <w:rPr>
          <w:lang w:eastAsia="zh-CN"/>
        </w:rPr>
        <w:t>parameters</w:t>
      </w:r>
      <w:r w:rsidRPr="004C477E">
        <w:rPr>
          <w:rFonts w:hint="eastAsia"/>
          <w:lang w:eastAsia="zh-CN"/>
        </w:rPr>
        <w:t xml:space="preserve"> </w:t>
      </w:r>
      <w:proofErr w:type="spellStart"/>
      <w:r w:rsidRPr="004C477E">
        <w:rPr>
          <w:i/>
          <w:iCs/>
          <w:lang w:eastAsia="zh-CN"/>
        </w:rPr>
        <w:t>maxRank</w:t>
      </w:r>
      <w:proofErr w:type="spellEnd"/>
      <w:r w:rsidRPr="004C477E">
        <w:rPr>
          <w:rFonts w:hint="eastAsia"/>
          <w:iCs/>
          <w:lang w:eastAsia="zh-CN"/>
        </w:rPr>
        <w:t xml:space="preserve">, and </w:t>
      </w:r>
      <w:proofErr w:type="spellStart"/>
      <w:r w:rsidRPr="004C477E">
        <w:rPr>
          <w:rFonts w:hint="eastAsia"/>
          <w:i/>
          <w:iCs/>
          <w:lang w:eastAsia="zh-CN"/>
        </w:rPr>
        <w:t>codebookSubset</w:t>
      </w:r>
      <w:proofErr w:type="spellEnd"/>
      <w:r w:rsidRPr="004C477E">
        <w:rPr>
          <w:rFonts w:hint="eastAsia"/>
          <w:iCs/>
          <w:lang w:eastAsia="zh-CN"/>
        </w:rPr>
        <w:t>;</w:t>
      </w:r>
      <w:r w:rsidRPr="004C477E">
        <w:rPr>
          <w:iCs/>
          <w:lang w:eastAsia="zh-CN"/>
        </w:rPr>
        <w:t xml:space="preserve"> </w:t>
      </w:r>
    </w:p>
    <w:p w14:paraId="42055288" w14:textId="6DB27BDE" w:rsidR="008A3BF4" w:rsidRPr="004C477E" w:rsidRDefault="008A3BF4" w:rsidP="008A3BF4">
      <w:pPr>
        <w:pStyle w:val="B2"/>
        <w:rPr>
          <w:iCs/>
          <w:lang w:eastAsia="zh-CN"/>
        </w:rPr>
      </w:pPr>
      <w:r w:rsidRPr="004C477E">
        <w:rPr>
          <w:lang w:eastAsia="zh-CN"/>
        </w:rPr>
        <w:t>-</w:t>
      </w:r>
      <w:r w:rsidRPr="004C477E">
        <w:rPr>
          <w:lang w:eastAsia="zh-CN"/>
        </w:rPr>
        <w:tab/>
        <w:t>3 or 4</w:t>
      </w:r>
      <w:r w:rsidRPr="004C477E">
        <w:rPr>
          <w:rFonts w:hint="eastAsia"/>
          <w:lang w:eastAsia="zh-CN"/>
        </w:rPr>
        <w:t xml:space="preserve"> bits according to Table 7.3.1.1.2</w:t>
      </w:r>
      <w:r w:rsidRPr="004C477E">
        <w:t>-</w:t>
      </w:r>
      <w:r w:rsidRPr="004C477E">
        <w:rPr>
          <w:lang w:eastAsia="zh-CN"/>
        </w:rPr>
        <w:t>3A</w:t>
      </w:r>
      <w:r w:rsidRPr="004C477E">
        <w:rPr>
          <w:rFonts w:hint="eastAsia"/>
          <w:lang w:eastAsia="zh-CN"/>
        </w:rPr>
        <w:t xml:space="preserve"> for 4 antenna ports, if </w:t>
      </w:r>
      <w:proofErr w:type="spellStart"/>
      <w:r w:rsidRPr="004C477E">
        <w:rPr>
          <w:i/>
        </w:rPr>
        <w:t>txConfig</w:t>
      </w:r>
      <w:proofErr w:type="spellEnd"/>
      <w:r w:rsidRPr="004C477E">
        <w:rPr>
          <w:rFonts w:hint="eastAsia"/>
          <w:i/>
          <w:lang w:eastAsia="zh-CN"/>
        </w:rPr>
        <w:t xml:space="preserve"> = </w:t>
      </w:r>
      <w:r w:rsidRPr="004C477E">
        <w:rPr>
          <w:i/>
          <w:lang w:eastAsia="zh-CN"/>
        </w:rPr>
        <w:t>codebook</w:t>
      </w:r>
      <w:r w:rsidRPr="004C477E">
        <w:rPr>
          <w:rFonts w:hint="eastAsia"/>
          <w:i/>
          <w:lang w:eastAsia="zh-CN"/>
        </w:rPr>
        <w:t>,</w:t>
      </w:r>
      <w:r w:rsidRPr="004C477E">
        <w:rPr>
          <w:rFonts w:hint="eastAsia"/>
          <w:lang w:eastAsia="zh-CN"/>
        </w:rPr>
        <w:t xml:space="preserve"> </w:t>
      </w:r>
      <w:proofErr w:type="spellStart"/>
      <w:ins w:id="42" w:author="Huawei" w:date="2020-05-04T08:23:00Z">
        <w:r w:rsidR="005F759D" w:rsidRPr="004C477E">
          <w:rPr>
            <w:i/>
            <w:iCs/>
          </w:rPr>
          <w:t>ul-FullPowerTransmission</w:t>
        </w:r>
      </w:ins>
      <w:proofErr w:type="spellEnd"/>
      <w:del w:id="43" w:author="Huawei" w:date="2020-05-04T08:23:00Z">
        <w:r w:rsidRPr="004C477E" w:rsidDel="005F759D">
          <w:rPr>
            <w:i/>
            <w:iCs/>
            <w:lang w:eastAsia="zh-CN"/>
          </w:rPr>
          <w:delText>ULFPTxModes</w:delText>
        </w:r>
      </w:del>
      <w:r w:rsidRPr="004C477E">
        <w:rPr>
          <w:i/>
          <w:iCs/>
          <w:lang w:eastAsia="zh-CN"/>
        </w:rPr>
        <w:t>=</w:t>
      </w:r>
      <w:ins w:id="44" w:author="Huawei" w:date="2020-05-04T08:23:00Z">
        <w:r w:rsidR="005F759D" w:rsidRPr="004C477E">
          <w:rPr>
            <w:i/>
            <w:iCs/>
          </w:rPr>
          <w:t xml:space="preserve"> fullpowerMode1</w:t>
        </w:r>
      </w:ins>
      <w:del w:id="45" w:author="Huawei" w:date="2020-05-04T08:23:00Z">
        <w:r w:rsidRPr="004C477E" w:rsidDel="005F759D">
          <w:rPr>
            <w:i/>
            <w:iCs/>
            <w:lang w:eastAsia="zh-CN"/>
          </w:rPr>
          <w:delText>Mode1</w:delText>
        </w:r>
      </w:del>
      <w:r w:rsidRPr="004C477E">
        <w:rPr>
          <w:iCs/>
          <w:lang w:eastAsia="zh-CN"/>
        </w:rPr>
        <w:t xml:space="preserve">, </w:t>
      </w:r>
      <w:proofErr w:type="spellStart"/>
      <w:r w:rsidRPr="004C477E">
        <w:rPr>
          <w:i/>
          <w:iCs/>
          <w:lang w:eastAsia="zh-CN"/>
        </w:rPr>
        <w:t>maxRank</w:t>
      </w:r>
      <w:proofErr w:type="spellEnd"/>
      <w:r w:rsidRPr="004C477E">
        <w:rPr>
          <w:i/>
          <w:iCs/>
          <w:lang w:eastAsia="zh-CN"/>
        </w:rPr>
        <w:t>=1</w:t>
      </w:r>
      <w:r w:rsidRPr="004C477E">
        <w:rPr>
          <w:iCs/>
          <w:lang w:eastAsia="zh-CN"/>
        </w:rPr>
        <w:t xml:space="preserve">, </w:t>
      </w:r>
      <w:r w:rsidRPr="004C477E">
        <w:rPr>
          <w:rFonts w:hint="eastAsia"/>
          <w:lang w:eastAsia="zh-CN"/>
        </w:rPr>
        <w:t>and according to</w:t>
      </w:r>
      <w:r w:rsidRPr="004C477E">
        <w:rPr>
          <w:lang w:eastAsia="zh-CN"/>
        </w:rPr>
        <w:t xml:space="preserve"> </w:t>
      </w:r>
      <w:r w:rsidRPr="004C477E">
        <w:rPr>
          <w:rFonts w:hint="eastAsia"/>
          <w:lang w:eastAsia="zh-CN"/>
        </w:rPr>
        <w:t xml:space="preserve">whether transform </w:t>
      </w:r>
      <w:proofErr w:type="spellStart"/>
      <w:r w:rsidRPr="004C477E">
        <w:rPr>
          <w:rFonts w:hint="eastAsia"/>
          <w:lang w:eastAsia="zh-CN"/>
        </w:rPr>
        <w:t>precoder</w:t>
      </w:r>
      <w:proofErr w:type="spellEnd"/>
      <w:r w:rsidRPr="004C477E">
        <w:rPr>
          <w:rFonts w:hint="eastAsia"/>
          <w:lang w:eastAsia="zh-CN"/>
        </w:rPr>
        <w:t xml:space="preserve"> is enabled or disabled, and the </w:t>
      </w:r>
      <w:r w:rsidRPr="004C477E">
        <w:rPr>
          <w:lang w:eastAsia="zh-CN"/>
        </w:rPr>
        <w:t>values</w:t>
      </w:r>
      <w:r w:rsidRPr="004C477E">
        <w:rPr>
          <w:rFonts w:hint="eastAsia"/>
          <w:lang w:eastAsia="zh-CN"/>
        </w:rPr>
        <w:t xml:space="preserve"> of higher layer parameter</w:t>
      </w:r>
      <w:r w:rsidRPr="004C477E">
        <w:rPr>
          <w:rFonts w:hint="eastAsia"/>
          <w:iCs/>
          <w:lang w:eastAsia="zh-CN"/>
        </w:rPr>
        <w:t xml:space="preserve"> </w:t>
      </w:r>
      <w:proofErr w:type="spellStart"/>
      <w:r w:rsidRPr="004C477E">
        <w:rPr>
          <w:rFonts w:hint="eastAsia"/>
          <w:i/>
          <w:iCs/>
          <w:lang w:eastAsia="zh-CN"/>
        </w:rPr>
        <w:t>codebookSubset</w:t>
      </w:r>
      <w:proofErr w:type="spellEnd"/>
      <w:r w:rsidRPr="004C477E">
        <w:rPr>
          <w:rFonts w:hint="eastAsia"/>
          <w:iCs/>
          <w:lang w:eastAsia="zh-CN"/>
        </w:rPr>
        <w:t>;</w:t>
      </w:r>
    </w:p>
    <w:p w14:paraId="613C0DC9" w14:textId="64D5F810" w:rsidR="008A3BF4" w:rsidRPr="004C477E" w:rsidRDefault="008A3BF4" w:rsidP="008A3BF4">
      <w:pPr>
        <w:pStyle w:val="B2"/>
        <w:rPr>
          <w:iCs/>
          <w:lang w:eastAsia="zh-CN"/>
        </w:rPr>
      </w:pPr>
      <w:r w:rsidRPr="004C477E">
        <w:rPr>
          <w:iCs/>
          <w:lang w:eastAsia="zh-CN"/>
        </w:rPr>
        <w:t>-</w:t>
      </w:r>
      <w:r w:rsidRPr="004C477E">
        <w:rPr>
          <w:iCs/>
          <w:lang w:eastAsia="zh-CN"/>
        </w:rPr>
        <w:tab/>
        <w:t>2</w:t>
      </w:r>
      <w:r w:rsidRPr="004C477E">
        <w:rPr>
          <w:rFonts w:hint="eastAsia"/>
          <w:iCs/>
          <w:lang w:eastAsia="zh-CN"/>
        </w:rPr>
        <w:t xml:space="preserve"> or 4 bits according to Table7.3.1.1.2-4 for 2 antenna ports, </w:t>
      </w:r>
      <w:r w:rsidRPr="004C477E">
        <w:rPr>
          <w:rFonts w:hint="eastAsia"/>
          <w:lang w:eastAsia="zh-CN"/>
        </w:rPr>
        <w:t xml:space="preserve">if </w:t>
      </w:r>
      <w:proofErr w:type="spellStart"/>
      <w:r w:rsidRPr="004C477E">
        <w:rPr>
          <w:i/>
        </w:rPr>
        <w:t>txConfig</w:t>
      </w:r>
      <w:proofErr w:type="spellEnd"/>
      <w:r w:rsidRPr="004C477E">
        <w:rPr>
          <w:rFonts w:hint="eastAsia"/>
          <w:i/>
          <w:lang w:eastAsia="zh-CN"/>
        </w:rPr>
        <w:t xml:space="preserve"> = </w:t>
      </w:r>
      <w:r w:rsidRPr="004C477E">
        <w:rPr>
          <w:i/>
          <w:lang w:eastAsia="zh-CN"/>
        </w:rPr>
        <w:t>codebook</w:t>
      </w:r>
      <w:r w:rsidRPr="004C477E">
        <w:rPr>
          <w:rFonts w:hint="eastAsia"/>
          <w:i/>
          <w:lang w:eastAsia="zh-CN"/>
        </w:rPr>
        <w:t>,</w:t>
      </w:r>
      <w:r w:rsidRPr="004C477E">
        <w:rPr>
          <w:rFonts w:hint="eastAsia"/>
          <w:lang w:eastAsia="zh-CN"/>
        </w:rPr>
        <w:t xml:space="preserve"> </w:t>
      </w:r>
      <w:proofErr w:type="spellStart"/>
      <w:ins w:id="46" w:author="Huawei" w:date="2020-05-04T08:24:00Z">
        <w:r w:rsidR="005F759D" w:rsidRPr="004C477E">
          <w:rPr>
            <w:i/>
            <w:iCs/>
          </w:rPr>
          <w:t>ul-FullPowerTransmission</w:t>
        </w:r>
      </w:ins>
      <w:proofErr w:type="spellEnd"/>
      <w:del w:id="47" w:author="Huawei" w:date="2020-05-04T08:24:00Z">
        <w:r w:rsidRPr="004C477E" w:rsidDel="005F759D">
          <w:rPr>
            <w:i/>
            <w:iCs/>
            <w:lang w:eastAsia="zh-CN"/>
          </w:rPr>
          <w:delText>ULFPTxModes</w:delText>
        </w:r>
      </w:del>
      <w:r w:rsidRPr="004C477E">
        <w:rPr>
          <w:i/>
          <w:iCs/>
          <w:lang w:eastAsia="zh-CN"/>
        </w:rPr>
        <w:t xml:space="preserve"> </w:t>
      </w:r>
      <w:r w:rsidRPr="004C477E">
        <w:rPr>
          <w:iCs/>
          <w:lang w:eastAsia="zh-CN"/>
        </w:rPr>
        <w:t>is</w:t>
      </w:r>
      <w:r w:rsidRPr="004C477E">
        <w:rPr>
          <w:rFonts w:hint="eastAsia"/>
          <w:iCs/>
          <w:lang w:eastAsia="zh-CN"/>
        </w:rPr>
        <w:t xml:space="preserve"> </w:t>
      </w:r>
      <w:del w:id="48" w:author="Huawei" w:date="2020-05-04T08:56:00Z">
        <w:r w:rsidRPr="004C477E" w:rsidDel="009E6B60">
          <w:rPr>
            <w:rFonts w:hint="eastAsia"/>
            <w:iCs/>
            <w:lang w:eastAsia="zh-CN"/>
          </w:rPr>
          <w:delText>either</w:delText>
        </w:r>
        <w:r w:rsidRPr="004C477E" w:rsidDel="009E6B60">
          <w:rPr>
            <w:iCs/>
            <w:lang w:eastAsia="zh-CN"/>
          </w:rPr>
          <w:delText xml:space="preserve"> </w:delText>
        </w:r>
      </w:del>
      <w:r w:rsidRPr="004C477E">
        <w:rPr>
          <w:iCs/>
          <w:lang w:eastAsia="zh-CN"/>
        </w:rPr>
        <w:t xml:space="preserve">not configured or configured to </w:t>
      </w:r>
      <w:ins w:id="49" w:author="Huawei" w:date="2020-05-04T08:24:00Z">
        <w:r w:rsidR="005F759D" w:rsidRPr="004C477E">
          <w:rPr>
            <w:i/>
            <w:iCs/>
          </w:rPr>
          <w:t>fullpowerMode2</w:t>
        </w:r>
      </w:ins>
      <w:ins w:id="50" w:author="Huawei" w:date="2020-05-04T08:57:00Z">
        <w:r w:rsidR="009E6B60" w:rsidRPr="004C477E">
          <w:rPr>
            <w:iCs/>
            <w:lang w:eastAsia="zh-CN"/>
          </w:rPr>
          <w:t xml:space="preserve"> or configured to </w:t>
        </w:r>
        <w:proofErr w:type="spellStart"/>
        <w:r w:rsidR="009E6B60" w:rsidRPr="004C477E">
          <w:rPr>
            <w:i/>
            <w:iCs/>
          </w:rPr>
          <w:t>fullpower</w:t>
        </w:r>
      </w:ins>
      <w:proofErr w:type="spellEnd"/>
      <w:del w:id="51" w:author="Huawei" w:date="2020-05-04T08:24:00Z">
        <w:r w:rsidRPr="004C477E" w:rsidDel="005F759D">
          <w:rPr>
            <w:i/>
            <w:iCs/>
            <w:lang w:eastAsia="zh-CN"/>
          </w:rPr>
          <w:delText>Mode2</w:delText>
        </w:r>
      </w:del>
      <w:r w:rsidRPr="004C477E">
        <w:rPr>
          <w:i/>
          <w:iCs/>
          <w:lang w:eastAsia="zh-CN"/>
        </w:rPr>
        <w:t xml:space="preserve">, </w:t>
      </w:r>
      <w:r w:rsidRPr="004C477E">
        <w:rPr>
          <w:rFonts w:hint="eastAsia"/>
          <w:lang w:eastAsia="zh-CN"/>
        </w:rPr>
        <w:t>and according to</w:t>
      </w:r>
      <w:r w:rsidRPr="004C477E">
        <w:rPr>
          <w:lang w:eastAsia="zh-CN"/>
        </w:rPr>
        <w:t xml:space="preserve"> </w:t>
      </w:r>
      <w:r w:rsidRPr="004C477E">
        <w:rPr>
          <w:rFonts w:hint="eastAsia"/>
          <w:lang w:eastAsia="zh-CN"/>
        </w:rPr>
        <w:t xml:space="preserve">whether transform </w:t>
      </w:r>
      <w:proofErr w:type="spellStart"/>
      <w:r w:rsidRPr="004C477E">
        <w:rPr>
          <w:rFonts w:hint="eastAsia"/>
          <w:lang w:eastAsia="zh-CN"/>
        </w:rPr>
        <w:t>precoder</w:t>
      </w:r>
      <w:proofErr w:type="spellEnd"/>
      <w:r w:rsidRPr="004C477E">
        <w:rPr>
          <w:rFonts w:hint="eastAsia"/>
          <w:lang w:eastAsia="zh-CN"/>
        </w:rPr>
        <w:t xml:space="preserve"> is enabled or disabled, and the values of higher layer </w:t>
      </w:r>
      <w:r w:rsidRPr="004C477E">
        <w:rPr>
          <w:lang w:eastAsia="zh-CN"/>
        </w:rPr>
        <w:t>parameters</w:t>
      </w:r>
      <w:r w:rsidRPr="004C477E">
        <w:rPr>
          <w:rFonts w:hint="eastAsia"/>
          <w:lang w:eastAsia="zh-CN"/>
        </w:rPr>
        <w:t xml:space="preserve"> </w:t>
      </w:r>
      <w:proofErr w:type="spellStart"/>
      <w:r w:rsidRPr="004C477E">
        <w:rPr>
          <w:i/>
          <w:iCs/>
          <w:lang w:eastAsia="zh-CN"/>
        </w:rPr>
        <w:t>maxRank</w:t>
      </w:r>
      <w:proofErr w:type="spellEnd"/>
      <w:r w:rsidRPr="004C477E">
        <w:rPr>
          <w:rFonts w:hint="eastAsia"/>
          <w:iCs/>
          <w:lang w:eastAsia="zh-CN"/>
        </w:rPr>
        <w:t xml:space="preserve"> and </w:t>
      </w:r>
      <w:proofErr w:type="spellStart"/>
      <w:r w:rsidRPr="004C477E">
        <w:rPr>
          <w:rFonts w:hint="eastAsia"/>
          <w:i/>
          <w:iCs/>
          <w:lang w:eastAsia="zh-CN"/>
        </w:rPr>
        <w:t>codebookSubset</w:t>
      </w:r>
      <w:proofErr w:type="spellEnd"/>
      <w:r w:rsidRPr="004C477E">
        <w:rPr>
          <w:rFonts w:hint="eastAsia"/>
          <w:iCs/>
          <w:lang w:eastAsia="zh-CN"/>
        </w:rPr>
        <w:t>;</w:t>
      </w:r>
      <w:r w:rsidRPr="004C477E">
        <w:rPr>
          <w:iCs/>
          <w:lang w:eastAsia="zh-CN"/>
        </w:rPr>
        <w:t xml:space="preserve"> </w:t>
      </w:r>
    </w:p>
    <w:p w14:paraId="57E9C4D0" w14:textId="4BF85EE2" w:rsidR="008A3BF4" w:rsidRPr="004C477E" w:rsidRDefault="008A3BF4" w:rsidP="008A3BF4">
      <w:pPr>
        <w:pStyle w:val="B2"/>
        <w:rPr>
          <w:iCs/>
          <w:lang w:eastAsia="zh-CN"/>
        </w:rPr>
      </w:pPr>
      <w:r w:rsidRPr="004C477E">
        <w:rPr>
          <w:lang w:eastAsia="zh-CN"/>
        </w:rPr>
        <w:t>-</w:t>
      </w:r>
      <w:r w:rsidRPr="004C477E">
        <w:rPr>
          <w:lang w:eastAsia="zh-CN"/>
        </w:rPr>
        <w:tab/>
        <w:t>2</w:t>
      </w:r>
      <w:r w:rsidRPr="004C477E">
        <w:rPr>
          <w:rFonts w:hint="eastAsia"/>
          <w:lang w:eastAsia="zh-CN"/>
        </w:rPr>
        <w:t xml:space="preserve"> bits according to Table 7.3.1.1.2</w:t>
      </w:r>
      <w:r w:rsidRPr="004C477E">
        <w:t>-</w:t>
      </w:r>
      <w:r w:rsidRPr="004C477E">
        <w:rPr>
          <w:lang w:eastAsia="zh-CN"/>
        </w:rPr>
        <w:t>4A</w:t>
      </w:r>
      <w:r w:rsidRPr="004C477E">
        <w:rPr>
          <w:rFonts w:hint="eastAsia"/>
          <w:lang w:eastAsia="zh-CN"/>
        </w:rPr>
        <w:t xml:space="preserve"> for </w:t>
      </w:r>
      <w:r w:rsidRPr="004C477E">
        <w:rPr>
          <w:lang w:eastAsia="zh-CN"/>
        </w:rPr>
        <w:t>2</w:t>
      </w:r>
      <w:r w:rsidRPr="004C477E">
        <w:rPr>
          <w:rFonts w:hint="eastAsia"/>
          <w:lang w:eastAsia="zh-CN"/>
        </w:rPr>
        <w:t xml:space="preserve"> antenna ports, if </w:t>
      </w:r>
      <w:proofErr w:type="spellStart"/>
      <w:r w:rsidRPr="004C477E">
        <w:rPr>
          <w:i/>
        </w:rPr>
        <w:t>txConfig</w:t>
      </w:r>
      <w:proofErr w:type="spellEnd"/>
      <w:r w:rsidRPr="004C477E">
        <w:rPr>
          <w:rFonts w:hint="eastAsia"/>
          <w:i/>
          <w:lang w:eastAsia="zh-CN"/>
        </w:rPr>
        <w:t xml:space="preserve"> = </w:t>
      </w:r>
      <w:r w:rsidRPr="004C477E">
        <w:rPr>
          <w:i/>
          <w:lang w:eastAsia="zh-CN"/>
        </w:rPr>
        <w:t>codebook</w:t>
      </w:r>
      <w:r w:rsidRPr="004C477E">
        <w:rPr>
          <w:rFonts w:hint="eastAsia"/>
          <w:i/>
          <w:lang w:eastAsia="zh-CN"/>
        </w:rPr>
        <w:t>,</w:t>
      </w:r>
      <w:r w:rsidRPr="004C477E">
        <w:rPr>
          <w:rFonts w:hint="eastAsia"/>
          <w:lang w:eastAsia="zh-CN"/>
        </w:rPr>
        <w:t xml:space="preserve"> </w:t>
      </w:r>
      <w:proofErr w:type="spellStart"/>
      <w:ins w:id="52" w:author="Huawei" w:date="2020-05-04T08:24:00Z">
        <w:r w:rsidR="005F759D" w:rsidRPr="004C477E">
          <w:rPr>
            <w:i/>
            <w:iCs/>
          </w:rPr>
          <w:t>ul-FullPowerTransmission</w:t>
        </w:r>
      </w:ins>
      <w:proofErr w:type="spellEnd"/>
      <w:del w:id="53" w:author="Huawei" w:date="2020-05-04T08:24:00Z">
        <w:r w:rsidRPr="004C477E" w:rsidDel="005F759D">
          <w:rPr>
            <w:i/>
            <w:iCs/>
            <w:lang w:eastAsia="zh-CN"/>
          </w:rPr>
          <w:delText>ULFPTxModes</w:delText>
        </w:r>
      </w:del>
      <w:r w:rsidRPr="004C477E">
        <w:rPr>
          <w:i/>
          <w:iCs/>
          <w:lang w:eastAsia="zh-CN"/>
        </w:rPr>
        <w:t>=</w:t>
      </w:r>
      <w:ins w:id="54" w:author="Huawei" w:date="2020-05-04T08:24:00Z">
        <w:r w:rsidR="005F759D" w:rsidRPr="004C477E">
          <w:rPr>
            <w:i/>
            <w:iCs/>
          </w:rPr>
          <w:t xml:space="preserve"> fullpowerMode1</w:t>
        </w:r>
      </w:ins>
      <w:del w:id="55" w:author="Huawei" w:date="2020-05-04T08:24:00Z">
        <w:r w:rsidRPr="004C477E" w:rsidDel="005F759D">
          <w:rPr>
            <w:i/>
            <w:iCs/>
            <w:lang w:eastAsia="zh-CN"/>
          </w:rPr>
          <w:delText>Mode1</w:delText>
        </w:r>
      </w:del>
      <w:r w:rsidRPr="004C477E">
        <w:rPr>
          <w:iCs/>
          <w:lang w:eastAsia="zh-CN"/>
        </w:rPr>
        <w:t xml:space="preserve">, </w:t>
      </w:r>
      <w:r w:rsidRPr="004C477E">
        <w:rPr>
          <w:rFonts w:hint="eastAsia"/>
          <w:lang w:eastAsia="zh-CN"/>
        </w:rPr>
        <w:t xml:space="preserve">transform </w:t>
      </w:r>
      <w:proofErr w:type="spellStart"/>
      <w:r w:rsidRPr="004C477E">
        <w:rPr>
          <w:rFonts w:hint="eastAsia"/>
          <w:lang w:eastAsia="zh-CN"/>
        </w:rPr>
        <w:t>precoder</w:t>
      </w:r>
      <w:proofErr w:type="spellEnd"/>
      <w:r w:rsidRPr="004C477E">
        <w:rPr>
          <w:rFonts w:hint="eastAsia"/>
          <w:lang w:eastAsia="zh-CN"/>
        </w:rPr>
        <w:t xml:space="preserve"> is disabled, </w:t>
      </w:r>
      <w:proofErr w:type="spellStart"/>
      <w:r w:rsidRPr="004C477E">
        <w:rPr>
          <w:i/>
          <w:iCs/>
          <w:lang w:eastAsia="zh-CN"/>
        </w:rPr>
        <w:t>maxRank</w:t>
      </w:r>
      <w:proofErr w:type="spellEnd"/>
      <w:r w:rsidRPr="004C477E">
        <w:rPr>
          <w:i/>
          <w:iCs/>
          <w:lang w:eastAsia="zh-CN"/>
        </w:rPr>
        <w:t>=2</w:t>
      </w:r>
      <w:r w:rsidRPr="004C477E">
        <w:rPr>
          <w:rFonts w:hint="eastAsia"/>
          <w:iCs/>
          <w:lang w:eastAsia="zh-CN"/>
        </w:rPr>
        <w:t xml:space="preserve">, and </w:t>
      </w:r>
      <w:proofErr w:type="spellStart"/>
      <w:r w:rsidRPr="004C477E">
        <w:rPr>
          <w:rFonts w:hint="eastAsia"/>
          <w:i/>
          <w:iCs/>
          <w:lang w:eastAsia="zh-CN"/>
        </w:rPr>
        <w:t>codebookSubset</w:t>
      </w:r>
      <w:proofErr w:type="spellEnd"/>
      <w:r w:rsidRPr="004C477E">
        <w:rPr>
          <w:i/>
          <w:iCs/>
          <w:lang w:eastAsia="zh-CN"/>
        </w:rPr>
        <w:t>=</w:t>
      </w:r>
      <w:proofErr w:type="spellStart"/>
      <w:r w:rsidRPr="004C477E">
        <w:rPr>
          <w:i/>
          <w:iCs/>
          <w:lang w:eastAsia="zh-CN"/>
        </w:rPr>
        <w:t>nonCoherent</w:t>
      </w:r>
      <w:proofErr w:type="spellEnd"/>
      <w:r w:rsidRPr="004C477E">
        <w:rPr>
          <w:rFonts w:hint="eastAsia"/>
          <w:iCs/>
          <w:lang w:eastAsia="zh-CN"/>
        </w:rPr>
        <w:t>;</w:t>
      </w:r>
    </w:p>
    <w:p w14:paraId="3E3055E0" w14:textId="2F1701C7" w:rsidR="008A3BF4" w:rsidRPr="004C477E" w:rsidRDefault="008A3BF4" w:rsidP="008A3BF4">
      <w:pPr>
        <w:pStyle w:val="B2"/>
        <w:rPr>
          <w:lang w:eastAsia="zh-CN"/>
        </w:rPr>
      </w:pPr>
      <w:r w:rsidRPr="004C477E">
        <w:rPr>
          <w:iCs/>
          <w:lang w:eastAsia="zh-CN"/>
        </w:rPr>
        <w:t>-</w:t>
      </w:r>
      <w:r w:rsidRPr="004C477E">
        <w:rPr>
          <w:iCs/>
          <w:lang w:eastAsia="zh-CN"/>
        </w:rPr>
        <w:tab/>
        <w:t>1</w:t>
      </w:r>
      <w:r w:rsidRPr="004C477E">
        <w:rPr>
          <w:rFonts w:hint="eastAsia"/>
          <w:iCs/>
          <w:lang w:eastAsia="zh-CN"/>
        </w:rPr>
        <w:t xml:space="preserve"> or 3 bits according to Table7.3.1.1.2-5 for 2 antenna ports, </w:t>
      </w:r>
      <w:r w:rsidRPr="004C477E">
        <w:rPr>
          <w:rFonts w:hint="eastAsia"/>
          <w:lang w:eastAsia="zh-CN"/>
        </w:rPr>
        <w:t xml:space="preserve">if </w:t>
      </w:r>
      <w:proofErr w:type="spellStart"/>
      <w:r w:rsidRPr="004C477E">
        <w:rPr>
          <w:i/>
        </w:rPr>
        <w:t>txConfig</w:t>
      </w:r>
      <w:proofErr w:type="spellEnd"/>
      <w:r w:rsidRPr="004C477E">
        <w:rPr>
          <w:rFonts w:hint="eastAsia"/>
          <w:i/>
          <w:lang w:eastAsia="zh-CN"/>
        </w:rPr>
        <w:t xml:space="preserve"> = </w:t>
      </w:r>
      <w:r w:rsidRPr="004C477E">
        <w:rPr>
          <w:i/>
          <w:lang w:eastAsia="zh-CN"/>
        </w:rPr>
        <w:t>codebook</w:t>
      </w:r>
      <w:r w:rsidRPr="004C477E">
        <w:rPr>
          <w:rFonts w:hint="eastAsia"/>
          <w:i/>
          <w:lang w:eastAsia="zh-CN"/>
        </w:rPr>
        <w:t>,</w:t>
      </w:r>
      <w:r w:rsidRPr="004C477E">
        <w:rPr>
          <w:rFonts w:hint="eastAsia"/>
          <w:lang w:eastAsia="zh-CN"/>
        </w:rPr>
        <w:t xml:space="preserve"> </w:t>
      </w:r>
      <w:proofErr w:type="spellStart"/>
      <w:ins w:id="56" w:author="Huawei" w:date="2020-05-04T08:25:00Z">
        <w:r w:rsidR="005F759D" w:rsidRPr="004C477E">
          <w:rPr>
            <w:i/>
            <w:iCs/>
          </w:rPr>
          <w:t>ul-FullPowerTransmission</w:t>
        </w:r>
      </w:ins>
      <w:proofErr w:type="spellEnd"/>
      <w:del w:id="57" w:author="Huawei" w:date="2020-05-04T08:25:00Z">
        <w:r w:rsidRPr="004C477E" w:rsidDel="005F759D">
          <w:rPr>
            <w:i/>
            <w:iCs/>
            <w:lang w:eastAsia="zh-CN"/>
          </w:rPr>
          <w:delText>ULFPTxModes</w:delText>
        </w:r>
      </w:del>
      <w:r w:rsidRPr="004C477E">
        <w:rPr>
          <w:i/>
          <w:iCs/>
          <w:lang w:eastAsia="zh-CN"/>
        </w:rPr>
        <w:t xml:space="preserve"> </w:t>
      </w:r>
      <w:r w:rsidRPr="004C477E">
        <w:rPr>
          <w:iCs/>
          <w:lang w:eastAsia="zh-CN"/>
        </w:rPr>
        <w:t>is</w:t>
      </w:r>
      <w:r w:rsidRPr="004C477E">
        <w:rPr>
          <w:rFonts w:hint="eastAsia"/>
          <w:iCs/>
          <w:lang w:eastAsia="zh-CN"/>
        </w:rPr>
        <w:t xml:space="preserve"> </w:t>
      </w:r>
      <w:del w:id="58" w:author="Huawei" w:date="2020-05-04T08:57:00Z">
        <w:r w:rsidRPr="004C477E" w:rsidDel="009E6B60">
          <w:rPr>
            <w:rFonts w:hint="eastAsia"/>
            <w:iCs/>
            <w:lang w:eastAsia="zh-CN"/>
          </w:rPr>
          <w:delText>either</w:delText>
        </w:r>
        <w:r w:rsidRPr="004C477E" w:rsidDel="009E6B60">
          <w:rPr>
            <w:iCs/>
            <w:lang w:eastAsia="zh-CN"/>
          </w:rPr>
          <w:delText xml:space="preserve"> </w:delText>
        </w:r>
      </w:del>
      <w:r w:rsidRPr="004C477E">
        <w:rPr>
          <w:iCs/>
          <w:lang w:eastAsia="zh-CN"/>
        </w:rPr>
        <w:t xml:space="preserve">not configured or configured to </w:t>
      </w:r>
      <w:ins w:id="59" w:author="Huawei" w:date="2020-05-04T08:25:00Z">
        <w:r w:rsidR="005F759D" w:rsidRPr="004C477E">
          <w:rPr>
            <w:i/>
            <w:iCs/>
          </w:rPr>
          <w:t>fullpowerMode2</w:t>
        </w:r>
      </w:ins>
      <w:del w:id="60" w:author="Huawei" w:date="2020-05-04T08:25:00Z">
        <w:r w:rsidRPr="004C477E" w:rsidDel="005F759D">
          <w:rPr>
            <w:i/>
            <w:iCs/>
            <w:lang w:eastAsia="zh-CN"/>
          </w:rPr>
          <w:delText>Mode2</w:delText>
        </w:r>
      </w:del>
      <w:ins w:id="61" w:author="Huawei" w:date="2020-05-04T08:57:00Z">
        <w:r w:rsidR="009E6B60" w:rsidRPr="004C477E">
          <w:rPr>
            <w:i/>
            <w:iCs/>
            <w:lang w:eastAsia="zh-CN"/>
          </w:rPr>
          <w:t xml:space="preserve"> </w:t>
        </w:r>
        <w:r w:rsidR="009E6B60" w:rsidRPr="004C477E">
          <w:rPr>
            <w:iCs/>
            <w:lang w:eastAsia="zh-CN"/>
          </w:rPr>
          <w:t xml:space="preserve">or configured to </w:t>
        </w:r>
        <w:proofErr w:type="spellStart"/>
        <w:r w:rsidR="009E6B60" w:rsidRPr="004C477E">
          <w:rPr>
            <w:i/>
            <w:iCs/>
          </w:rPr>
          <w:t>fullpower</w:t>
        </w:r>
      </w:ins>
      <w:proofErr w:type="spellEnd"/>
      <w:r w:rsidRPr="004C477E">
        <w:rPr>
          <w:i/>
          <w:iCs/>
          <w:lang w:eastAsia="zh-CN"/>
        </w:rPr>
        <w:t xml:space="preserve">, </w:t>
      </w:r>
      <w:r w:rsidRPr="004C477E">
        <w:rPr>
          <w:rFonts w:hint="eastAsia"/>
          <w:lang w:eastAsia="zh-CN"/>
        </w:rPr>
        <w:t>and according to</w:t>
      </w:r>
      <w:r w:rsidRPr="004C477E">
        <w:rPr>
          <w:lang w:eastAsia="zh-CN"/>
        </w:rPr>
        <w:t xml:space="preserve"> </w:t>
      </w:r>
      <w:r w:rsidRPr="004C477E">
        <w:rPr>
          <w:rFonts w:hint="eastAsia"/>
          <w:lang w:eastAsia="zh-CN"/>
        </w:rPr>
        <w:t xml:space="preserve">whether transform </w:t>
      </w:r>
      <w:proofErr w:type="spellStart"/>
      <w:r w:rsidRPr="004C477E">
        <w:rPr>
          <w:rFonts w:hint="eastAsia"/>
          <w:lang w:eastAsia="zh-CN"/>
        </w:rPr>
        <w:t>precoder</w:t>
      </w:r>
      <w:proofErr w:type="spellEnd"/>
      <w:r w:rsidRPr="004C477E">
        <w:rPr>
          <w:rFonts w:hint="eastAsia"/>
          <w:lang w:eastAsia="zh-CN"/>
        </w:rPr>
        <w:t xml:space="preserve"> is enabled or disabled, and the values of higher layer </w:t>
      </w:r>
      <w:r w:rsidRPr="004C477E">
        <w:rPr>
          <w:lang w:eastAsia="zh-CN"/>
        </w:rPr>
        <w:t>parameters</w:t>
      </w:r>
      <w:r w:rsidRPr="004C477E">
        <w:rPr>
          <w:rFonts w:hint="eastAsia"/>
          <w:lang w:eastAsia="zh-CN"/>
        </w:rPr>
        <w:t xml:space="preserve"> </w:t>
      </w:r>
      <w:proofErr w:type="spellStart"/>
      <w:r w:rsidRPr="004C477E">
        <w:rPr>
          <w:i/>
          <w:iCs/>
          <w:lang w:eastAsia="zh-CN"/>
        </w:rPr>
        <w:t>maxRank</w:t>
      </w:r>
      <w:proofErr w:type="spellEnd"/>
      <w:r w:rsidRPr="004C477E">
        <w:rPr>
          <w:rFonts w:hint="eastAsia"/>
          <w:iCs/>
          <w:lang w:eastAsia="zh-CN"/>
        </w:rPr>
        <w:t xml:space="preserve"> and </w:t>
      </w:r>
      <w:proofErr w:type="spellStart"/>
      <w:r w:rsidRPr="004C477E">
        <w:rPr>
          <w:rFonts w:hint="eastAsia"/>
          <w:i/>
          <w:iCs/>
          <w:lang w:eastAsia="zh-CN"/>
        </w:rPr>
        <w:t>codebookSubset</w:t>
      </w:r>
      <w:proofErr w:type="spellEnd"/>
      <w:r w:rsidRPr="004C477E">
        <w:rPr>
          <w:lang w:eastAsia="zh-CN"/>
        </w:rPr>
        <w:t xml:space="preserve">; </w:t>
      </w:r>
    </w:p>
    <w:p w14:paraId="5F5B44F2" w14:textId="1C69A9BC" w:rsidR="008A3BF4" w:rsidRPr="004C477E" w:rsidRDefault="008A3BF4" w:rsidP="008A3BF4">
      <w:pPr>
        <w:pStyle w:val="B2"/>
        <w:ind w:leftChars="283" w:left="848" w:hangingChars="141" w:hanging="282"/>
        <w:rPr>
          <w:iCs/>
          <w:lang w:eastAsia="zh-CN"/>
        </w:rPr>
      </w:pPr>
      <w:r w:rsidRPr="004C477E">
        <w:rPr>
          <w:lang w:eastAsia="zh-CN"/>
        </w:rPr>
        <w:t>-</w:t>
      </w:r>
      <w:r w:rsidRPr="004C477E">
        <w:rPr>
          <w:lang w:eastAsia="zh-CN"/>
        </w:rPr>
        <w:tab/>
        <w:t>2</w:t>
      </w:r>
      <w:r w:rsidRPr="004C477E">
        <w:rPr>
          <w:rFonts w:hint="eastAsia"/>
          <w:lang w:eastAsia="zh-CN"/>
        </w:rPr>
        <w:t xml:space="preserve"> bits according to Table 7.3.1.1.2</w:t>
      </w:r>
      <w:r w:rsidRPr="004C477E">
        <w:t>-</w:t>
      </w:r>
      <w:r w:rsidRPr="004C477E">
        <w:rPr>
          <w:lang w:eastAsia="zh-CN"/>
        </w:rPr>
        <w:t>5A</w:t>
      </w:r>
      <w:r w:rsidRPr="004C477E">
        <w:rPr>
          <w:rFonts w:hint="eastAsia"/>
          <w:lang w:eastAsia="zh-CN"/>
        </w:rPr>
        <w:t xml:space="preserve"> for </w:t>
      </w:r>
      <w:r w:rsidRPr="004C477E">
        <w:rPr>
          <w:lang w:eastAsia="zh-CN"/>
        </w:rPr>
        <w:t>2</w:t>
      </w:r>
      <w:r w:rsidRPr="004C477E">
        <w:rPr>
          <w:rFonts w:hint="eastAsia"/>
          <w:lang w:eastAsia="zh-CN"/>
        </w:rPr>
        <w:t xml:space="preserve"> antenna ports, if </w:t>
      </w:r>
      <w:proofErr w:type="spellStart"/>
      <w:r w:rsidRPr="004C477E">
        <w:rPr>
          <w:i/>
        </w:rPr>
        <w:t>txConfig</w:t>
      </w:r>
      <w:proofErr w:type="spellEnd"/>
      <w:r w:rsidRPr="004C477E">
        <w:rPr>
          <w:rFonts w:hint="eastAsia"/>
          <w:i/>
          <w:lang w:eastAsia="zh-CN"/>
        </w:rPr>
        <w:t xml:space="preserve"> = </w:t>
      </w:r>
      <w:r w:rsidRPr="004C477E">
        <w:rPr>
          <w:i/>
          <w:lang w:eastAsia="zh-CN"/>
        </w:rPr>
        <w:t>codebook</w:t>
      </w:r>
      <w:r w:rsidRPr="004C477E">
        <w:rPr>
          <w:rFonts w:hint="eastAsia"/>
          <w:i/>
          <w:lang w:eastAsia="zh-CN"/>
        </w:rPr>
        <w:t>,</w:t>
      </w:r>
      <w:r w:rsidRPr="004C477E">
        <w:rPr>
          <w:rFonts w:hint="eastAsia"/>
          <w:lang w:eastAsia="zh-CN"/>
        </w:rPr>
        <w:t xml:space="preserve"> </w:t>
      </w:r>
      <w:proofErr w:type="spellStart"/>
      <w:ins w:id="62" w:author="Huawei" w:date="2020-05-04T08:25:00Z">
        <w:r w:rsidR="005F759D" w:rsidRPr="004C477E">
          <w:rPr>
            <w:i/>
            <w:iCs/>
          </w:rPr>
          <w:t>ul-FullPowerTransmission</w:t>
        </w:r>
      </w:ins>
      <w:proofErr w:type="spellEnd"/>
      <w:del w:id="63" w:author="Huawei" w:date="2020-05-04T08:25:00Z">
        <w:r w:rsidRPr="004C477E" w:rsidDel="005F759D">
          <w:rPr>
            <w:i/>
            <w:iCs/>
            <w:lang w:eastAsia="zh-CN"/>
          </w:rPr>
          <w:delText>ULFPTxModes</w:delText>
        </w:r>
      </w:del>
      <w:r w:rsidRPr="004C477E">
        <w:rPr>
          <w:i/>
          <w:iCs/>
          <w:lang w:eastAsia="zh-CN"/>
        </w:rPr>
        <w:t>=</w:t>
      </w:r>
      <w:ins w:id="64" w:author="Huawei" w:date="2020-05-04T08:25:00Z">
        <w:r w:rsidR="005F759D" w:rsidRPr="004C477E">
          <w:rPr>
            <w:iCs/>
            <w:lang w:eastAsia="zh-CN"/>
          </w:rPr>
          <w:t xml:space="preserve"> </w:t>
        </w:r>
        <w:r w:rsidR="005F759D" w:rsidRPr="004C477E">
          <w:rPr>
            <w:i/>
            <w:iCs/>
          </w:rPr>
          <w:t>fullpowerMode1</w:t>
        </w:r>
      </w:ins>
      <w:del w:id="65" w:author="Huawei" w:date="2020-05-04T08:25:00Z">
        <w:r w:rsidRPr="004C477E" w:rsidDel="005F759D">
          <w:rPr>
            <w:i/>
            <w:iCs/>
            <w:lang w:eastAsia="zh-CN"/>
          </w:rPr>
          <w:delText>Mode1</w:delText>
        </w:r>
      </w:del>
      <w:r w:rsidRPr="004C477E">
        <w:rPr>
          <w:iCs/>
          <w:lang w:eastAsia="zh-CN"/>
        </w:rPr>
        <w:t xml:space="preserve">, </w:t>
      </w:r>
      <w:proofErr w:type="spellStart"/>
      <w:r w:rsidRPr="004C477E">
        <w:rPr>
          <w:i/>
          <w:iCs/>
          <w:lang w:eastAsia="zh-CN"/>
        </w:rPr>
        <w:t>maxRank</w:t>
      </w:r>
      <w:proofErr w:type="spellEnd"/>
      <w:r w:rsidRPr="004C477E">
        <w:rPr>
          <w:i/>
          <w:iCs/>
          <w:lang w:eastAsia="zh-CN"/>
        </w:rPr>
        <w:t>=1</w:t>
      </w:r>
      <w:r w:rsidRPr="004C477E">
        <w:rPr>
          <w:iCs/>
          <w:lang w:eastAsia="zh-CN"/>
        </w:rPr>
        <w:t xml:space="preserve">, </w:t>
      </w:r>
      <w:r w:rsidRPr="004C477E">
        <w:rPr>
          <w:rFonts w:hint="eastAsia"/>
          <w:lang w:eastAsia="zh-CN"/>
        </w:rPr>
        <w:t>and according to</w:t>
      </w:r>
      <w:r w:rsidRPr="004C477E">
        <w:rPr>
          <w:lang w:eastAsia="zh-CN"/>
        </w:rPr>
        <w:t xml:space="preserve"> </w:t>
      </w:r>
      <w:r w:rsidRPr="004C477E">
        <w:rPr>
          <w:rFonts w:hint="eastAsia"/>
          <w:lang w:eastAsia="zh-CN"/>
        </w:rPr>
        <w:t xml:space="preserve">whether transform </w:t>
      </w:r>
      <w:proofErr w:type="spellStart"/>
      <w:r w:rsidRPr="004C477E">
        <w:rPr>
          <w:rFonts w:hint="eastAsia"/>
          <w:lang w:eastAsia="zh-CN"/>
        </w:rPr>
        <w:t>precoder</w:t>
      </w:r>
      <w:proofErr w:type="spellEnd"/>
      <w:r w:rsidRPr="004C477E">
        <w:rPr>
          <w:rFonts w:hint="eastAsia"/>
          <w:lang w:eastAsia="zh-CN"/>
        </w:rPr>
        <w:t xml:space="preserve"> is enabled or disabled, and the values of higher layer </w:t>
      </w:r>
      <w:r w:rsidRPr="004C477E">
        <w:rPr>
          <w:lang w:eastAsia="zh-CN"/>
        </w:rPr>
        <w:t>parameter</w:t>
      </w:r>
      <w:r w:rsidRPr="004C477E">
        <w:rPr>
          <w:rFonts w:hint="eastAsia"/>
          <w:iCs/>
          <w:lang w:eastAsia="zh-CN"/>
        </w:rPr>
        <w:t xml:space="preserve"> </w:t>
      </w:r>
      <w:proofErr w:type="spellStart"/>
      <w:r w:rsidRPr="004C477E">
        <w:rPr>
          <w:rFonts w:hint="eastAsia"/>
          <w:i/>
          <w:iCs/>
          <w:lang w:eastAsia="zh-CN"/>
        </w:rPr>
        <w:t>codebookSubset</w:t>
      </w:r>
      <w:proofErr w:type="spellEnd"/>
      <w:r w:rsidRPr="004C477E">
        <w:rPr>
          <w:rFonts w:hint="eastAsia"/>
          <w:iCs/>
          <w:lang w:eastAsia="zh-CN"/>
        </w:rPr>
        <w:t>;</w:t>
      </w:r>
    </w:p>
    <w:p w14:paraId="4B70D832" w14:textId="121D3C4D" w:rsidR="008A3BF4" w:rsidRPr="00A96AC5" w:rsidRDefault="008A3BF4" w:rsidP="008A3BF4">
      <w:pPr>
        <w:pStyle w:val="B1"/>
        <w:ind w:hanging="1"/>
        <w:rPr>
          <w:lang w:eastAsia="zh-CN"/>
        </w:rPr>
      </w:pPr>
      <w:r w:rsidRPr="004C477E">
        <w:rPr>
          <w:rFonts w:hint="eastAsia"/>
          <w:lang w:eastAsia="zh-CN"/>
        </w:rPr>
        <w:t>For</w:t>
      </w:r>
      <w:r w:rsidRPr="004C477E">
        <w:rPr>
          <w:lang w:eastAsia="zh-CN"/>
        </w:rPr>
        <w:t xml:space="preserve"> the higher layer parameter </w:t>
      </w:r>
      <w:proofErr w:type="spellStart"/>
      <w:r w:rsidRPr="004C477E">
        <w:rPr>
          <w:i/>
          <w:lang w:eastAsia="zh-CN"/>
        </w:rPr>
        <w:t>txConfig</w:t>
      </w:r>
      <w:proofErr w:type="spellEnd"/>
      <w:r w:rsidRPr="004C477E">
        <w:rPr>
          <w:i/>
          <w:lang w:eastAsia="zh-CN"/>
        </w:rPr>
        <w:t>=codebook</w:t>
      </w:r>
      <w:r w:rsidRPr="004C477E">
        <w:rPr>
          <w:lang w:eastAsia="zh-CN"/>
        </w:rPr>
        <w:t xml:space="preserve">, if </w:t>
      </w:r>
      <w:proofErr w:type="spellStart"/>
      <w:ins w:id="66" w:author="Huawei" w:date="2020-05-04T08:26:00Z">
        <w:r w:rsidR="005F759D" w:rsidRPr="004C477E">
          <w:rPr>
            <w:i/>
            <w:iCs/>
          </w:rPr>
          <w:t>ul-FullPowerTransmission</w:t>
        </w:r>
      </w:ins>
      <w:proofErr w:type="spellEnd"/>
      <w:del w:id="67" w:author="Huawei" w:date="2020-05-04T08:26:00Z">
        <w:r w:rsidRPr="004C477E" w:rsidDel="005F759D">
          <w:rPr>
            <w:i/>
            <w:lang w:eastAsia="zh-CN"/>
          </w:rPr>
          <w:delText>ULFPT</w:delText>
        </w:r>
        <w:r w:rsidRPr="004C477E" w:rsidDel="005F759D">
          <w:rPr>
            <w:rFonts w:hint="eastAsia"/>
            <w:i/>
            <w:lang w:eastAsia="zh-CN"/>
          </w:rPr>
          <w:delText>x</w:delText>
        </w:r>
        <w:r w:rsidRPr="004C477E" w:rsidDel="005F759D">
          <w:rPr>
            <w:i/>
            <w:lang w:eastAsia="zh-CN"/>
          </w:rPr>
          <w:delText>Modes</w:delText>
        </w:r>
      </w:del>
      <w:r w:rsidRPr="004C477E">
        <w:rPr>
          <w:lang w:eastAsia="zh-CN"/>
        </w:rPr>
        <w:t xml:space="preserve"> is configured to </w:t>
      </w:r>
      <w:ins w:id="68" w:author="Huawei" w:date="2020-05-04T08:26:00Z">
        <w:r w:rsidR="005F759D" w:rsidRPr="004C477E">
          <w:rPr>
            <w:i/>
            <w:iCs/>
          </w:rPr>
          <w:t>fullpowerMode2</w:t>
        </w:r>
      </w:ins>
      <w:del w:id="69" w:author="Huawei" w:date="2020-05-04T08:26:00Z">
        <w:r w:rsidRPr="004C477E" w:rsidDel="005F759D">
          <w:rPr>
            <w:i/>
            <w:lang w:eastAsia="zh-CN"/>
          </w:rPr>
          <w:delText>Mode2</w:delText>
        </w:r>
      </w:del>
      <w:r w:rsidRPr="004C477E">
        <w:rPr>
          <w:lang w:eastAsia="zh-CN"/>
        </w:rPr>
        <w:t xml:space="preserve">, </w:t>
      </w:r>
      <w:proofErr w:type="spellStart"/>
      <w:r w:rsidRPr="004C477E">
        <w:rPr>
          <w:lang w:eastAsia="zh-CN"/>
        </w:rPr>
        <w:t>maxRank</w:t>
      </w:r>
      <w:proofErr w:type="spellEnd"/>
      <w:r w:rsidRPr="004C477E">
        <w:rPr>
          <w:lang w:eastAsia="zh-CN"/>
        </w:rPr>
        <w:t xml:space="preserve"> is configured to be larger than 2, and at least one SRS resource with 4 antenna ports is configured in an SRS resource set with usage set to 'codebook' and an SRS resource with 2 antenna ports is indicated via SRI in the same SRS resource set, then Table 7.3.1.1</w:t>
      </w:r>
      <w:r w:rsidRPr="00A96AC5">
        <w:rPr>
          <w:lang w:eastAsia="zh-CN"/>
        </w:rPr>
        <w:t>.2-4 is used.</w:t>
      </w:r>
    </w:p>
    <w:p w14:paraId="4322DFAA" w14:textId="5D6B3E37" w:rsidR="008A3BF4" w:rsidRPr="00A96AC5" w:rsidRDefault="008A3BF4" w:rsidP="008A3BF4">
      <w:pPr>
        <w:pStyle w:val="B1"/>
        <w:ind w:hanging="1"/>
        <w:rPr>
          <w:lang w:eastAsia="zh-CN"/>
        </w:rPr>
      </w:pPr>
      <w:r w:rsidRPr="00A96AC5">
        <w:rPr>
          <w:lang w:eastAsia="zh-CN"/>
        </w:rPr>
        <w:t xml:space="preserve">For the higher layer parameter </w:t>
      </w:r>
      <w:proofErr w:type="spellStart"/>
      <w:r w:rsidRPr="00A96AC5">
        <w:rPr>
          <w:i/>
        </w:rPr>
        <w:t>txConfig</w:t>
      </w:r>
      <w:proofErr w:type="spellEnd"/>
      <w:r w:rsidRPr="00A96AC5">
        <w:rPr>
          <w:rFonts w:hint="eastAsia"/>
          <w:i/>
          <w:lang w:eastAsia="zh-CN"/>
        </w:rPr>
        <w:t xml:space="preserve"> = </w:t>
      </w:r>
      <w:r w:rsidRPr="00A96AC5">
        <w:rPr>
          <w:i/>
          <w:lang w:eastAsia="zh-CN"/>
        </w:rPr>
        <w:t>code</w:t>
      </w:r>
      <w:r w:rsidRPr="00A96AC5">
        <w:rPr>
          <w:rFonts w:hint="eastAsia"/>
          <w:i/>
          <w:lang w:eastAsia="zh-CN"/>
        </w:rPr>
        <w:t>b</w:t>
      </w:r>
      <w:r w:rsidRPr="00A96AC5">
        <w:rPr>
          <w:i/>
          <w:lang w:eastAsia="zh-CN"/>
        </w:rPr>
        <w:t>ook</w:t>
      </w:r>
      <w:r w:rsidRPr="00A96AC5">
        <w:rPr>
          <w:lang w:eastAsia="zh-CN"/>
        </w:rPr>
        <w:t xml:space="preserve">, if different SRS resources with different number of antenna ports are configured, the </w:t>
      </w:r>
      <w:proofErr w:type="spellStart"/>
      <w:r w:rsidRPr="00A96AC5">
        <w:rPr>
          <w:lang w:eastAsia="zh-CN"/>
        </w:rPr>
        <w:t>bitwidth</w:t>
      </w:r>
      <w:proofErr w:type="spellEnd"/>
      <w:r w:rsidRPr="00A96AC5">
        <w:rPr>
          <w:lang w:eastAsia="zh-CN"/>
        </w:rPr>
        <w:t xml:space="preserve"> is determined according to the maximum number of ports in a</w:t>
      </w:r>
      <w:ins w:id="70" w:author="Huawei" w:date="2020-05-04T09:13:00Z">
        <w:r w:rsidR="006C3C34" w:rsidRPr="00A96AC5">
          <w:rPr>
            <w:lang w:eastAsia="zh-CN"/>
          </w:rPr>
          <w:t>n</w:t>
        </w:r>
      </w:ins>
      <w:r w:rsidRPr="00A96AC5">
        <w:rPr>
          <w:lang w:eastAsia="zh-CN"/>
        </w:rPr>
        <w:t xml:space="preserve"> SRS resource among the configured SRS resources</w:t>
      </w:r>
      <w:ins w:id="71" w:author="Huawei" w:date="2020-05-04T09:11:00Z">
        <w:r w:rsidR="006C3C34" w:rsidRPr="00A96AC5">
          <w:rPr>
            <w:lang w:eastAsia="zh-CN"/>
          </w:rPr>
          <w:t xml:space="preserve"> in a SRS resource set with usage set to </w:t>
        </w:r>
      </w:ins>
      <w:ins w:id="72" w:author="Huawei" w:date="2020-05-04T09:12:00Z">
        <w:r w:rsidR="006C3C34" w:rsidRPr="00A96AC5">
          <w:rPr>
            <w:lang w:eastAsia="zh-CN"/>
          </w:rPr>
          <w:t>‘codebook’</w:t>
        </w:r>
      </w:ins>
      <w:r w:rsidRPr="00A96AC5">
        <w:rPr>
          <w:lang w:eastAsia="zh-CN"/>
        </w:rPr>
        <w:t xml:space="preserve">. If the number of ports for a configured SRS resource </w:t>
      </w:r>
      <w:ins w:id="73" w:author="Huawei" w:date="2020-05-04T09:13:00Z">
        <w:r w:rsidR="006C3C34" w:rsidRPr="00A96AC5">
          <w:rPr>
            <w:lang w:eastAsia="zh-CN"/>
          </w:rPr>
          <w:t xml:space="preserve">in the set </w:t>
        </w:r>
      </w:ins>
      <w:r w:rsidRPr="00A96AC5">
        <w:rPr>
          <w:lang w:eastAsia="zh-CN"/>
        </w:rPr>
        <w:t>is less than the maximum number of ports in a</w:t>
      </w:r>
      <w:ins w:id="74" w:author="Huawei" w:date="2020-05-04T09:12:00Z">
        <w:r w:rsidR="006C3C34" w:rsidRPr="00A96AC5">
          <w:rPr>
            <w:lang w:eastAsia="zh-CN"/>
          </w:rPr>
          <w:t>n</w:t>
        </w:r>
      </w:ins>
      <w:r w:rsidRPr="00A96AC5">
        <w:rPr>
          <w:lang w:eastAsia="zh-CN"/>
        </w:rPr>
        <w:t xml:space="preserve"> SRS resource among the configured SRS resources, </w:t>
      </w:r>
      <w:r w:rsidRPr="00A96AC5">
        <w:rPr>
          <w:rFonts w:eastAsia="等线"/>
          <w:lang w:eastAsia="zh-CN"/>
        </w:rPr>
        <w:t xml:space="preserve">a number of </w:t>
      </w:r>
      <w:r w:rsidRPr="00A96AC5">
        <w:rPr>
          <w:rFonts w:eastAsia="MS Mincho"/>
          <w:kern w:val="2"/>
        </w:rPr>
        <w:t xml:space="preserve">most significant bits with value set to '0' are inserted </w:t>
      </w:r>
      <w:r w:rsidRPr="00A96AC5">
        <w:rPr>
          <w:rFonts w:eastAsia="等线"/>
          <w:lang w:eastAsia="zh-CN"/>
        </w:rPr>
        <w:t>to the field</w:t>
      </w:r>
      <w:r w:rsidRPr="00A96AC5">
        <w:rPr>
          <w:lang w:eastAsia="zh-CN"/>
        </w:rPr>
        <w:t>.</w:t>
      </w:r>
    </w:p>
    <w:p w14:paraId="2BEB4D02" w14:textId="77777777" w:rsidR="008A3BF4" w:rsidRPr="00A96AC5" w:rsidRDefault="008A3BF4" w:rsidP="008A3BF4">
      <w:pPr>
        <w:pStyle w:val="B1"/>
        <w:rPr>
          <w:lang w:eastAsia="zh-CN"/>
        </w:rPr>
      </w:pPr>
      <w:r w:rsidRPr="00A96AC5">
        <w:t>-</w:t>
      </w:r>
      <w:r w:rsidRPr="00A96AC5">
        <w:rPr>
          <w:rFonts w:hint="eastAsia"/>
          <w:lang w:eastAsia="zh-CN"/>
        </w:rPr>
        <w:tab/>
        <w:t>Antenna ports</w:t>
      </w:r>
      <w:r w:rsidRPr="00A96AC5">
        <w:t xml:space="preserve"> –</w:t>
      </w:r>
      <w:r w:rsidRPr="00A96AC5">
        <w:rPr>
          <w:rFonts w:hint="eastAsia"/>
          <w:lang w:eastAsia="zh-CN"/>
        </w:rPr>
        <w:t xml:space="preserve"> number of</w:t>
      </w:r>
      <w:r w:rsidRPr="00A96AC5">
        <w:t xml:space="preserve"> bits</w:t>
      </w:r>
      <w:r w:rsidRPr="00A96AC5">
        <w:rPr>
          <w:rFonts w:hint="eastAsia"/>
          <w:lang w:eastAsia="zh-CN"/>
        </w:rPr>
        <w:t xml:space="preserve"> determined by the following</w:t>
      </w:r>
    </w:p>
    <w:p w14:paraId="7CF60DCE" w14:textId="5EFD329E" w:rsidR="008A3BF4" w:rsidRPr="00A96AC5" w:rsidRDefault="008A3BF4" w:rsidP="008A3BF4">
      <w:pPr>
        <w:pStyle w:val="B2"/>
        <w:rPr>
          <w:lang w:eastAsia="zh-CN"/>
        </w:rPr>
      </w:pPr>
      <w:r w:rsidRPr="00A96AC5">
        <w:rPr>
          <w:rFonts w:hint="eastAsia"/>
          <w:lang w:eastAsia="zh-CN"/>
        </w:rPr>
        <w:t>-</w:t>
      </w:r>
      <w:r w:rsidRPr="00A96AC5">
        <w:rPr>
          <w:rFonts w:hint="eastAsia"/>
          <w:lang w:eastAsia="zh-CN"/>
        </w:rPr>
        <w:tab/>
        <w:t>2 bits as defined by Tables 7.3.1.1.2</w:t>
      </w:r>
      <w:r w:rsidRPr="00A96AC5">
        <w:t>-</w:t>
      </w:r>
      <w:r w:rsidRPr="00A96AC5">
        <w:rPr>
          <w:rFonts w:hint="eastAsia"/>
          <w:lang w:eastAsia="zh-CN"/>
        </w:rPr>
        <w:t xml:space="preserve">6, if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lang w:eastAsia="zh-CN"/>
        </w:rPr>
        <w:t xml:space="preserve"> </w:t>
      </w:r>
      <w:r w:rsidRPr="00A96AC5">
        <w:rPr>
          <w:rFonts w:hint="eastAsia"/>
          <w:lang w:eastAsia="zh-CN"/>
        </w:rPr>
        <w:t>is</w:t>
      </w:r>
      <w:r w:rsidRPr="00A96AC5">
        <w:rPr>
          <w:lang w:eastAsia="zh-CN"/>
        </w:rPr>
        <w:t xml:space="preserve"> enabled</w:t>
      </w:r>
      <w:r w:rsidRPr="00A96AC5">
        <w:rPr>
          <w:rFonts w:hint="eastAsia"/>
          <w:lang w:eastAsia="zh-CN"/>
        </w:rPr>
        <w:t xml:space="preserve">, </w:t>
      </w:r>
      <w:proofErr w:type="spellStart"/>
      <w:r w:rsidRPr="00A96AC5">
        <w:rPr>
          <w:rFonts w:hint="eastAsia"/>
          <w:i/>
          <w:lang w:eastAsia="zh-CN"/>
        </w:rPr>
        <w:t>dmrs</w:t>
      </w:r>
      <w:proofErr w:type="spellEnd"/>
      <w:r w:rsidRPr="00A96AC5">
        <w:rPr>
          <w:rFonts w:hint="eastAsia"/>
          <w:i/>
          <w:lang w:eastAsia="zh-CN"/>
        </w:rPr>
        <w:t>-Type</w:t>
      </w:r>
      <w:r w:rsidRPr="00A96AC5">
        <w:rPr>
          <w:lang w:eastAsia="zh-CN"/>
        </w:rPr>
        <w:t>=1</w:t>
      </w:r>
      <w:r w:rsidRPr="00A96AC5">
        <w:rPr>
          <w:rFonts w:hint="eastAsia"/>
          <w:lang w:eastAsia="zh-CN"/>
        </w:rPr>
        <w:t>,</w:t>
      </w:r>
      <w:r w:rsidRPr="00A96AC5">
        <w:rPr>
          <w:lang w:eastAsia="zh-CN"/>
        </w:rPr>
        <w:t xml:space="preserve"> </w:t>
      </w:r>
      <w:r w:rsidRPr="00A96AC5">
        <w:rPr>
          <w:rFonts w:hint="eastAsia"/>
          <w:lang w:eastAsia="zh-CN"/>
        </w:rPr>
        <w:t xml:space="preserve">and </w:t>
      </w:r>
      <w:proofErr w:type="spellStart"/>
      <w:r w:rsidRPr="00A96AC5">
        <w:rPr>
          <w:rFonts w:hint="eastAsia"/>
          <w:i/>
          <w:lang w:eastAsia="zh-CN"/>
        </w:rPr>
        <w:t>maxLength</w:t>
      </w:r>
      <w:proofErr w:type="spellEnd"/>
      <w:r w:rsidRPr="00A96AC5">
        <w:rPr>
          <w:rFonts w:hint="eastAsia"/>
          <w:lang w:eastAsia="zh-CN"/>
        </w:rPr>
        <w:t>=</w:t>
      </w:r>
      <w:r w:rsidRPr="00A96AC5">
        <w:rPr>
          <w:lang w:eastAsia="zh-CN"/>
        </w:rPr>
        <w:t xml:space="preserve">1, except </w:t>
      </w:r>
      <w:r w:rsidRPr="00A96AC5">
        <w:rPr>
          <w:rFonts w:hint="eastAsia"/>
          <w:lang w:eastAsia="zh-CN"/>
        </w:rPr>
        <w:t xml:space="preserve">that </w:t>
      </w:r>
      <w:ins w:id="75" w:author="Huawei" w:date="2020-05-04T08:13:00Z">
        <w:r w:rsidR="00F22963" w:rsidRPr="00A96AC5">
          <w:rPr>
            <w:i/>
            <w:lang w:eastAsia="zh-CN"/>
          </w:rPr>
          <w:t>dmrs-UplinkTransformPrecoding</w:t>
        </w:r>
      </w:ins>
      <w:del w:id="76" w:author="Huawei" w:date="2020-05-04T08:13:00Z">
        <w:r w:rsidRPr="00A96AC5" w:rsidDel="00F22963">
          <w:rPr>
            <w:i/>
            <w:lang w:eastAsia="zh-CN"/>
          </w:rPr>
          <w:delText>DMRSuplinkTransformPrecoding</w:delText>
        </w:r>
      </w:del>
      <w:r w:rsidRPr="00A96AC5">
        <w:rPr>
          <w:i/>
          <w:lang w:eastAsia="zh-CN"/>
        </w:rPr>
        <w:t>-r16</w:t>
      </w:r>
      <w:r w:rsidRPr="00A96AC5">
        <w:t xml:space="preserve"> and</w:t>
      </w:r>
      <w:r w:rsidRPr="00A96AC5">
        <w:rPr>
          <w:rFonts w:ascii="Calibri" w:hAnsi="Calibri" w:cs="Calibri"/>
          <w:i/>
          <w:szCs w:val="16"/>
        </w:rPr>
        <w:t xml:space="preserve"> </w:t>
      </w:r>
      <w:r w:rsidRPr="00A96AC5">
        <w:rPr>
          <w:i/>
          <w:lang w:eastAsia="zh-CN"/>
        </w:rPr>
        <w:t xml:space="preserve">tp-pi2BPSK </w:t>
      </w:r>
      <w:r w:rsidRPr="00A96AC5">
        <w:rPr>
          <w:lang w:eastAsia="zh-CN"/>
        </w:rPr>
        <w:t xml:space="preserve">are both configured </w:t>
      </w:r>
      <w:r w:rsidRPr="00A96AC5">
        <w:rPr>
          <w:lang w:val="en-US"/>
        </w:rPr>
        <w:t>and π/2 BPSK modulation is used</w:t>
      </w:r>
      <w:r w:rsidRPr="00A96AC5">
        <w:rPr>
          <w:rFonts w:hint="eastAsia"/>
          <w:lang w:eastAsia="zh-CN"/>
        </w:rPr>
        <w:t>;</w:t>
      </w:r>
    </w:p>
    <w:p w14:paraId="067C8E00" w14:textId="5151FD11" w:rsidR="008A3BF4" w:rsidRPr="00A96AC5" w:rsidRDefault="008A3BF4" w:rsidP="008A3BF4">
      <w:pPr>
        <w:pStyle w:val="B2"/>
        <w:rPr>
          <w:lang w:eastAsia="zh-CN"/>
        </w:rPr>
      </w:pPr>
      <w:r w:rsidRPr="00A96AC5">
        <w:rPr>
          <w:rFonts w:hint="eastAsia"/>
          <w:lang w:eastAsia="zh-CN"/>
        </w:rPr>
        <w:t>-</w:t>
      </w:r>
      <w:r w:rsidRPr="00A96AC5">
        <w:rPr>
          <w:rFonts w:hint="eastAsia"/>
          <w:lang w:eastAsia="zh-CN"/>
        </w:rPr>
        <w:tab/>
        <w:t>2 bits as defined by Tables 7.3.1.1.2</w:t>
      </w:r>
      <w:r w:rsidRPr="00A96AC5">
        <w:t>-</w:t>
      </w:r>
      <w:r w:rsidRPr="00A96AC5">
        <w:rPr>
          <w:rFonts w:hint="eastAsia"/>
          <w:lang w:eastAsia="zh-CN"/>
        </w:rPr>
        <w:t>6</w:t>
      </w:r>
      <w:r w:rsidRPr="00A96AC5">
        <w:rPr>
          <w:lang w:eastAsia="zh-CN"/>
        </w:rPr>
        <w:t>A</w:t>
      </w:r>
      <w:r w:rsidRPr="00A96AC5">
        <w:rPr>
          <w:rFonts w:hint="eastAsia"/>
          <w:lang w:eastAsia="zh-CN"/>
        </w:rPr>
        <w:t xml:space="preserve">, if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lang w:eastAsia="zh-CN"/>
        </w:rPr>
        <w:t xml:space="preserve"> </w:t>
      </w:r>
      <w:r w:rsidRPr="00A96AC5">
        <w:rPr>
          <w:rFonts w:hint="eastAsia"/>
          <w:lang w:eastAsia="zh-CN"/>
        </w:rPr>
        <w:t>is</w:t>
      </w:r>
      <w:r w:rsidRPr="00A96AC5">
        <w:rPr>
          <w:lang w:eastAsia="zh-CN"/>
        </w:rPr>
        <w:t xml:space="preserve"> enabled and </w:t>
      </w:r>
      <w:del w:id="77" w:author="Huawei" w:date="2020-05-04T08:12:00Z">
        <w:r w:rsidRPr="00A96AC5" w:rsidDel="00F22963">
          <w:rPr>
            <w:i/>
            <w:lang w:eastAsia="zh-CN"/>
          </w:rPr>
          <w:delText>DMRSuplinkTransformPrecoding</w:delText>
        </w:r>
      </w:del>
      <w:ins w:id="78" w:author="Huawei" w:date="2020-05-04T08:12:00Z">
        <w:r w:rsidR="00F22963" w:rsidRPr="00A96AC5">
          <w:rPr>
            <w:i/>
            <w:lang w:eastAsia="zh-CN"/>
          </w:rPr>
          <w:t>dmrs-UplinkTransformPrecoding</w:t>
        </w:r>
      </w:ins>
      <w:r w:rsidRPr="00A96AC5">
        <w:rPr>
          <w:i/>
          <w:lang w:eastAsia="zh-CN"/>
        </w:rPr>
        <w:t>-r16</w:t>
      </w:r>
      <w:r w:rsidRPr="00A96AC5">
        <w:rPr>
          <w:lang w:eastAsia="zh-CN"/>
        </w:rPr>
        <w:t xml:space="preserve"> and</w:t>
      </w:r>
      <w:r w:rsidRPr="00A96AC5">
        <w:rPr>
          <w:rFonts w:ascii="Calibri" w:hAnsi="Calibri" w:cs="Calibri"/>
          <w:i/>
          <w:szCs w:val="16"/>
        </w:rPr>
        <w:t xml:space="preserve"> </w:t>
      </w:r>
      <w:r w:rsidRPr="00A96AC5">
        <w:rPr>
          <w:i/>
          <w:lang w:eastAsia="zh-CN"/>
        </w:rPr>
        <w:t xml:space="preserve">tp-pi2BPSK </w:t>
      </w:r>
      <w:r w:rsidRPr="00A96AC5">
        <w:rPr>
          <w:lang w:eastAsia="zh-CN"/>
        </w:rPr>
        <w:t xml:space="preserve">are </w:t>
      </w:r>
      <w:r w:rsidRPr="00A96AC5">
        <w:rPr>
          <w:rFonts w:hint="eastAsia"/>
          <w:lang w:eastAsia="zh-CN"/>
        </w:rPr>
        <w:t xml:space="preserve">both </w:t>
      </w:r>
      <w:r w:rsidRPr="00A96AC5">
        <w:rPr>
          <w:lang w:eastAsia="zh-CN"/>
        </w:rPr>
        <w:t>configured</w:t>
      </w:r>
      <w:r w:rsidRPr="00A96AC5">
        <w:rPr>
          <w:rFonts w:hint="eastAsia"/>
          <w:lang w:eastAsia="zh-CN"/>
        </w:rPr>
        <w:t xml:space="preserve">, </w:t>
      </w:r>
      <w:r w:rsidRPr="00A96AC5">
        <w:rPr>
          <w:lang w:val="en-US"/>
        </w:rPr>
        <w:t>π/2 BPSK modulation is used</w:t>
      </w:r>
      <w:r w:rsidRPr="00A96AC5">
        <w:rPr>
          <w:lang w:eastAsia="zh-CN"/>
        </w:rPr>
        <w:t xml:space="preserve">, </w:t>
      </w:r>
      <w:proofErr w:type="spellStart"/>
      <w:r w:rsidRPr="00A96AC5">
        <w:rPr>
          <w:rFonts w:hint="eastAsia"/>
          <w:i/>
          <w:lang w:eastAsia="zh-CN"/>
        </w:rPr>
        <w:t>dmrs</w:t>
      </w:r>
      <w:proofErr w:type="spellEnd"/>
      <w:r w:rsidRPr="00A96AC5">
        <w:rPr>
          <w:rFonts w:hint="eastAsia"/>
          <w:i/>
          <w:lang w:eastAsia="zh-CN"/>
        </w:rPr>
        <w:t>-Type</w:t>
      </w:r>
      <w:r w:rsidRPr="00A96AC5">
        <w:rPr>
          <w:lang w:eastAsia="zh-CN"/>
        </w:rPr>
        <w:t>=1</w:t>
      </w:r>
      <w:r w:rsidRPr="00A96AC5">
        <w:rPr>
          <w:rFonts w:hint="eastAsia"/>
          <w:lang w:eastAsia="zh-CN"/>
        </w:rPr>
        <w:t>,</w:t>
      </w:r>
      <w:r w:rsidRPr="00A96AC5">
        <w:rPr>
          <w:lang w:eastAsia="zh-CN"/>
        </w:rPr>
        <w:t xml:space="preserve"> </w:t>
      </w:r>
      <w:r w:rsidRPr="00A96AC5">
        <w:rPr>
          <w:rFonts w:hint="eastAsia"/>
          <w:lang w:eastAsia="zh-CN"/>
        </w:rPr>
        <w:t xml:space="preserve">and </w:t>
      </w:r>
      <w:proofErr w:type="spellStart"/>
      <w:r w:rsidRPr="00A96AC5">
        <w:rPr>
          <w:rFonts w:hint="eastAsia"/>
          <w:i/>
          <w:lang w:eastAsia="zh-CN"/>
        </w:rPr>
        <w:t>maxLength</w:t>
      </w:r>
      <w:proofErr w:type="spellEnd"/>
      <w:r w:rsidRPr="00A96AC5">
        <w:rPr>
          <w:rFonts w:hint="eastAsia"/>
          <w:lang w:eastAsia="zh-CN"/>
        </w:rPr>
        <w:t>=</w:t>
      </w:r>
      <w:r w:rsidRPr="00A96AC5">
        <w:rPr>
          <w:lang w:eastAsia="zh-CN"/>
        </w:rPr>
        <w:t xml:space="preserve">1, where </w:t>
      </w:r>
      <w:proofErr w:type="spellStart"/>
      <w:r w:rsidRPr="00A96AC5">
        <w:rPr>
          <w:lang w:eastAsia="zh-CN"/>
        </w:rPr>
        <w:t>n</w:t>
      </w:r>
      <w:r w:rsidRPr="00A96AC5">
        <w:rPr>
          <w:vertAlign w:val="subscript"/>
          <w:lang w:eastAsia="zh-CN"/>
        </w:rPr>
        <w:t>SCID</w:t>
      </w:r>
      <w:proofErr w:type="spellEnd"/>
      <w:r w:rsidRPr="00A96AC5">
        <w:rPr>
          <w:lang w:eastAsia="zh-CN"/>
        </w:rPr>
        <w:t xml:space="preserve"> is the scrambling identity for antenna ports defined in [Clause 6.4.1.1.1</w:t>
      </w:r>
      <w:ins w:id="79" w:author="Huawei2" w:date="2020-06-08T17:43:00Z">
        <w:r w:rsidR="004A4B1A">
          <w:rPr>
            <w:lang w:eastAsia="zh-CN"/>
          </w:rPr>
          <w:t>.2</w:t>
        </w:r>
      </w:ins>
      <w:r w:rsidRPr="00A96AC5">
        <w:rPr>
          <w:lang w:eastAsia="zh-CN"/>
        </w:rPr>
        <w:t>, TS38.211]</w:t>
      </w:r>
      <w:r w:rsidRPr="00A96AC5">
        <w:rPr>
          <w:rFonts w:hint="eastAsia"/>
          <w:lang w:eastAsia="zh-CN"/>
        </w:rPr>
        <w:t>;</w:t>
      </w:r>
    </w:p>
    <w:p w14:paraId="73605AB5" w14:textId="7C4D32D9" w:rsidR="008A3BF4" w:rsidRPr="00A96AC5" w:rsidRDefault="008A3BF4" w:rsidP="008A3BF4">
      <w:pPr>
        <w:pStyle w:val="B2"/>
        <w:rPr>
          <w:lang w:eastAsia="zh-CN"/>
        </w:rPr>
      </w:pPr>
      <w:r w:rsidRPr="00A96AC5">
        <w:rPr>
          <w:rFonts w:hint="eastAsia"/>
          <w:lang w:eastAsia="zh-CN"/>
        </w:rPr>
        <w:t>-</w:t>
      </w:r>
      <w:r w:rsidRPr="00A96AC5">
        <w:rPr>
          <w:rFonts w:hint="eastAsia"/>
          <w:lang w:eastAsia="zh-CN"/>
        </w:rPr>
        <w:tab/>
        <w:t>4 bits as defined by Tables 7.3.1.1.2</w:t>
      </w:r>
      <w:r w:rsidRPr="00A96AC5">
        <w:t>-</w:t>
      </w:r>
      <w:r w:rsidRPr="00A96AC5">
        <w:rPr>
          <w:rFonts w:hint="eastAsia"/>
          <w:lang w:eastAsia="zh-CN"/>
        </w:rPr>
        <w:t xml:space="preserve">7, if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lang w:eastAsia="zh-CN"/>
        </w:rPr>
        <w:t xml:space="preserve"> </w:t>
      </w:r>
      <w:r w:rsidRPr="00A96AC5">
        <w:rPr>
          <w:rFonts w:hint="eastAsia"/>
          <w:lang w:eastAsia="zh-CN"/>
        </w:rPr>
        <w:t>is</w:t>
      </w:r>
      <w:r w:rsidRPr="00A96AC5">
        <w:rPr>
          <w:lang w:eastAsia="zh-CN"/>
        </w:rPr>
        <w:t xml:space="preserve"> enabled</w:t>
      </w:r>
      <w:r w:rsidRPr="00A96AC5">
        <w:rPr>
          <w:rFonts w:hint="eastAsia"/>
          <w:lang w:eastAsia="zh-CN"/>
        </w:rPr>
        <w:t xml:space="preserve">, </w:t>
      </w:r>
      <w:proofErr w:type="spellStart"/>
      <w:r w:rsidRPr="00A96AC5">
        <w:rPr>
          <w:rFonts w:hint="eastAsia"/>
          <w:i/>
          <w:lang w:eastAsia="zh-CN"/>
        </w:rPr>
        <w:t>dmrs</w:t>
      </w:r>
      <w:proofErr w:type="spellEnd"/>
      <w:r w:rsidRPr="00A96AC5">
        <w:rPr>
          <w:rFonts w:hint="eastAsia"/>
          <w:i/>
          <w:lang w:eastAsia="zh-CN"/>
        </w:rPr>
        <w:t>-Type</w:t>
      </w:r>
      <w:r w:rsidRPr="00A96AC5">
        <w:rPr>
          <w:lang w:eastAsia="zh-CN"/>
        </w:rPr>
        <w:t>=1</w:t>
      </w:r>
      <w:r w:rsidRPr="00A96AC5">
        <w:rPr>
          <w:rFonts w:hint="eastAsia"/>
          <w:lang w:eastAsia="zh-CN"/>
        </w:rPr>
        <w:t>,</w:t>
      </w:r>
      <w:r w:rsidRPr="00A96AC5">
        <w:rPr>
          <w:lang w:eastAsia="zh-CN"/>
        </w:rPr>
        <w:t xml:space="preserve"> </w:t>
      </w:r>
      <w:r w:rsidRPr="00A96AC5">
        <w:rPr>
          <w:rFonts w:hint="eastAsia"/>
          <w:lang w:eastAsia="zh-CN"/>
        </w:rPr>
        <w:t xml:space="preserve">and </w:t>
      </w:r>
      <w:proofErr w:type="spellStart"/>
      <w:r w:rsidRPr="00A96AC5">
        <w:rPr>
          <w:rFonts w:hint="eastAsia"/>
          <w:i/>
          <w:lang w:eastAsia="zh-CN"/>
        </w:rPr>
        <w:t>maxLength</w:t>
      </w:r>
      <w:proofErr w:type="spellEnd"/>
      <w:r w:rsidRPr="00A96AC5">
        <w:rPr>
          <w:rFonts w:hint="eastAsia"/>
          <w:lang w:eastAsia="zh-CN"/>
        </w:rPr>
        <w:t>=2</w:t>
      </w:r>
      <w:r w:rsidRPr="00A96AC5">
        <w:rPr>
          <w:lang w:eastAsia="zh-CN"/>
        </w:rPr>
        <w:t xml:space="preserve">, except </w:t>
      </w:r>
      <w:r w:rsidRPr="00A96AC5">
        <w:rPr>
          <w:rFonts w:hint="eastAsia"/>
          <w:lang w:eastAsia="zh-CN"/>
        </w:rPr>
        <w:t xml:space="preserve">that </w:t>
      </w:r>
      <w:ins w:id="80" w:author="Huawei" w:date="2020-05-04T08:12:00Z">
        <w:r w:rsidR="00F22963" w:rsidRPr="00A96AC5">
          <w:rPr>
            <w:i/>
            <w:lang w:eastAsia="zh-CN"/>
          </w:rPr>
          <w:t>dmrs-UplinkTransformPrecoding</w:t>
        </w:r>
      </w:ins>
      <w:del w:id="81" w:author="Huawei" w:date="2020-05-04T08:12:00Z">
        <w:r w:rsidRPr="00A96AC5" w:rsidDel="00F22963">
          <w:rPr>
            <w:i/>
            <w:lang w:eastAsia="zh-CN"/>
          </w:rPr>
          <w:delText>DMRSuplinkTransformPrecoding</w:delText>
        </w:r>
      </w:del>
      <w:r w:rsidRPr="00A96AC5">
        <w:rPr>
          <w:i/>
          <w:lang w:eastAsia="zh-CN"/>
        </w:rPr>
        <w:t>-r16</w:t>
      </w:r>
      <w:r w:rsidRPr="00A96AC5">
        <w:t xml:space="preserve"> and</w:t>
      </w:r>
      <w:r w:rsidRPr="00A96AC5">
        <w:rPr>
          <w:rFonts w:ascii="Calibri" w:hAnsi="Calibri" w:cs="Calibri"/>
          <w:i/>
          <w:szCs w:val="16"/>
        </w:rPr>
        <w:t xml:space="preserve"> </w:t>
      </w:r>
      <w:r w:rsidRPr="00A96AC5">
        <w:rPr>
          <w:i/>
          <w:lang w:eastAsia="zh-CN"/>
        </w:rPr>
        <w:t xml:space="preserve">tp-pi2BPSK </w:t>
      </w:r>
      <w:r w:rsidRPr="00A96AC5">
        <w:rPr>
          <w:lang w:eastAsia="zh-CN"/>
        </w:rPr>
        <w:t xml:space="preserve">are both configured </w:t>
      </w:r>
      <w:r w:rsidRPr="00A96AC5">
        <w:rPr>
          <w:lang w:val="en-US"/>
        </w:rPr>
        <w:t>and π/2 BPSK modulation is used</w:t>
      </w:r>
      <w:r w:rsidRPr="00A96AC5">
        <w:rPr>
          <w:rFonts w:hint="eastAsia"/>
          <w:lang w:eastAsia="zh-CN"/>
        </w:rPr>
        <w:t>;</w:t>
      </w:r>
    </w:p>
    <w:p w14:paraId="5284C13F" w14:textId="5BF52981" w:rsidR="008A3BF4" w:rsidRPr="00A96AC5" w:rsidRDefault="008A3BF4" w:rsidP="008A3BF4">
      <w:pPr>
        <w:pStyle w:val="B2"/>
        <w:rPr>
          <w:lang w:eastAsia="zh-CN"/>
        </w:rPr>
      </w:pPr>
      <w:r w:rsidRPr="00A96AC5">
        <w:rPr>
          <w:rFonts w:hint="eastAsia"/>
          <w:lang w:eastAsia="zh-CN"/>
        </w:rPr>
        <w:t>-</w:t>
      </w:r>
      <w:r w:rsidRPr="00A96AC5">
        <w:rPr>
          <w:rFonts w:hint="eastAsia"/>
          <w:lang w:eastAsia="zh-CN"/>
        </w:rPr>
        <w:tab/>
      </w:r>
      <w:r w:rsidRPr="00A96AC5">
        <w:rPr>
          <w:lang w:eastAsia="zh-CN"/>
        </w:rPr>
        <w:t>4</w:t>
      </w:r>
      <w:r w:rsidRPr="00A96AC5">
        <w:rPr>
          <w:rFonts w:hint="eastAsia"/>
          <w:lang w:eastAsia="zh-CN"/>
        </w:rPr>
        <w:t xml:space="preserve"> bits as defined by Tables 7.3.1.1.2</w:t>
      </w:r>
      <w:r w:rsidRPr="00A96AC5">
        <w:t>-</w:t>
      </w:r>
      <w:r w:rsidRPr="00A96AC5">
        <w:rPr>
          <w:lang w:eastAsia="zh-CN"/>
        </w:rPr>
        <w:t>7A</w:t>
      </w:r>
      <w:r w:rsidRPr="00A96AC5">
        <w:rPr>
          <w:rFonts w:hint="eastAsia"/>
          <w:lang w:eastAsia="zh-CN"/>
        </w:rPr>
        <w:t xml:space="preserve">, if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lang w:eastAsia="zh-CN"/>
        </w:rPr>
        <w:t xml:space="preserve"> </w:t>
      </w:r>
      <w:r w:rsidRPr="00A96AC5">
        <w:rPr>
          <w:rFonts w:hint="eastAsia"/>
          <w:lang w:eastAsia="zh-CN"/>
        </w:rPr>
        <w:t>is</w:t>
      </w:r>
      <w:r w:rsidRPr="00A96AC5">
        <w:rPr>
          <w:lang w:eastAsia="zh-CN"/>
        </w:rPr>
        <w:t xml:space="preserve"> enabled and </w:t>
      </w:r>
      <w:ins w:id="82" w:author="Huawei" w:date="2020-05-04T08:13:00Z">
        <w:r w:rsidR="00F22963" w:rsidRPr="00A96AC5">
          <w:rPr>
            <w:i/>
            <w:lang w:eastAsia="zh-CN"/>
          </w:rPr>
          <w:t>dmrs-UplinkTransformPrecoding</w:t>
        </w:r>
      </w:ins>
      <w:del w:id="83" w:author="Huawei" w:date="2020-05-04T08:13:00Z">
        <w:r w:rsidRPr="00A96AC5" w:rsidDel="00F22963">
          <w:rPr>
            <w:i/>
            <w:lang w:eastAsia="zh-CN"/>
          </w:rPr>
          <w:delText>DMRSuplinkTransformPrecoding</w:delText>
        </w:r>
      </w:del>
      <w:r w:rsidRPr="00A96AC5">
        <w:rPr>
          <w:i/>
          <w:lang w:eastAsia="zh-CN"/>
        </w:rPr>
        <w:t>-r16</w:t>
      </w:r>
      <w:r w:rsidRPr="00A96AC5">
        <w:rPr>
          <w:lang w:eastAsia="zh-CN"/>
        </w:rPr>
        <w:t xml:space="preserve"> and</w:t>
      </w:r>
      <w:r w:rsidRPr="00A96AC5">
        <w:rPr>
          <w:rFonts w:ascii="Calibri" w:hAnsi="Calibri" w:cs="Calibri"/>
          <w:i/>
          <w:szCs w:val="16"/>
        </w:rPr>
        <w:t xml:space="preserve"> </w:t>
      </w:r>
      <w:r w:rsidRPr="00A96AC5">
        <w:rPr>
          <w:i/>
          <w:lang w:eastAsia="zh-CN"/>
        </w:rPr>
        <w:t xml:space="preserve">tp-pi2BPSK </w:t>
      </w:r>
      <w:r w:rsidRPr="00A96AC5">
        <w:rPr>
          <w:lang w:eastAsia="zh-CN"/>
        </w:rPr>
        <w:t xml:space="preserve">are </w:t>
      </w:r>
      <w:r w:rsidRPr="00A96AC5">
        <w:rPr>
          <w:rFonts w:hint="eastAsia"/>
          <w:lang w:eastAsia="zh-CN"/>
        </w:rPr>
        <w:t xml:space="preserve">both </w:t>
      </w:r>
      <w:r w:rsidRPr="00A96AC5">
        <w:rPr>
          <w:lang w:eastAsia="zh-CN"/>
        </w:rPr>
        <w:t>configured</w:t>
      </w:r>
      <w:r w:rsidRPr="00A96AC5">
        <w:rPr>
          <w:rFonts w:hint="eastAsia"/>
          <w:lang w:eastAsia="zh-CN"/>
        </w:rPr>
        <w:t xml:space="preserve">, </w:t>
      </w:r>
      <w:r w:rsidRPr="00A96AC5">
        <w:rPr>
          <w:lang w:val="en-US"/>
        </w:rPr>
        <w:t>π/2 BPSK modulation is used</w:t>
      </w:r>
      <w:r w:rsidRPr="00A96AC5">
        <w:rPr>
          <w:lang w:eastAsia="zh-CN"/>
        </w:rPr>
        <w:t xml:space="preserve">, </w:t>
      </w:r>
      <w:proofErr w:type="spellStart"/>
      <w:r w:rsidRPr="00A96AC5">
        <w:rPr>
          <w:rFonts w:hint="eastAsia"/>
          <w:i/>
          <w:lang w:eastAsia="zh-CN"/>
        </w:rPr>
        <w:t>dmrs</w:t>
      </w:r>
      <w:proofErr w:type="spellEnd"/>
      <w:r w:rsidRPr="00A96AC5">
        <w:rPr>
          <w:rFonts w:hint="eastAsia"/>
          <w:i/>
          <w:lang w:eastAsia="zh-CN"/>
        </w:rPr>
        <w:t>-Type</w:t>
      </w:r>
      <w:r w:rsidRPr="00A96AC5">
        <w:rPr>
          <w:lang w:eastAsia="zh-CN"/>
        </w:rPr>
        <w:t>=1</w:t>
      </w:r>
      <w:r w:rsidRPr="00A96AC5">
        <w:rPr>
          <w:rFonts w:hint="eastAsia"/>
          <w:lang w:eastAsia="zh-CN"/>
        </w:rPr>
        <w:t>,</w:t>
      </w:r>
      <w:r w:rsidRPr="00A96AC5">
        <w:rPr>
          <w:lang w:eastAsia="zh-CN"/>
        </w:rPr>
        <w:t xml:space="preserve"> </w:t>
      </w:r>
      <w:r w:rsidRPr="00A96AC5">
        <w:rPr>
          <w:rFonts w:hint="eastAsia"/>
          <w:lang w:eastAsia="zh-CN"/>
        </w:rPr>
        <w:t xml:space="preserve">and </w:t>
      </w:r>
      <w:proofErr w:type="spellStart"/>
      <w:r w:rsidRPr="00A96AC5">
        <w:rPr>
          <w:rFonts w:hint="eastAsia"/>
          <w:i/>
          <w:lang w:eastAsia="zh-CN"/>
        </w:rPr>
        <w:t>maxLength</w:t>
      </w:r>
      <w:proofErr w:type="spellEnd"/>
      <w:r w:rsidRPr="00A96AC5">
        <w:rPr>
          <w:rFonts w:hint="eastAsia"/>
          <w:lang w:eastAsia="zh-CN"/>
        </w:rPr>
        <w:t>=</w:t>
      </w:r>
      <w:r w:rsidRPr="00A96AC5">
        <w:rPr>
          <w:lang w:eastAsia="zh-CN"/>
        </w:rPr>
        <w:t xml:space="preserve">2, where </w:t>
      </w:r>
      <w:proofErr w:type="spellStart"/>
      <w:r w:rsidRPr="00A96AC5">
        <w:rPr>
          <w:lang w:eastAsia="zh-CN"/>
        </w:rPr>
        <w:t>n</w:t>
      </w:r>
      <w:r w:rsidRPr="00A96AC5">
        <w:rPr>
          <w:vertAlign w:val="subscript"/>
          <w:lang w:eastAsia="zh-CN"/>
        </w:rPr>
        <w:t>SCID</w:t>
      </w:r>
      <w:proofErr w:type="spellEnd"/>
      <w:r w:rsidRPr="00A96AC5">
        <w:rPr>
          <w:lang w:eastAsia="zh-CN"/>
        </w:rPr>
        <w:t xml:space="preserve"> is the scrambling identity for antenna ports defined in [Clause 6.4.1.1.1</w:t>
      </w:r>
      <w:ins w:id="84" w:author="Huawei2" w:date="2020-06-08T17:44:00Z">
        <w:r w:rsidR="004A4B1A">
          <w:rPr>
            <w:lang w:eastAsia="zh-CN"/>
          </w:rPr>
          <w:t>.2</w:t>
        </w:r>
      </w:ins>
      <w:r w:rsidRPr="00A96AC5">
        <w:rPr>
          <w:lang w:eastAsia="zh-CN"/>
        </w:rPr>
        <w:t>, TS38.211]</w:t>
      </w:r>
      <w:r w:rsidRPr="00A96AC5">
        <w:rPr>
          <w:rFonts w:hint="eastAsia"/>
          <w:lang w:eastAsia="zh-CN"/>
        </w:rPr>
        <w:t>;</w:t>
      </w:r>
    </w:p>
    <w:p w14:paraId="49F67284" w14:textId="77777777" w:rsidR="008A3BF4" w:rsidRPr="00A96AC5" w:rsidRDefault="008A3BF4" w:rsidP="008A3BF4">
      <w:pPr>
        <w:pStyle w:val="B2"/>
        <w:rPr>
          <w:lang w:eastAsia="zh-CN"/>
        </w:rPr>
      </w:pPr>
      <w:r w:rsidRPr="00A96AC5">
        <w:rPr>
          <w:rFonts w:hint="eastAsia"/>
          <w:lang w:eastAsia="zh-CN"/>
        </w:rPr>
        <w:t>-</w:t>
      </w:r>
      <w:r w:rsidRPr="00A96AC5">
        <w:rPr>
          <w:rFonts w:hint="eastAsia"/>
          <w:lang w:eastAsia="zh-CN"/>
        </w:rPr>
        <w:tab/>
        <w:t>3 bits as defined by Tables 7.3.1.1.2</w:t>
      </w:r>
      <w:r w:rsidRPr="00A96AC5">
        <w:t>-</w:t>
      </w:r>
      <w:r w:rsidRPr="00A96AC5">
        <w:rPr>
          <w:rFonts w:hint="eastAsia"/>
          <w:lang w:eastAsia="zh-CN"/>
        </w:rPr>
        <w:t xml:space="preserve">8/9/10/11, if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w:t>
      </w:r>
      <w:proofErr w:type="spellStart"/>
      <w:r w:rsidRPr="00A96AC5">
        <w:rPr>
          <w:rFonts w:hint="eastAsia"/>
          <w:i/>
          <w:lang w:eastAsia="zh-CN"/>
        </w:rPr>
        <w:t>dmrs</w:t>
      </w:r>
      <w:proofErr w:type="spellEnd"/>
      <w:r w:rsidRPr="00A96AC5">
        <w:rPr>
          <w:rFonts w:hint="eastAsia"/>
          <w:i/>
          <w:lang w:eastAsia="zh-CN"/>
        </w:rPr>
        <w:t>-Type</w:t>
      </w:r>
      <w:r w:rsidRPr="00A96AC5">
        <w:rPr>
          <w:lang w:eastAsia="zh-CN"/>
        </w:rPr>
        <w:t>=1</w:t>
      </w:r>
      <w:r w:rsidRPr="00A96AC5">
        <w:rPr>
          <w:rFonts w:hint="eastAsia"/>
          <w:lang w:eastAsia="zh-CN"/>
        </w:rPr>
        <w:t>,</w:t>
      </w:r>
      <w:r w:rsidRPr="00A96AC5">
        <w:rPr>
          <w:lang w:eastAsia="zh-CN"/>
        </w:rPr>
        <w:t xml:space="preserve"> </w:t>
      </w:r>
      <w:r w:rsidRPr="00A96AC5">
        <w:rPr>
          <w:rFonts w:hint="eastAsia"/>
          <w:lang w:eastAsia="zh-CN"/>
        </w:rPr>
        <w:t xml:space="preserve">and </w:t>
      </w:r>
      <w:proofErr w:type="spellStart"/>
      <w:r w:rsidRPr="00A96AC5">
        <w:rPr>
          <w:rFonts w:hint="eastAsia"/>
          <w:i/>
          <w:lang w:eastAsia="zh-CN"/>
        </w:rPr>
        <w:t>maxLength</w:t>
      </w:r>
      <w:proofErr w:type="spellEnd"/>
      <w:r w:rsidRPr="00A96AC5">
        <w:rPr>
          <w:rFonts w:hint="eastAsia"/>
          <w:lang w:eastAsia="zh-CN"/>
        </w:rPr>
        <w:t>=</w:t>
      </w:r>
      <w:r w:rsidRPr="00A96AC5">
        <w:rPr>
          <w:lang w:eastAsia="zh-CN"/>
        </w:rPr>
        <w:t>1</w:t>
      </w:r>
      <w:r w:rsidRPr="00A96AC5">
        <w:rPr>
          <w:rFonts w:hint="eastAsia"/>
          <w:lang w:eastAsia="zh-CN"/>
        </w:rPr>
        <w:t xml:space="preserve">, </w:t>
      </w:r>
      <w:r w:rsidRPr="00A96AC5">
        <w:t>and the value of rank is determined according to</w:t>
      </w:r>
      <w:r w:rsidRPr="00A96AC5">
        <w:rPr>
          <w:rFonts w:hint="eastAsia"/>
          <w:lang w:eastAsia="zh-CN"/>
        </w:rPr>
        <w:t xml:space="preserve"> the SRS resource indicator field if the higher layer parameter </w:t>
      </w:r>
      <w:proofErr w:type="spellStart"/>
      <w:r w:rsidRPr="00A96AC5">
        <w:rPr>
          <w:i/>
        </w:rPr>
        <w:t>txConfig</w:t>
      </w:r>
      <w:proofErr w:type="spellEnd"/>
      <w:r w:rsidRPr="00A96AC5">
        <w:rPr>
          <w:i/>
          <w:lang w:eastAsia="zh-CN"/>
        </w:rPr>
        <w:t xml:space="preserve"> </w:t>
      </w:r>
      <w:r w:rsidRPr="00A96AC5">
        <w:rPr>
          <w:rFonts w:hint="eastAsia"/>
          <w:i/>
          <w:lang w:eastAsia="zh-CN"/>
        </w:rPr>
        <w:t xml:space="preserve">= </w:t>
      </w:r>
      <w:proofErr w:type="spellStart"/>
      <w:r w:rsidRPr="00A96AC5">
        <w:rPr>
          <w:rFonts w:hint="eastAsia"/>
          <w:i/>
          <w:lang w:eastAsia="zh-CN"/>
        </w:rPr>
        <w:t>nonC</w:t>
      </w:r>
      <w:r w:rsidRPr="00A96AC5">
        <w:rPr>
          <w:rFonts w:eastAsia="Times New Roman"/>
          <w:i/>
          <w:lang w:eastAsia="ja-JP"/>
        </w:rPr>
        <w:t>odebook</w:t>
      </w:r>
      <w:proofErr w:type="spellEnd"/>
      <w:r w:rsidRPr="00A96AC5">
        <w:t xml:space="preserve"> and according to the Precoding information and number of layers field if </w:t>
      </w:r>
      <w:r w:rsidRPr="00A96AC5">
        <w:rPr>
          <w:rFonts w:hint="eastAsia"/>
          <w:lang w:eastAsia="zh-CN"/>
        </w:rPr>
        <w:t xml:space="preserve">the higher layer parameter </w:t>
      </w:r>
      <w:proofErr w:type="spellStart"/>
      <w:r w:rsidRPr="00A96AC5">
        <w:rPr>
          <w:i/>
        </w:rPr>
        <w:t>txConfig</w:t>
      </w:r>
      <w:proofErr w:type="spellEnd"/>
      <w:r w:rsidRPr="00A96AC5">
        <w:rPr>
          <w:i/>
          <w:lang w:eastAsia="zh-CN"/>
        </w:rPr>
        <w:t xml:space="preserve"> </w:t>
      </w:r>
      <w:r w:rsidRPr="00A96AC5">
        <w:rPr>
          <w:rFonts w:hint="eastAsia"/>
          <w:i/>
          <w:lang w:eastAsia="zh-CN"/>
        </w:rPr>
        <w:t xml:space="preserve">= </w:t>
      </w:r>
      <w:r w:rsidRPr="00A96AC5">
        <w:rPr>
          <w:rFonts w:eastAsia="Times New Roman"/>
          <w:i/>
          <w:lang w:eastAsia="ja-JP"/>
        </w:rPr>
        <w:t>codebook</w:t>
      </w:r>
      <w:r w:rsidRPr="00A96AC5">
        <w:rPr>
          <w:rFonts w:hint="eastAsia"/>
          <w:lang w:eastAsia="zh-CN"/>
        </w:rPr>
        <w:t>;</w:t>
      </w:r>
    </w:p>
    <w:p w14:paraId="0E94099F" w14:textId="77777777" w:rsidR="008A3BF4" w:rsidRPr="00A96AC5" w:rsidRDefault="008A3BF4" w:rsidP="008A3BF4">
      <w:pPr>
        <w:pStyle w:val="B2"/>
        <w:rPr>
          <w:lang w:eastAsia="zh-CN"/>
        </w:rPr>
      </w:pPr>
      <w:r w:rsidRPr="00A96AC5">
        <w:rPr>
          <w:rFonts w:hint="eastAsia"/>
          <w:lang w:eastAsia="zh-CN"/>
        </w:rPr>
        <w:t>-</w:t>
      </w:r>
      <w:r w:rsidRPr="00A96AC5">
        <w:rPr>
          <w:rFonts w:hint="eastAsia"/>
          <w:lang w:eastAsia="zh-CN"/>
        </w:rPr>
        <w:tab/>
        <w:t>4 bits as defined by Tables 7.3.1.1.2</w:t>
      </w:r>
      <w:r w:rsidRPr="00A96AC5">
        <w:t>-</w:t>
      </w:r>
      <w:r w:rsidRPr="00A96AC5">
        <w:rPr>
          <w:rFonts w:hint="eastAsia"/>
          <w:lang w:eastAsia="zh-CN"/>
        </w:rPr>
        <w:t xml:space="preserve">12/13/14/15, if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w:t>
      </w:r>
      <w:proofErr w:type="spellStart"/>
      <w:r w:rsidRPr="00A96AC5">
        <w:rPr>
          <w:rFonts w:hint="eastAsia"/>
          <w:i/>
          <w:lang w:eastAsia="zh-CN"/>
        </w:rPr>
        <w:t>dmrs</w:t>
      </w:r>
      <w:proofErr w:type="spellEnd"/>
      <w:r w:rsidRPr="00A96AC5">
        <w:rPr>
          <w:rFonts w:hint="eastAsia"/>
          <w:i/>
          <w:lang w:eastAsia="zh-CN"/>
        </w:rPr>
        <w:t>-Type</w:t>
      </w:r>
      <w:r w:rsidRPr="00A96AC5">
        <w:rPr>
          <w:lang w:eastAsia="zh-CN"/>
        </w:rPr>
        <w:t>=1</w:t>
      </w:r>
      <w:r w:rsidRPr="00A96AC5">
        <w:rPr>
          <w:rFonts w:hint="eastAsia"/>
          <w:lang w:eastAsia="zh-CN"/>
        </w:rPr>
        <w:t>,</w:t>
      </w:r>
      <w:r w:rsidRPr="00A96AC5">
        <w:rPr>
          <w:lang w:eastAsia="zh-CN"/>
        </w:rPr>
        <w:t xml:space="preserve"> </w:t>
      </w:r>
      <w:r w:rsidRPr="00A96AC5">
        <w:rPr>
          <w:rFonts w:hint="eastAsia"/>
          <w:lang w:eastAsia="zh-CN"/>
        </w:rPr>
        <w:t xml:space="preserve">and </w:t>
      </w:r>
      <w:proofErr w:type="spellStart"/>
      <w:r w:rsidRPr="00A96AC5">
        <w:rPr>
          <w:rFonts w:hint="eastAsia"/>
          <w:i/>
          <w:lang w:eastAsia="zh-CN"/>
        </w:rPr>
        <w:t>maxLength</w:t>
      </w:r>
      <w:proofErr w:type="spellEnd"/>
      <w:r w:rsidRPr="00A96AC5">
        <w:rPr>
          <w:rFonts w:hint="eastAsia"/>
          <w:lang w:eastAsia="zh-CN"/>
        </w:rPr>
        <w:t xml:space="preserve">=2, </w:t>
      </w:r>
      <w:r w:rsidRPr="00A96AC5">
        <w:t>and the value of rank is determined according to</w:t>
      </w:r>
      <w:r w:rsidRPr="00A96AC5">
        <w:rPr>
          <w:rFonts w:hint="eastAsia"/>
          <w:lang w:eastAsia="zh-CN"/>
        </w:rPr>
        <w:t xml:space="preserve"> the SRS resource indicator field if the higher </w:t>
      </w:r>
      <w:r w:rsidRPr="00A96AC5">
        <w:rPr>
          <w:rFonts w:hint="eastAsia"/>
          <w:lang w:eastAsia="zh-CN"/>
        </w:rPr>
        <w:lastRenderedPageBreak/>
        <w:t xml:space="preserve">layer parameter </w:t>
      </w:r>
      <w:proofErr w:type="spellStart"/>
      <w:r w:rsidRPr="00A96AC5">
        <w:rPr>
          <w:i/>
        </w:rPr>
        <w:t>txConfig</w:t>
      </w:r>
      <w:proofErr w:type="spellEnd"/>
      <w:r w:rsidRPr="00A96AC5">
        <w:rPr>
          <w:i/>
          <w:lang w:eastAsia="zh-CN"/>
        </w:rPr>
        <w:t xml:space="preserve"> </w:t>
      </w:r>
      <w:r w:rsidRPr="00A96AC5">
        <w:rPr>
          <w:rFonts w:hint="eastAsia"/>
          <w:i/>
          <w:lang w:eastAsia="zh-CN"/>
        </w:rPr>
        <w:t xml:space="preserve">= </w:t>
      </w:r>
      <w:proofErr w:type="spellStart"/>
      <w:r w:rsidRPr="00A96AC5">
        <w:rPr>
          <w:rFonts w:eastAsia="Times New Roman" w:hint="eastAsia"/>
          <w:i/>
          <w:lang w:eastAsia="zh-CN"/>
        </w:rPr>
        <w:t>nonC</w:t>
      </w:r>
      <w:r w:rsidRPr="00A96AC5">
        <w:rPr>
          <w:rFonts w:eastAsia="Times New Roman"/>
          <w:i/>
          <w:lang w:eastAsia="ja-JP"/>
        </w:rPr>
        <w:t>odebook</w:t>
      </w:r>
      <w:proofErr w:type="spellEnd"/>
      <w:r w:rsidRPr="00A96AC5">
        <w:t xml:space="preserve"> and according to the Precoding information and number of layers field if </w:t>
      </w:r>
      <w:r w:rsidRPr="00A96AC5">
        <w:rPr>
          <w:rFonts w:hint="eastAsia"/>
          <w:lang w:eastAsia="zh-CN"/>
        </w:rPr>
        <w:t xml:space="preserve">the higher layer parameter </w:t>
      </w:r>
      <w:proofErr w:type="spellStart"/>
      <w:r w:rsidRPr="00A96AC5">
        <w:rPr>
          <w:i/>
        </w:rPr>
        <w:t>txConfig</w:t>
      </w:r>
      <w:proofErr w:type="spellEnd"/>
      <w:r w:rsidRPr="00A96AC5">
        <w:rPr>
          <w:rFonts w:hint="eastAsia"/>
          <w:i/>
          <w:lang w:eastAsia="zh-CN"/>
        </w:rPr>
        <w:t xml:space="preserve"> = </w:t>
      </w:r>
      <w:r w:rsidRPr="00A96AC5">
        <w:rPr>
          <w:rFonts w:eastAsia="Times New Roman"/>
          <w:i/>
          <w:lang w:eastAsia="ja-JP"/>
        </w:rPr>
        <w:t>codebook</w:t>
      </w:r>
      <w:r w:rsidRPr="00A96AC5">
        <w:rPr>
          <w:rFonts w:hint="eastAsia"/>
          <w:lang w:eastAsia="zh-CN"/>
        </w:rPr>
        <w:t>;</w:t>
      </w:r>
    </w:p>
    <w:p w14:paraId="6041E02B" w14:textId="77777777" w:rsidR="008A3BF4" w:rsidRPr="00A96AC5" w:rsidRDefault="008A3BF4" w:rsidP="008A3BF4">
      <w:pPr>
        <w:pStyle w:val="B2"/>
        <w:rPr>
          <w:lang w:eastAsia="zh-CN"/>
        </w:rPr>
      </w:pPr>
      <w:r w:rsidRPr="00A96AC5">
        <w:rPr>
          <w:rFonts w:hint="eastAsia"/>
          <w:lang w:eastAsia="zh-CN"/>
        </w:rPr>
        <w:t>-</w:t>
      </w:r>
      <w:r w:rsidRPr="00A96AC5">
        <w:rPr>
          <w:rFonts w:hint="eastAsia"/>
          <w:lang w:eastAsia="zh-CN"/>
        </w:rPr>
        <w:tab/>
        <w:t>4 bits as defined by Tables 7.3.1.1.2</w:t>
      </w:r>
      <w:r w:rsidRPr="00A96AC5">
        <w:t>-</w:t>
      </w:r>
      <w:r w:rsidRPr="00A96AC5">
        <w:rPr>
          <w:rFonts w:hint="eastAsia"/>
          <w:lang w:eastAsia="zh-CN"/>
        </w:rPr>
        <w:t xml:space="preserve">16/17/18/19, if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w:t>
      </w:r>
      <w:proofErr w:type="spellStart"/>
      <w:r w:rsidRPr="00A96AC5">
        <w:rPr>
          <w:rFonts w:hint="eastAsia"/>
          <w:i/>
          <w:lang w:eastAsia="zh-CN"/>
        </w:rPr>
        <w:t>dmrs</w:t>
      </w:r>
      <w:proofErr w:type="spellEnd"/>
      <w:r w:rsidRPr="00A96AC5">
        <w:rPr>
          <w:rFonts w:hint="eastAsia"/>
          <w:i/>
          <w:lang w:eastAsia="zh-CN"/>
        </w:rPr>
        <w:t>-Type</w:t>
      </w:r>
      <w:r w:rsidRPr="00A96AC5">
        <w:rPr>
          <w:lang w:eastAsia="zh-CN"/>
        </w:rPr>
        <w:t>=</w:t>
      </w:r>
      <w:r w:rsidRPr="00A96AC5">
        <w:rPr>
          <w:rFonts w:hint="eastAsia"/>
          <w:lang w:eastAsia="zh-CN"/>
        </w:rPr>
        <w:t>2,</w:t>
      </w:r>
      <w:r w:rsidRPr="00A96AC5">
        <w:rPr>
          <w:lang w:eastAsia="zh-CN"/>
        </w:rPr>
        <w:t xml:space="preserve"> </w:t>
      </w:r>
      <w:r w:rsidRPr="00A96AC5">
        <w:rPr>
          <w:rFonts w:hint="eastAsia"/>
          <w:lang w:eastAsia="zh-CN"/>
        </w:rPr>
        <w:t xml:space="preserve">and </w:t>
      </w:r>
      <w:proofErr w:type="spellStart"/>
      <w:r w:rsidRPr="00A96AC5">
        <w:rPr>
          <w:rFonts w:hint="eastAsia"/>
          <w:i/>
          <w:lang w:eastAsia="zh-CN"/>
        </w:rPr>
        <w:t>maxLength</w:t>
      </w:r>
      <w:proofErr w:type="spellEnd"/>
      <w:r w:rsidRPr="00A96AC5">
        <w:rPr>
          <w:rFonts w:hint="eastAsia"/>
          <w:lang w:eastAsia="zh-CN"/>
        </w:rPr>
        <w:t xml:space="preserve">=1, </w:t>
      </w:r>
      <w:r w:rsidRPr="00A96AC5">
        <w:t>and the value of rank is determined according to</w:t>
      </w:r>
      <w:r w:rsidRPr="00A96AC5">
        <w:rPr>
          <w:rFonts w:hint="eastAsia"/>
          <w:lang w:eastAsia="zh-CN"/>
        </w:rPr>
        <w:t xml:space="preserve"> the SRS resource indicator field if the higher layer parameter </w:t>
      </w:r>
      <w:proofErr w:type="spellStart"/>
      <w:r w:rsidRPr="00A96AC5">
        <w:rPr>
          <w:i/>
        </w:rPr>
        <w:t>txConfig</w:t>
      </w:r>
      <w:proofErr w:type="spellEnd"/>
      <w:r w:rsidRPr="00A96AC5">
        <w:rPr>
          <w:rFonts w:hint="eastAsia"/>
          <w:i/>
          <w:lang w:eastAsia="zh-CN"/>
        </w:rPr>
        <w:t xml:space="preserve"> = </w:t>
      </w:r>
      <w:proofErr w:type="spellStart"/>
      <w:r w:rsidRPr="00A96AC5">
        <w:rPr>
          <w:rFonts w:hint="eastAsia"/>
          <w:i/>
          <w:lang w:eastAsia="zh-CN"/>
        </w:rPr>
        <w:t>non</w:t>
      </w:r>
      <w:r w:rsidRPr="00A96AC5">
        <w:rPr>
          <w:rFonts w:eastAsia="Times New Roman" w:hint="eastAsia"/>
          <w:i/>
          <w:lang w:eastAsia="zh-CN"/>
        </w:rPr>
        <w:t>C</w:t>
      </w:r>
      <w:r w:rsidRPr="00A96AC5">
        <w:rPr>
          <w:rFonts w:eastAsia="Times New Roman"/>
          <w:i/>
          <w:lang w:eastAsia="ja-JP"/>
        </w:rPr>
        <w:t>odebook</w:t>
      </w:r>
      <w:proofErr w:type="spellEnd"/>
      <w:r w:rsidRPr="00A96AC5">
        <w:t xml:space="preserve"> and according to the Precoding information and number of layers field if </w:t>
      </w:r>
      <w:r w:rsidRPr="00A96AC5">
        <w:rPr>
          <w:rFonts w:hint="eastAsia"/>
          <w:lang w:eastAsia="zh-CN"/>
        </w:rPr>
        <w:t xml:space="preserve">the higher layer parameter </w:t>
      </w:r>
      <w:proofErr w:type="spellStart"/>
      <w:r w:rsidRPr="00A96AC5">
        <w:rPr>
          <w:i/>
        </w:rPr>
        <w:t>txConfig</w:t>
      </w:r>
      <w:proofErr w:type="spellEnd"/>
      <w:r w:rsidRPr="00A96AC5">
        <w:rPr>
          <w:rFonts w:hint="eastAsia"/>
          <w:i/>
          <w:lang w:eastAsia="zh-CN"/>
        </w:rPr>
        <w:t xml:space="preserve"> = </w:t>
      </w:r>
      <w:r w:rsidRPr="00A96AC5">
        <w:rPr>
          <w:rFonts w:eastAsia="Times New Roman"/>
          <w:i/>
          <w:lang w:eastAsia="ja-JP"/>
        </w:rPr>
        <w:t>codebook</w:t>
      </w:r>
      <w:r w:rsidRPr="00A96AC5">
        <w:rPr>
          <w:rFonts w:hint="eastAsia"/>
          <w:lang w:eastAsia="zh-CN"/>
        </w:rPr>
        <w:t>;</w:t>
      </w:r>
    </w:p>
    <w:p w14:paraId="5A41AF6E" w14:textId="77777777" w:rsidR="008A3BF4" w:rsidRPr="00A96AC5" w:rsidRDefault="008A3BF4" w:rsidP="008A3BF4">
      <w:pPr>
        <w:pStyle w:val="B2"/>
        <w:rPr>
          <w:lang w:eastAsia="zh-CN"/>
        </w:rPr>
      </w:pPr>
      <w:r w:rsidRPr="00A96AC5">
        <w:rPr>
          <w:rFonts w:hint="eastAsia"/>
          <w:lang w:eastAsia="zh-CN"/>
        </w:rPr>
        <w:t>-</w:t>
      </w:r>
      <w:r w:rsidRPr="00A96AC5">
        <w:rPr>
          <w:rFonts w:hint="eastAsia"/>
          <w:lang w:eastAsia="zh-CN"/>
        </w:rPr>
        <w:tab/>
        <w:t>5 bits as defined by Tables 7.3.1.1.2</w:t>
      </w:r>
      <w:r w:rsidRPr="00A96AC5">
        <w:t>-</w:t>
      </w:r>
      <w:r w:rsidRPr="00A96AC5">
        <w:rPr>
          <w:rFonts w:hint="eastAsia"/>
          <w:lang w:eastAsia="zh-CN"/>
        </w:rPr>
        <w:t xml:space="preserve">20/21/22/23, if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w:t>
      </w:r>
      <w:proofErr w:type="spellStart"/>
      <w:r w:rsidRPr="00A96AC5">
        <w:rPr>
          <w:rFonts w:hint="eastAsia"/>
          <w:i/>
          <w:lang w:eastAsia="zh-CN"/>
        </w:rPr>
        <w:t>dmrs</w:t>
      </w:r>
      <w:proofErr w:type="spellEnd"/>
      <w:r w:rsidRPr="00A96AC5">
        <w:rPr>
          <w:rFonts w:hint="eastAsia"/>
          <w:i/>
          <w:lang w:eastAsia="zh-CN"/>
        </w:rPr>
        <w:t>-Type</w:t>
      </w:r>
      <w:r w:rsidRPr="00A96AC5">
        <w:rPr>
          <w:lang w:eastAsia="zh-CN"/>
        </w:rPr>
        <w:t>=</w:t>
      </w:r>
      <w:r w:rsidRPr="00A96AC5">
        <w:rPr>
          <w:rFonts w:hint="eastAsia"/>
          <w:lang w:eastAsia="zh-CN"/>
        </w:rPr>
        <w:t>2,</w:t>
      </w:r>
      <w:r w:rsidRPr="00A96AC5">
        <w:rPr>
          <w:lang w:eastAsia="zh-CN"/>
        </w:rPr>
        <w:t xml:space="preserve"> </w:t>
      </w:r>
      <w:r w:rsidRPr="00A96AC5">
        <w:rPr>
          <w:rFonts w:hint="eastAsia"/>
          <w:lang w:eastAsia="zh-CN"/>
        </w:rPr>
        <w:t xml:space="preserve">and </w:t>
      </w:r>
      <w:proofErr w:type="spellStart"/>
      <w:r w:rsidRPr="00A96AC5">
        <w:rPr>
          <w:rFonts w:hint="eastAsia"/>
          <w:i/>
          <w:lang w:eastAsia="zh-CN"/>
        </w:rPr>
        <w:t>maxLength</w:t>
      </w:r>
      <w:proofErr w:type="spellEnd"/>
      <w:r w:rsidRPr="00A96AC5">
        <w:rPr>
          <w:rFonts w:hint="eastAsia"/>
          <w:lang w:eastAsia="zh-CN"/>
        </w:rPr>
        <w:t xml:space="preserve">=2, </w:t>
      </w:r>
      <w:r w:rsidRPr="00A96AC5">
        <w:t>and the value of rank is determined according to</w:t>
      </w:r>
      <w:r w:rsidRPr="00A96AC5">
        <w:rPr>
          <w:rFonts w:hint="eastAsia"/>
          <w:lang w:eastAsia="zh-CN"/>
        </w:rPr>
        <w:t xml:space="preserve"> the SRS resource indicator field if the higher layer parameter </w:t>
      </w:r>
      <w:proofErr w:type="spellStart"/>
      <w:r w:rsidRPr="00A96AC5">
        <w:rPr>
          <w:i/>
        </w:rPr>
        <w:t>txConfig</w:t>
      </w:r>
      <w:proofErr w:type="spellEnd"/>
      <w:r w:rsidRPr="00A96AC5">
        <w:rPr>
          <w:rFonts w:hint="eastAsia"/>
          <w:i/>
          <w:lang w:eastAsia="zh-CN"/>
        </w:rPr>
        <w:t xml:space="preserve"> = </w:t>
      </w:r>
      <w:proofErr w:type="spellStart"/>
      <w:r w:rsidRPr="00A96AC5">
        <w:rPr>
          <w:rFonts w:hint="eastAsia"/>
          <w:i/>
          <w:lang w:eastAsia="zh-CN"/>
        </w:rPr>
        <w:t>n</w:t>
      </w:r>
      <w:r w:rsidRPr="00A96AC5">
        <w:rPr>
          <w:i/>
          <w:lang w:eastAsia="zh-CN"/>
        </w:rPr>
        <w:t>onCode</w:t>
      </w:r>
      <w:r w:rsidRPr="00A96AC5">
        <w:rPr>
          <w:rFonts w:hint="eastAsia"/>
          <w:i/>
          <w:lang w:eastAsia="zh-CN"/>
        </w:rPr>
        <w:t>b</w:t>
      </w:r>
      <w:r w:rsidRPr="00A96AC5">
        <w:rPr>
          <w:i/>
          <w:lang w:eastAsia="zh-CN"/>
        </w:rPr>
        <w:t>ook</w:t>
      </w:r>
      <w:proofErr w:type="spellEnd"/>
      <w:r w:rsidRPr="00A96AC5">
        <w:t xml:space="preserve"> and according to the Precoding information and number of layers field if </w:t>
      </w:r>
      <w:r w:rsidRPr="00A96AC5">
        <w:rPr>
          <w:rFonts w:hint="eastAsia"/>
          <w:lang w:eastAsia="zh-CN"/>
        </w:rPr>
        <w:t xml:space="preserve">the higher layer parameter </w:t>
      </w:r>
      <w:proofErr w:type="spellStart"/>
      <w:r w:rsidRPr="00A96AC5">
        <w:rPr>
          <w:i/>
        </w:rPr>
        <w:t>txConfig</w:t>
      </w:r>
      <w:proofErr w:type="spellEnd"/>
      <w:r w:rsidRPr="00A96AC5">
        <w:rPr>
          <w:rFonts w:hint="eastAsia"/>
          <w:i/>
          <w:lang w:eastAsia="zh-CN"/>
        </w:rPr>
        <w:t xml:space="preserve"> = </w:t>
      </w:r>
      <w:r w:rsidRPr="00A96AC5">
        <w:rPr>
          <w:rFonts w:eastAsia="Times New Roman"/>
          <w:i/>
          <w:lang w:eastAsia="ja-JP"/>
        </w:rPr>
        <w:t>codebook</w:t>
      </w:r>
      <w:r w:rsidRPr="00A96AC5">
        <w:rPr>
          <w:rFonts w:hint="eastAsia"/>
          <w:lang w:eastAsia="zh-CN"/>
        </w:rPr>
        <w:t>.</w:t>
      </w:r>
    </w:p>
    <w:p w14:paraId="24F3F8B0" w14:textId="77777777" w:rsidR="008A3BF4" w:rsidRPr="00A96AC5" w:rsidRDefault="008A3BF4" w:rsidP="008A3BF4">
      <w:pPr>
        <w:pStyle w:val="B1"/>
        <w:ind w:firstLine="0"/>
        <w:rPr>
          <w:lang w:eastAsia="zh-CN"/>
        </w:rPr>
      </w:pPr>
      <w:r w:rsidRPr="00A96AC5">
        <w:rPr>
          <w:rFonts w:hint="eastAsia"/>
          <w:lang w:eastAsia="zh-CN"/>
        </w:rPr>
        <w:t>where the number of CDM groups without data of values 1, 2, and 3 in Tables 7.3.1.1.2</w:t>
      </w:r>
      <w:r w:rsidRPr="00A96AC5">
        <w:t>-</w:t>
      </w:r>
      <w:r w:rsidRPr="00A96AC5">
        <w:rPr>
          <w:rFonts w:hint="eastAsia"/>
          <w:lang w:eastAsia="zh-CN"/>
        </w:rPr>
        <w:t>6 to 7.3.1.1.2-23 refers to CDM groups {0}, {0,1}, and {0, 1,2} respectively.</w:t>
      </w:r>
      <w:r w:rsidRPr="00A96AC5">
        <w:rPr>
          <w:lang w:eastAsia="zh-CN"/>
        </w:rPr>
        <w:t xml:space="preserve"> </w:t>
      </w:r>
    </w:p>
    <w:p w14:paraId="3E9836BA" w14:textId="77777777" w:rsidR="008A3BF4" w:rsidRPr="00A96AC5" w:rsidRDefault="008A3BF4" w:rsidP="008A3BF4">
      <w:pPr>
        <w:pStyle w:val="B1"/>
        <w:ind w:hanging="1"/>
        <w:rPr>
          <w:lang w:eastAsia="zh-CN"/>
        </w:rPr>
      </w:pPr>
      <w:r w:rsidRPr="00A96AC5">
        <w:rPr>
          <w:lang w:eastAsia="zh-CN"/>
        </w:rPr>
        <w:t>I</w:t>
      </w:r>
      <w:r w:rsidRPr="00A96AC5">
        <w:rPr>
          <w:rFonts w:hint="eastAsia"/>
          <w:lang w:eastAsia="zh-CN"/>
        </w:rPr>
        <w:t xml:space="preserve">f a UE is configured with both </w:t>
      </w:r>
      <w:proofErr w:type="spellStart"/>
      <w:r w:rsidRPr="00A96AC5">
        <w:rPr>
          <w:i/>
        </w:rPr>
        <w:t>dmrs-UplinkForPUSCH-MappingTypeA</w:t>
      </w:r>
      <w:proofErr w:type="spellEnd"/>
      <w:r w:rsidRPr="00A96AC5">
        <w:rPr>
          <w:rFonts w:hint="eastAsia"/>
          <w:lang w:eastAsia="zh-CN"/>
        </w:rPr>
        <w:t xml:space="preserve"> and </w:t>
      </w:r>
      <w:proofErr w:type="spellStart"/>
      <w:r w:rsidRPr="00A96AC5">
        <w:rPr>
          <w:i/>
        </w:rPr>
        <w:t>dmrs-UplinkForPUSCH-MappingTypeB</w:t>
      </w:r>
      <w:proofErr w:type="spellEnd"/>
      <w:r w:rsidRPr="00A96AC5">
        <w:t xml:space="preserve">, </w:t>
      </w:r>
      <w:r w:rsidRPr="00A96AC5">
        <w:rPr>
          <w:rFonts w:hint="eastAsia"/>
          <w:lang w:eastAsia="zh-CN"/>
        </w:rPr>
        <w:t xml:space="preserve">the </w:t>
      </w:r>
      <w:proofErr w:type="spellStart"/>
      <w:r w:rsidRPr="00A96AC5">
        <w:rPr>
          <w:rFonts w:hint="eastAsia"/>
          <w:lang w:eastAsia="zh-CN"/>
        </w:rPr>
        <w:t>bitwidth</w:t>
      </w:r>
      <w:proofErr w:type="spellEnd"/>
      <w:r w:rsidRPr="00A96AC5">
        <w:rPr>
          <w:rFonts w:hint="eastAsia"/>
          <w:lang w:eastAsia="zh-CN"/>
        </w:rPr>
        <w:t xml:space="preserve"> of this field </w:t>
      </w:r>
      <w:proofErr w:type="gramStart"/>
      <w:r w:rsidRPr="00A96AC5">
        <w:rPr>
          <w:rFonts w:hint="eastAsia"/>
          <w:lang w:eastAsia="zh-CN"/>
        </w:rPr>
        <w:t xml:space="preserve">equals </w:t>
      </w:r>
      <w:proofErr w:type="gramEnd"/>
      <w:r w:rsidRPr="00A96AC5">
        <w:rPr>
          <w:position w:val="-14"/>
        </w:rPr>
        <w:object w:dxaOrig="1280" w:dyaOrig="400" w14:anchorId="007879FD">
          <v:shape id="_x0000_i1050" type="#_x0000_t75" style="width:57pt;height:19pt" o:ole="">
            <v:imagedata r:id="rId59" o:title=""/>
          </v:shape>
          <o:OLEObject Type="Embed" ProgID="Equation.DSMT4" ShapeID="_x0000_i1050" DrawAspect="Content" ObjectID="_1653156348" r:id="rId60"/>
        </w:object>
      </w:r>
      <w:r w:rsidRPr="00A96AC5">
        <w:rPr>
          <w:rFonts w:hint="eastAsia"/>
          <w:lang w:eastAsia="zh-CN"/>
        </w:rPr>
        <w:t xml:space="preserve">, where </w:t>
      </w:r>
      <w:r w:rsidRPr="00A96AC5">
        <w:rPr>
          <w:position w:val="-12"/>
        </w:rPr>
        <w:object w:dxaOrig="279" w:dyaOrig="360" w14:anchorId="28EC996E">
          <v:shape id="_x0000_i1051" type="#_x0000_t75" style="width:13.25pt;height:16.15pt" o:ole="">
            <v:imagedata r:id="rId61" o:title=""/>
          </v:shape>
          <o:OLEObject Type="Embed" ProgID="Equation.DSMT4" ShapeID="_x0000_i1051" DrawAspect="Content" ObjectID="_1653156349" r:id="rId62"/>
        </w:object>
      </w:r>
      <w:r w:rsidRPr="00A96AC5">
        <w:rPr>
          <w:rFonts w:hint="eastAsia"/>
          <w:lang w:eastAsia="zh-CN"/>
        </w:rPr>
        <w:t xml:space="preserve"> is the </w:t>
      </w:r>
      <w:r w:rsidRPr="00A96AC5">
        <w:rPr>
          <w:lang w:eastAsia="zh-CN"/>
        </w:rPr>
        <w:t>"</w:t>
      </w:r>
      <w:r w:rsidRPr="00A96AC5">
        <w:rPr>
          <w:rFonts w:hint="eastAsia"/>
          <w:lang w:eastAsia="zh-CN"/>
        </w:rPr>
        <w:t>Antenna ports</w:t>
      </w:r>
      <w:r w:rsidRPr="00A96AC5">
        <w:rPr>
          <w:lang w:eastAsia="zh-CN"/>
        </w:rPr>
        <w:t>"</w:t>
      </w:r>
      <w:r w:rsidRPr="00A96AC5">
        <w:rPr>
          <w:rFonts w:hint="eastAsia"/>
          <w:lang w:eastAsia="zh-CN"/>
        </w:rPr>
        <w:t xml:space="preserve"> </w:t>
      </w:r>
      <w:proofErr w:type="spellStart"/>
      <w:r w:rsidRPr="00A96AC5">
        <w:rPr>
          <w:rFonts w:hint="eastAsia"/>
          <w:lang w:eastAsia="zh-CN"/>
        </w:rPr>
        <w:t>bitwidth</w:t>
      </w:r>
      <w:proofErr w:type="spellEnd"/>
      <w:r w:rsidRPr="00A96AC5">
        <w:rPr>
          <w:rFonts w:hint="eastAsia"/>
          <w:lang w:eastAsia="zh-CN"/>
        </w:rPr>
        <w:t xml:space="preserve"> derived according to </w:t>
      </w:r>
      <w:proofErr w:type="spellStart"/>
      <w:r w:rsidRPr="00A96AC5">
        <w:rPr>
          <w:i/>
        </w:rPr>
        <w:t>dmrs-UplinkForPUSCH-MappingTypeA</w:t>
      </w:r>
      <w:proofErr w:type="spellEnd"/>
      <w:r w:rsidRPr="00A96AC5">
        <w:rPr>
          <w:rFonts w:hint="eastAsia"/>
          <w:lang w:eastAsia="zh-CN"/>
        </w:rPr>
        <w:t xml:space="preserve"> and </w:t>
      </w:r>
      <w:r w:rsidRPr="00A96AC5">
        <w:rPr>
          <w:position w:val="-12"/>
        </w:rPr>
        <w:object w:dxaOrig="279" w:dyaOrig="360" w14:anchorId="17C6E57C">
          <v:shape id="_x0000_i1052" type="#_x0000_t75" style="width:13.25pt;height:16.15pt" o:ole="">
            <v:imagedata r:id="rId63" o:title=""/>
          </v:shape>
          <o:OLEObject Type="Embed" ProgID="Equation.DSMT4" ShapeID="_x0000_i1052" DrawAspect="Content" ObjectID="_1653156350" r:id="rId64"/>
        </w:object>
      </w:r>
      <w:r w:rsidRPr="00A96AC5">
        <w:rPr>
          <w:rFonts w:hint="eastAsia"/>
          <w:lang w:eastAsia="zh-CN"/>
        </w:rPr>
        <w:t xml:space="preserve"> is the </w:t>
      </w:r>
      <w:r w:rsidRPr="00A96AC5">
        <w:rPr>
          <w:lang w:eastAsia="zh-CN"/>
        </w:rPr>
        <w:t>"</w:t>
      </w:r>
      <w:r w:rsidRPr="00A96AC5">
        <w:rPr>
          <w:rFonts w:hint="eastAsia"/>
          <w:lang w:eastAsia="zh-CN"/>
        </w:rPr>
        <w:t>Antenna ports</w:t>
      </w:r>
      <w:r w:rsidRPr="00A96AC5">
        <w:rPr>
          <w:lang w:eastAsia="zh-CN"/>
        </w:rPr>
        <w:t>"</w:t>
      </w:r>
      <w:r w:rsidRPr="00A96AC5">
        <w:rPr>
          <w:rFonts w:hint="eastAsia"/>
          <w:lang w:eastAsia="zh-CN"/>
        </w:rPr>
        <w:t xml:space="preserve"> </w:t>
      </w:r>
      <w:proofErr w:type="spellStart"/>
      <w:r w:rsidRPr="00A96AC5">
        <w:rPr>
          <w:rFonts w:hint="eastAsia"/>
          <w:lang w:eastAsia="zh-CN"/>
        </w:rPr>
        <w:t>bitwidth</w:t>
      </w:r>
      <w:proofErr w:type="spellEnd"/>
      <w:r w:rsidRPr="00A96AC5">
        <w:rPr>
          <w:i/>
        </w:rPr>
        <w:t xml:space="preserve"> </w:t>
      </w:r>
      <w:r w:rsidRPr="00A96AC5">
        <w:rPr>
          <w:rFonts w:hint="eastAsia"/>
          <w:lang w:eastAsia="zh-CN"/>
        </w:rPr>
        <w:t xml:space="preserve">derived according to </w:t>
      </w:r>
      <w:proofErr w:type="spellStart"/>
      <w:r w:rsidRPr="00A96AC5">
        <w:rPr>
          <w:i/>
        </w:rPr>
        <w:t>dmrs-UplinkForPUSCH-MappingTypeB</w:t>
      </w:r>
      <w:proofErr w:type="spellEnd"/>
      <w:r w:rsidRPr="00A96AC5">
        <w:rPr>
          <w:rFonts w:hint="eastAsia"/>
          <w:lang w:eastAsia="zh-CN"/>
        </w:rPr>
        <w:t xml:space="preserve">. A number of </w:t>
      </w:r>
      <w:r w:rsidRPr="00A96AC5">
        <w:rPr>
          <w:position w:val="-14"/>
        </w:rPr>
        <w:object w:dxaOrig="840" w:dyaOrig="400" w14:anchorId="445E80D4">
          <v:shape id="_x0000_i1053" type="#_x0000_t75" style="width:36.85pt;height:19pt" o:ole="">
            <v:imagedata r:id="rId65" o:title=""/>
          </v:shape>
          <o:OLEObject Type="Embed" ProgID="Equation.DSMT4" ShapeID="_x0000_i1053" DrawAspect="Content" ObjectID="_1653156351" r:id="rId66"/>
        </w:object>
      </w:r>
      <w:r w:rsidRPr="00A96AC5">
        <w:rPr>
          <w:rFonts w:hint="eastAsia"/>
          <w:lang w:eastAsia="zh-CN"/>
        </w:rPr>
        <w:t xml:space="preserve"> zeros are padded in the MSB of this field, if the mapping type of the PUSCH </w:t>
      </w:r>
      <w:r w:rsidRPr="00A96AC5">
        <w:rPr>
          <w:lang w:eastAsia="zh-CN"/>
        </w:rPr>
        <w:t>corresponds</w:t>
      </w:r>
      <w:r w:rsidRPr="00A96AC5">
        <w:rPr>
          <w:rFonts w:hint="eastAsia"/>
          <w:lang w:eastAsia="zh-CN"/>
        </w:rPr>
        <w:t xml:space="preserve"> to the smaller value of </w:t>
      </w:r>
      <w:r w:rsidRPr="00A96AC5">
        <w:rPr>
          <w:position w:val="-12"/>
        </w:rPr>
        <w:object w:dxaOrig="279" w:dyaOrig="360" w14:anchorId="78811EBD">
          <v:shape id="_x0000_i1054" type="#_x0000_t75" style="width:13.25pt;height:16.15pt" o:ole="">
            <v:imagedata r:id="rId61" o:title=""/>
          </v:shape>
          <o:OLEObject Type="Embed" ProgID="Equation.DSMT4" ShapeID="_x0000_i1054" DrawAspect="Content" ObjectID="_1653156352" r:id="rId67"/>
        </w:object>
      </w:r>
      <w:r w:rsidRPr="00A96AC5">
        <w:rPr>
          <w:rFonts w:hint="eastAsia"/>
          <w:lang w:eastAsia="zh-CN"/>
        </w:rPr>
        <w:t xml:space="preserve"> </w:t>
      </w:r>
      <w:proofErr w:type="spellStart"/>
      <w:proofErr w:type="gramStart"/>
      <w:r w:rsidRPr="00A96AC5">
        <w:rPr>
          <w:rFonts w:hint="eastAsia"/>
          <w:lang w:eastAsia="zh-CN"/>
        </w:rPr>
        <w:t>and</w:t>
      </w:r>
      <w:proofErr w:type="spellEnd"/>
      <w:r w:rsidRPr="00A96AC5">
        <w:rPr>
          <w:rFonts w:hint="eastAsia"/>
          <w:lang w:eastAsia="zh-CN"/>
        </w:rPr>
        <w:t xml:space="preserve"> </w:t>
      </w:r>
      <w:proofErr w:type="gramEnd"/>
      <w:r w:rsidRPr="00A96AC5">
        <w:rPr>
          <w:position w:val="-12"/>
        </w:rPr>
        <w:object w:dxaOrig="279" w:dyaOrig="360" w14:anchorId="0C853964">
          <v:shape id="_x0000_i1055" type="#_x0000_t75" style="width:13.25pt;height:16.15pt" o:ole="">
            <v:imagedata r:id="rId63" o:title=""/>
          </v:shape>
          <o:OLEObject Type="Embed" ProgID="Equation.DSMT4" ShapeID="_x0000_i1055" DrawAspect="Content" ObjectID="_1653156353" r:id="rId68"/>
        </w:object>
      </w:r>
      <w:r w:rsidRPr="00A96AC5">
        <w:rPr>
          <w:rFonts w:hint="eastAsia"/>
          <w:lang w:eastAsia="zh-CN"/>
        </w:rPr>
        <w:t>.</w:t>
      </w:r>
    </w:p>
    <w:p w14:paraId="70785FA6" w14:textId="77777777" w:rsidR="008A3BF4" w:rsidRPr="00A96AC5" w:rsidRDefault="008A3BF4" w:rsidP="008A3BF4">
      <w:pPr>
        <w:pStyle w:val="B1"/>
        <w:rPr>
          <w:lang w:eastAsia="zh-CN"/>
        </w:rPr>
      </w:pPr>
      <w:r w:rsidRPr="00A96AC5">
        <w:t>-</w:t>
      </w:r>
      <w:r w:rsidRPr="00A96AC5">
        <w:rPr>
          <w:rFonts w:hint="eastAsia"/>
          <w:lang w:eastAsia="zh-CN"/>
        </w:rPr>
        <w:tab/>
        <w:t>SRS request</w:t>
      </w:r>
      <w:r w:rsidRPr="00A96AC5">
        <w:t xml:space="preserve"> – </w:t>
      </w:r>
      <w:r w:rsidRPr="00A96AC5">
        <w:rPr>
          <w:rFonts w:hint="eastAsia"/>
          <w:lang w:eastAsia="zh-CN"/>
        </w:rPr>
        <w:t>2</w:t>
      </w:r>
      <w:r w:rsidRPr="00A96AC5">
        <w:t xml:space="preserve"> bits</w:t>
      </w:r>
      <w:r w:rsidRPr="00A96AC5">
        <w:rPr>
          <w:rFonts w:hint="eastAsia"/>
          <w:lang w:eastAsia="zh-CN"/>
        </w:rPr>
        <w:t xml:space="preserve"> as defined by Table 7.3.1.1.2</w:t>
      </w:r>
      <w:r w:rsidRPr="00A96AC5">
        <w:t>-</w:t>
      </w:r>
      <w:r w:rsidRPr="00A96AC5">
        <w:rPr>
          <w:rFonts w:hint="eastAsia"/>
          <w:lang w:eastAsia="zh-CN"/>
        </w:rPr>
        <w:t>24</w:t>
      </w:r>
      <w:r w:rsidRPr="00A96AC5">
        <w:rPr>
          <w:lang w:eastAsia="zh-CN"/>
        </w:rPr>
        <w:t xml:space="preserve"> for UEs not configured with </w:t>
      </w:r>
      <w:proofErr w:type="spellStart"/>
      <w:r w:rsidRPr="00A96AC5">
        <w:rPr>
          <w:i/>
          <w:lang w:eastAsia="zh-CN"/>
        </w:rPr>
        <w:t>supplementaryUplink</w:t>
      </w:r>
      <w:proofErr w:type="spellEnd"/>
      <w:r w:rsidRPr="00A96AC5">
        <w:rPr>
          <w:i/>
          <w:lang w:eastAsia="zh-CN"/>
        </w:rPr>
        <w:t xml:space="preserve"> </w:t>
      </w:r>
      <w:r w:rsidRPr="00A96AC5">
        <w:rPr>
          <w:lang w:eastAsia="zh-CN"/>
        </w:rPr>
        <w:t>in</w:t>
      </w:r>
      <w:r w:rsidRPr="00A96AC5">
        <w:rPr>
          <w:i/>
          <w:lang w:eastAsia="zh-CN"/>
        </w:rPr>
        <w:t xml:space="preserve"> </w:t>
      </w:r>
      <w:proofErr w:type="spellStart"/>
      <w:r w:rsidRPr="00A96AC5">
        <w:rPr>
          <w:i/>
          <w:lang w:eastAsia="zh-CN"/>
        </w:rPr>
        <w:t>ServingCellConfig</w:t>
      </w:r>
      <w:proofErr w:type="spellEnd"/>
      <w:r w:rsidRPr="00A96AC5">
        <w:rPr>
          <w:lang w:eastAsia="zh-CN"/>
        </w:rPr>
        <w:t xml:space="preserve"> in the cell; 3 bits for UEs configured with </w:t>
      </w:r>
      <w:proofErr w:type="spellStart"/>
      <w:r w:rsidRPr="00A96AC5">
        <w:rPr>
          <w:i/>
          <w:lang w:eastAsia="zh-CN"/>
        </w:rPr>
        <w:t>supplementaryUplink</w:t>
      </w:r>
      <w:proofErr w:type="spellEnd"/>
      <w:r w:rsidRPr="00A96AC5">
        <w:rPr>
          <w:i/>
          <w:lang w:eastAsia="zh-CN"/>
        </w:rPr>
        <w:t xml:space="preserve"> </w:t>
      </w:r>
      <w:r w:rsidRPr="00A96AC5">
        <w:rPr>
          <w:lang w:eastAsia="zh-CN"/>
        </w:rPr>
        <w:t>in</w:t>
      </w:r>
      <w:r w:rsidRPr="00A96AC5">
        <w:rPr>
          <w:i/>
          <w:lang w:eastAsia="zh-CN"/>
        </w:rPr>
        <w:t xml:space="preserve"> </w:t>
      </w:r>
      <w:proofErr w:type="spellStart"/>
      <w:r w:rsidRPr="00A96AC5">
        <w:rPr>
          <w:i/>
          <w:lang w:eastAsia="zh-CN"/>
        </w:rPr>
        <w:t>ServingCellConfig</w:t>
      </w:r>
      <w:proofErr w:type="spellEnd"/>
      <w:r w:rsidRPr="00A96AC5">
        <w:rPr>
          <w:lang w:eastAsia="zh-CN"/>
        </w:rPr>
        <w:t xml:space="preserve"> in the cell where the first bit is the non-SUL/SUL indicator as defined in Table 7.3.1.1.1-1 and the second and third bits are defined by Table 7.3.1.1.2-24</w:t>
      </w:r>
      <w:r w:rsidRPr="00A96AC5">
        <w:rPr>
          <w:rFonts w:hint="eastAsia"/>
          <w:lang w:eastAsia="zh-CN"/>
        </w:rPr>
        <w:t>. This bit field may also indicate the associated CSI-RS according to Clause 6.1.1.2 of [6, TS</w:t>
      </w:r>
      <w:r w:rsidRPr="00A96AC5">
        <w:rPr>
          <w:lang w:eastAsia="zh-CN"/>
        </w:rPr>
        <w:t xml:space="preserve"> </w:t>
      </w:r>
      <w:r w:rsidRPr="00A96AC5">
        <w:rPr>
          <w:rFonts w:hint="eastAsia"/>
          <w:lang w:eastAsia="zh-CN"/>
        </w:rPr>
        <w:t>38.214].</w:t>
      </w:r>
    </w:p>
    <w:p w14:paraId="54FA5A97" w14:textId="77777777" w:rsidR="008A3BF4" w:rsidRPr="00A96AC5" w:rsidRDefault="008A3BF4" w:rsidP="008A3BF4">
      <w:pPr>
        <w:pStyle w:val="B1"/>
        <w:rPr>
          <w:lang w:eastAsia="zh-CN"/>
        </w:rPr>
      </w:pPr>
      <w:r w:rsidRPr="00A96AC5">
        <w:t>-</w:t>
      </w:r>
      <w:r w:rsidRPr="00A96AC5">
        <w:rPr>
          <w:rFonts w:hint="eastAsia"/>
          <w:lang w:eastAsia="zh-CN"/>
        </w:rPr>
        <w:tab/>
        <w:t>CSI request</w:t>
      </w:r>
      <w:r w:rsidRPr="00A96AC5">
        <w:t xml:space="preserve"> – </w:t>
      </w:r>
      <w:r w:rsidRPr="00A96AC5">
        <w:rPr>
          <w:rFonts w:hint="eastAsia"/>
          <w:lang w:eastAsia="zh-CN"/>
        </w:rPr>
        <w:t>0, 1, 2, 3, 4, 5, or 6</w:t>
      </w:r>
      <w:r w:rsidRPr="00A96AC5">
        <w:t xml:space="preserve"> bits</w:t>
      </w:r>
      <w:r w:rsidRPr="00A96AC5">
        <w:rPr>
          <w:rFonts w:hint="eastAsia"/>
          <w:lang w:eastAsia="zh-CN"/>
        </w:rPr>
        <w:t xml:space="preserve"> determined by higher layer parameter </w:t>
      </w:r>
      <w:proofErr w:type="spellStart"/>
      <w:r w:rsidRPr="00A96AC5">
        <w:rPr>
          <w:i/>
          <w:lang w:eastAsia="zh-CN"/>
        </w:rPr>
        <w:t>reportTriggerSize</w:t>
      </w:r>
      <w:proofErr w:type="spellEnd"/>
      <w:r w:rsidRPr="00A96AC5">
        <w:rPr>
          <w:rFonts w:hint="eastAsia"/>
          <w:lang w:eastAsia="zh-CN"/>
        </w:rPr>
        <w:t>.</w:t>
      </w:r>
    </w:p>
    <w:p w14:paraId="2372334A" w14:textId="77777777" w:rsidR="008A3BF4" w:rsidRPr="00A96AC5" w:rsidRDefault="008A3BF4" w:rsidP="008A3BF4">
      <w:pPr>
        <w:pStyle w:val="B1"/>
        <w:rPr>
          <w:lang w:eastAsia="zh-CN"/>
        </w:rPr>
      </w:pPr>
      <w:r w:rsidRPr="00A96AC5">
        <w:t>-</w:t>
      </w:r>
      <w:r w:rsidRPr="00A96AC5">
        <w:tab/>
      </w:r>
      <w:r w:rsidRPr="00A96AC5">
        <w:rPr>
          <w:rFonts w:hint="eastAsia"/>
          <w:lang w:eastAsia="zh-CN"/>
        </w:rPr>
        <w:t xml:space="preserve">CBG transmission information </w:t>
      </w:r>
      <w:r w:rsidRPr="00A96AC5">
        <w:rPr>
          <w:lang w:eastAsia="zh-CN"/>
        </w:rPr>
        <w:t>(CBGTI)</w:t>
      </w:r>
      <w:r w:rsidRPr="00A96AC5">
        <w:t xml:space="preserve"> – </w:t>
      </w:r>
      <w:r w:rsidRPr="00A96AC5">
        <w:rPr>
          <w:rFonts w:hint="eastAsia"/>
          <w:lang w:eastAsia="zh-CN"/>
        </w:rPr>
        <w:t>0</w:t>
      </w:r>
      <w:r w:rsidRPr="00A96AC5">
        <w:rPr>
          <w:lang w:eastAsia="zh-CN"/>
        </w:rPr>
        <w:t xml:space="preserve"> bit if higher layer parameter </w:t>
      </w:r>
      <w:proofErr w:type="spellStart"/>
      <w:r w:rsidRPr="00A96AC5">
        <w:rPr>
          <w:i/>
          <w:lang w:eastAsia="zh-CN"/>
        </w:rPr>
        <w:t>codeBlockGroupTransmission</w:t>
      </w:r>
      <w:proofErr w:type="spellEnd"/>
      <w:r w:rsidRPr="00A96AC5">
        <w:rPr>
          <w:lang w:eastAsia="zh-CN"/>
        </w:rPr>
        <w:t xml:space="preserve"> for PUSCH is not configured or </w:t>
      </w:r>
      <w:r w:rsidRPr="00A96AC5">
        <w:t xml:space="preserve">if the number of scheduled PUSCH indicated by the </w:t>
      </w:r>
      <w:r w:rsidRPr="00A96AC5">
        <w:rPr>
          <w:rFonts w:hint="eastAsia"/>
          <w:lang w:eastAsia="zh-CN"/>
        </w:rPr>
        <w:t>Time domain resource assignment</w:t>
      </w:r>
      <w:r w:rsidRPr="00A96AC5">
        <w:t xml:space="preserve"> field is larger than 1</w:t>
      </w:r>
      <w:r w:rsidRPr="00A96AC5">
        <w:rPr>
          <w:lang w:eastAsia="zh-CN"/>
        </w:rPr>
        <w:t>; otherwise</w:t>
      </w:r>
      <w:r w:rsidRPr="00A96AC5">
        <w:rPr>
          <w:rFonts w:hint="eastAsia"/>
          <w:lang w:eastAsia="zh-CN"/>
        </w:rPr>
        <w:t>, 2, 4, 6, or 8</w:t>
      </w:r>
      <w:r w:rsidRPr="00A96AC5">
        <w:t xml:space="preserve"> bit</w:t>
      </w:r>
      <w:r w:rsidRPr="00A96AC5">
        <w:rPr>
          <w:rFonts w:hint="eastAsia"/>
          <w:lang w:eastAsia="zh-CN"/>
        </w:rPr>
        <w:t xml:space="preserve">s determined by higher layer parameter </w:t>
      </w:r>
      <w:proofErr w:type="spellStart"/>
      <w:r w:rsidRPr="00A96AC5">
        <w:rPr>
          <w:i/>
          <w:lang w:eastAsia="zh-CN"/>
        </w:rPr>
        <w:t>maxCodeBlockGroupsPerTransportBlock</w:t>
      </w:r>
      <w:proofErr w:type="spellEnd"/>
      <w:r w:rsidRPr="00A96AC5">
        <w:rPr>
          <w:rFonts w:hint="eastAsia"/>
          <w:lang w:eastAsia="zh-CN"/>
        </w:rPr>
        <w:t xml:space="preserve"> for PUSCH.</w:t>
      </w:r>
      <w:r w:rsidRPr="00A96AC5">
        <w:rPr>
          <w:lang w:eastAsia="zh-CN"/>
        </w:rPr>
        <w:t xml:space="preserve"> </w:t>
      </w:r>
    </w:p>
    <w:p w14:paraId="6F266EF4" w14:textId="77777777" w:rsidR="008A3BF4" w:rsidRPr="00A96AC5" w:rsidRDefault="008A3BF4" w:rsidP="008A3BF4">
      <w:pPr>
        <w:pStyle w:val="B1"/>
        <w:ind w:firstLine="0"/>
        <w:rPr>
          <w:lang w:eastAsia="zh-CN"/>
        </w:rPr>
      </w:pPr>
      <w:r w:rsidRPr="00A96AC5">
        <w:rPr>
          <w:rFonts w:hint="eastAsia"/>
          <w:lang w:eastAsia="zh-CN"/>
        </w:rPr>
        <w:t>[</w:t>
      </w:r>
      <w:r w:rsidRPr="00A96AC5">
        <w:t>When two HARQ-ACK codebooks are configured for the same serving cell,</w:t>
      </w:r>
      <w:r w:rsidRPr="00A96AC5">
        <w:rPr>
          <w:rFonts w:eastAsia="等线"/>
          <w:lang w:eastAsia="zh-CN"/>
        </w:rPr>
        <w:t xml:space="preserve"> if the bit width of the </w:t>
      </w:r>
      <w:r w:rsidRPr="00A96AC5">
        <w:rPr>
          <w:rFonts w:hint="eastAsia"/>
          <w:lang w:eastAsia="zh-CN"/>
        </w:rPr>
        <w:t>CBG transmission information</w:t>
      </w:r>
      <w:r w:rsidRPr="00A96AC5">
        <w:rPr>
          <w:lang w:eastAsia="zh-CN"/>
        </w:rPr>
        <w:t xml:space="preserve"> in DCI format 0_1 </w:t>
      </w:r>
      <w:r w:rsidRPr="00A96AC5">
        <w:t>for</w:t>
      </w:r>
      <w:r w:rsidRPr="00A96AC5">
        <w:rPr>
          <w:rFonts w:eastAsia="等线"/>
          <w:lang w:eastAsia="zh-CN"/>
        </w:rPr>
        <w:t xml:space="preserve"> one HARQ-ACK codebook is not equal to that of the</w:t>
      </w:r>
      <w:r w:rsidRPr="00A96AC5">
        <w:rPr>
          <w:rFonts w:hint="eastAsia"/>
          <w:lang w:eastAsia="zh-CN"/>
        </w:rPr>
        <w:t xml:space="preserve"> CBG transmission information </w:t>
      </w:r>
      <w:r w:rsidRPr="00A96AC5">
        <w:rPr>
          <w:lang w:eastAsia="zh-CN"/>
        </w:rPr>
        <w:t xml:space="preserve">in DCI format 0_1 </w:t>
      </w:r>
      <w:r w:rsidRPr="00A96AC5">
        <w:rPr>
          <w:rFonts w:eastAsia="等线"/>
          <w:lang w:eastAsia="zh-CN"/>
        </w:rPr>
        <w:t xml:space="preserve">for the other HARQ-ACK codebook, a number of </w:t>
      </w:r>
      <w:r w:rsidRPr="00A96AC5">
        <w:rPr>
          <w:rFonts w:eastAsia="MS Mincho"/>
          <w:kern w:val="2"/>
        </w:rPr>
        <w:t xml:space="preserve">most significant bits with value set to '0' are inserted </w:t>
      </w:r>
      <w:r w:rsidRPr="00A96AC5">
        <w:rPr>
          <w:rFonts w:eastAsia="等线"/>
          <w:lang w:eastAsia="zh-CN"/>
        </w:rPr>
        <w:t>to smaller</w:t>
      </w:r>
      <w:r w:rsidRPr="00A96AC5">
        <w:rPr>
          <w:lang w:eastAsia="zh-CN"/>
        </w:rPr>
        <w:t xml:space="preserve"> </w:t>
      </w:r>
      <w:r w:rsidRPr="00A96AC5">
        <w:rPr>
          <w:rFonts w:hint="eastAsia"/>
          <w:lang w:eastAsia="zh-CN"/>
        </w:rPr>
        <w:t>CBG transmission information</w:t>
      </w:r>
      <w:r w:rsidRPr="00A96AC5">
        <w:rPr>
          <w:rFonts w:eastAsia="等线"/>
          <w:lang w:eastAsia="zh-CN"/>
        </w:rPr>
        <w:t xml:space="preserve"> until the bit width of the </w:t>
      </w:r>
      <w:r w:rsidRPr="00A96AC5">
        <w:rPr>
          <w:rFonts w:hint="eastAsia"/>
          <w:lang w:eastAsia="zh-CN"/>
        </w:rPr>
        <w:t xml:space="preserve">CBG transmission information </w:t>
      </w:r>
      <w:r w:rsidRPr="00A96AC5">
        <w:rPr>
          <w:lang w:eastAsia="zh-CN"/>
        </w:rPr>
        <w:t>in DCI format 0_1</w:t>
      </w:r>
      <w:r w:rsidRPr="00A96AC5">
        <w:rPr>
          <w:rFonts w:eastAsia="等线"/>
          <w:lang w:eastAsia="zh-CN"/>
        </w:rPr>
        <w:t xml:space="preserve"> for the two HARQ-ACK codebooks are the same.</w:t>
      </w:r>
      <w:r w:rsidRPr="00A96AC5">
        <w:rPr>
          <w:rFonts w:eastAsia="等线" w:hint="eastAsia"/>
          <w:lang w:eastAsia="zh-CN"/>
        </w:rPr>
        <w:t>]</w:t>
      </w:r>
    </w:p>
    <w:p w14:paraId="307B7503" w14:textId="77777777" w:rsidR="008A3BF4" w:rsidRPr="00A96AC5" w:rsidRDefault="008A3BF4" w:rsidP="008A3BF4">
      <w:pPr>
        <w:pStyle w:val="B1"/>
        <w:rPr>
          <w:lang w:eastAsia="zh-CN"/>
        </w:rPr>
      </w:pPr>
      <w:r w:rsidRPr="00A96AC5">
        <w:rPr>
          <w:rFonts w:hint="eastAsia"/>
          <w:lang w:eastAsia="zh-CN"/>
        </w:rPr>
        <w:t>-</w:t>
      </w:r>
      <w:r w:rsidRPr="00A96AC5">
        <w:rPr>
          <w:rFonts w:hint="eastAsia"/>
          <w:lang w:eastAsia="zh-CN"/>
        </w:rPr>
        <w:tab/>
        <w:t xml:space="preserve">PTRS-DMRS association </w:t>
      </w:r>
      <w:r w:rsidRPr="00A96AC5">
        <w:t xml:space="preserve">– </w:t>
      </w:r>
      <w:r w:rsidRPr="00A96AC5">
        <w:rPr>
          <w:rFonts w:hint="eastAsia"/>
          <w:lang w:eastAsia="zh-CN"/>
        </w:rPr>
        <w:t>number of bits determined as follows</w:t>
      </w:r>
    </w:p>
    <w:p w14:paraId="0B44BD00" w14:textId="77777777" w:rsidR="008A3BF4" w:rsidRPr="00A96AC5" w:rsidRDefault="008A3BF4" w:rsidP="008A3BF4">
      <w:pPr>
        <w:pStyle w:val="B2"/>
        <w:rPr>
          <w:lang w:eastAsia="zh-CN"/>
        </w:rPr>
      </w:pPr>
      <w:r w:rsidRPr="00A96AC5">
        <w:rPr>
          <w:rFonts w:hint="eastAsia"/>
          <w:lang w:eastAsia="zh-CN"/>
        </w:rPr>
        <w:t>-</w:t>
      </w:r>
      <w:r w:rsidRPr="00A96AC5">
        <w:rPr>
          <w:rFonts w:hint="eastAsia"/>
          <w:lang w:eastAsia="zh-CN"/>
        </w:rPr>
        <w:tab/>
        <w:t xml:space="preserve">0 bit if </w:t>
      </w:r>
      <w:r w:rsidRPr="00A96AC5">
        <w:rPr>
          <w:i/>
        </w:rPr>
        <w:t>PTRS-</w:t>
      </w:r>
      <w:proofErr w:type="spellStart"/>
      <w:r w:rsidRPr="00A96AC5">
        <w:rPr>
          <w:i/>
        </w:rPr>
        <w:t>UplinkConfi</w:t>
      </w:r>
      <w:r w:rsidRPr="00A96AC5">
        <w:t>g</w:t>
      </w:r>
      <w:proofErr w:type="spellEnd"/>
      <w:r w:rsidRPr="00A96AC5">
        <w:rPr>
          <w:rFonts w:hint="eastAsia"/>
          <w:lang w:eastAsia="zh-CN"/>
        </w:rPr>
        <w:t xml:space="preserve"> is not configured and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or if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enabled</w:t>
      </w:r>
      <w:r w:rsidRPr="00A96AC5">
        <w:rPr>
          <w:rFonts w:hint="eastAsia"/>
          <w:lang w:eastAsia="zh-CN"/>
        </w:rPr>
        <w:t xml:space="preserve">, or if </w:t>
      </w:r>
      <w:proofErr w:type="spellStart"/>
      <w:r w:rsidRPr="00A96AC5">
        <w:rPr>
          <w:i/>
          <w:iCs/>
          <w:lang w:eastAsia="zh-CN"/>
        </w:rPr>
        <w:t>maxRank</w:t>
      </w:r>
      <w:proofErr w:type="spellEnd"/>
      <w:r w:rsidRPr="00A96AC5">
        <w:rPr>
          <w:rFonts w:hint="eastAsia"/>
          <w:i/>
          <w:iCs/>
          <w:lang w:eastAsia="zh-CN"/>
        </w:rPr>
        <w:t>=1</w:t>
      </w:r>
      <w:r w:rsidRPr="00A96AC5">
        <w:rPr>
          <w:rFonts w:hint="eastAsia"/>
          <w:lang w:eastAsia="zh-CN"/>
        </w:rPr>
        <w:t>;</w:t>
      </w:r>
    </w:p>
    <w:p w14:paraId="6713525C" w14:textId="77777777" w:rsidR="008A3BF4" w:rsidRPr="00A96AC5" w:rsidRDefault="008A3BF4" w:rsidP="008A3BF4">
      <w:pPr>
        <w:pStyle w:val="B2"/>
        <w:rPr>
          <w:lang w:eastAsia="zh-CN"/>
        </w:rPr>
      </w:pPr>
      <w:r w:rsidRPr="00A96AC5">
        <w:rPr>
          <w:rFonts w:hint="eastAsia"/>
          <w:lang w:eastAsia="zh-CN"/>
        </w:rPr>
        <w:t>-</w:t>
      </w:r>
      <w:r w:rsidRPr="00A96AC5">
        <w:rPr>
          <w:rFonts w:hint="eastAsia"/>
          <w:lang w:eastAsia="zh-CN"/>
        </w:rPr>
        <w:tab/>
        <w:t>2</w:t>
      </w:r>
      <w:r w:rsidRPr="00A96AC5">
        <w:t xml:space="preserve"> bit</w:t>
      </w:r>
      <w:r w:rsidRPr="00A96AC5">
        <w:rPr>
          <w:rFonts w:hint="eastAsia"/>
          <w:lang w:eastAsia="zh-CN"/>
        </w:rPr>
        <w:t>s otherwise, where Table 7.3.1.1.2</w:t>
      </w:r>
      <w:r w:rsidRPr="00A96AC5">
        <w:t>-</w:t>
      </w:r>
      <w:r w:rsidRPr="00A96AC5">
        <w:rPr>
          <w:rFonts w:hint="eastAsia"/>
          <w:lang w:eastAsia="zh-CN"/>
        </w:rPr>
        <w:t xml:space="preserve">25 and 7.3.1.1.2-26 are used to </w:t>
      </w:r>
      <w:r w:rsidRPr="00A96AC5">
        <w:rPr>
          <w:lang w:eastAsia="zh-CN"/>
        </w:rPr>
        <w:t>indicat</w:t>
      </w:r>
      <w:r w:rsidRPr="00A96AC5">
        <w:rPr>
          <w:rFonts w:hint="eastAsia"/>
          <w:lang w:eastAsia="zh-CN"/>
        </w:rPr>
        <w:t>e the</w:t>
      </w:r>
      <w:r w:rsidRPr="00A96AC5">
        <w:rPr>
          <w:lang w:eastAsia="zh-CN"/>
        </w:rPr>
        <w:t xml:space="preserve"> association between PTRS port</w:t>
      </w:r>
      <w:r w:rsidRPr="00A96AC5">
        <w:rPr>
          <w:rFonts w:hint="eastAsia"/>
          <w:lang w:eastAsia="zh-CN"/>
        </w:rPr>
        <w:t xml:space="preserve">(s) </w:t>
      </w:r>
      <w:r w:rsidRPr="00A96AC5">
        <w:rPr>
          <w:lang w:eastAsia="zh-CN"/>
        </w:rPr>
        <w:t xml:space="preserve">and DMRS port(s) </w:t>
      </w:r>
      <w:r w:rsidRPr="00A96AC5">
        <w:rPr>
          <w:rFonts w:hint="eastAsia"/>
          <w:lang w:eastAsia="zh-CN"/>
        </w:rPr>
        <w:t xml:space="preserve">for transmission of one PT-RS port and two PT-RS ports respectively, and the DMRS ports are </w:t>
      </w:r>
      <w:r w:rsidRPr="00A96AC5">
        <w:rPr>
          <w:lang w:eastAsia="zh-CN"/>
        </w:rPr>
        <w:t>indicated</w:t>
      </w:r>
      <w:r w:rsidRPr="00A96AC5">
        <w:rPr>
          <w:rFonts w:hint="eastAsia"/>
          <w:lang w:eastAsia="zh-CN"/>
        </w:rPr>
        <w:t xml:space="preserve"> by the</w:t>
      </w:r>
      <w:r w:rsidRPr="00A96AC5">
        <w:rPr>
          <w:lang w:eastAsia="zh-CN"/>
        </w:rPr>
        <w:t xml:space="preserve"> </w:t>
      </w:r>
      <w:r w:rsidRPr="00A96AC5">
        <w:rPr>
          <w:rFonts w:hint="eastAsia"/>
          <w:lang w:eastAsia="zh-CN"/>
        </w:rPr>
        <w:t>Antenna ports</w:t>
      </w:r>
      <w:r w:rsidRPr="00A96AC5">
        <w:rPr>
          <w:lang w:eastAsia="zh-CN"/>
        </w:rPr>
        <w:t xml:space="preserve"> </w:t>
      </w:r>
      <w:r w:rsidRPr="00A96AC5">
        <w:rPr>
          <w:rFonts w:hint="eastAsia"/>
          <w:lang w:eastAsia="zh-CN"/>
        </w:rPr>
        <w:t>field.</w:t>
      </w:r>
      <w:r w:rsidRPr="00A96AC5">
        <w:rPr>
          <w:lang w:eastAsia="zh-CN"/>
        </w:rPr>
        <w:t xml:space="preserve"> </w:t>
      </w:r>
    </w:p>
    <w:p w14:paraId="6B4B7773" w14:textId="77777777" w:rsidR="008A3BF4" w:rsidRPr="00A96AC5" w:rsidRDefault="008A3BF4" w:rsidP="008A3BF4">
      <w:pPr>
        <w:pStyle w:val="B1"/>
        <w:ind w:hanging="1"/>
        <w:rPr>
          <w:lang w:eastAsia="zh-CN"/>
        </w:rPr>
      </w:pPr>
      <w:r w:rsidRPr="00A96AC5">
        <w:rPr>
          <w:rFonts w:hint="eastAsia"/>
          <w:lang w:eastAsia="zh-CN"/>
        </w:rPr>
        <w:t xml:space="preserve">If </w:t>
      </w:r>
      <w:r w:rsidRPr="00A96AC5">
        <w:rPr>
          <w:lang w:eastAsia="zh-CN"/>
        </w:rPr>
        <w:t>"</w:t>
      </w:r>
      <w:r w:rsidRPr="00A96AC5">
        <w:rPr>
          <w:rFonts w:hint="eastAsia"/>
          <w:lang w:eastAsia="zh-CN"/>
        </w:rPr>
        <w:t>Bandwidth part indicator</w:t>
      </w:r>
      <w:r w:rsidRPr="00A96AC5">
        <w:rPr>
          <w:lang w:eastAsia="zh-CN"/>
        </w:rPr>
        <w:t>"</w:t>
      </w:r>
      <w:r w:rsidRPr="00A96AC5">
        <w:rPr>
          <w:rFonts w:hint="eastAsia"/>
          <w:lang w:eastAsia="zh-CN"/>
        </w:rPr>
        <w:t xml:space="preserve"> field indicates a bandwidth part other than the active bandwidth part and the </w:t>
      </w:r>
      <w:r w:rsidRPr="00A96AC5">
        <w:rPr>
          <w:lang w:eastAsia="zh-CN"/>
        </w:rPr>
        <w:t>"</w:t>
      </w:r>
      <w:r w:rsidRPr="00A96AC5">
        <w:rPr>
          <w:rFonts w:hint="eastAsia"/>
          <w:lang w:eastAsia="zh-CN"/>
        </w:rPr>
        <w:t>PTRS-DMRS association</w:t>
      </w:r>
      <w:r w:rsidRPr="00A96AC5">
        <w:rPr>
          <w:lang w:eastAsia="zh-CN"/>
        </w:rPr>
        <w:t>"</w:t>
      </w:r>
      <w:r w:rsidRPr="00A96AC5">
        <w:rPr>
          <w:rFonts w:hint="eastAsia"/>
          <w:lang w:eastAsia="zh-CN"/>
        </w:rPr>
        <w:t xml:space="preserve"> field is present </w:t>
      </w:r>
      <w:r w:rsidRPr="00A96AC5">
        <w:rPr>
          <w:rFonts w:eastAsia="Times New Roman" w:hint="eastAsia"/>
          <w:lang w:eastAsia="zh-CN"/>
        </w:rPr>
        <w:t>for the</w:t>
      </w:r>
      <w:r w:rsidRPr="00A96AC5">
        <w:rPr>
          <w:rFonts w:hint="eastAsia"/>
          <w:lang w:eastAsia="zh-CN"/>
        </w:rPr>
        <w:t xml:space="preserve"> indicated </w:t>
      </w:r>
      <w:r w:rsidRPr="00A96AC5">
        <w:rPr>
          <w:lang w:eastAsia="zh-CN"/>
        </w:rPr>
        <w:t>bandwidth</w:t>
      </w:r>
      <w:r w:rsidRPr="00A96AC5">
        <w:rPr>
          <w:rFonts w:hint="eastAsia"/>
          <w:lang w:eastAsia="zh-CN"/>
        </w:rPr>
        <w:t xml:space="preserve"> part but not present for </w:t>
      </w:r>
      <w:r w:rsidRPr="00A96AC5">
        <w:rPr>
          <w:rFonts w:eastAsia="Times New Roman" w:hint="eastAsia"/>
          <w:lang w:eastAsia="zh-CN"/>
        </w:rPr>
        <w:t xml:space="preserve">the active bandwidth part, the UE assumes the </w:t>
      </w:r>
      <w:r w:rsidRPr="00A96AC5">
        <w:rPr>
          <w:rFonts w:eastAsia="Times New Roman"/>
          <w:lang w:eastAsia="zh-CN"/>
        </w:rPr>
        <w:t>"</w:t>
      </w:r>
      <w:r w:rsidRPr="00A96AC5">
        <w:rPr>
          <w:rFonts w:hint="eastAsia"/>
          <w:lang w:eastAsia="zh-CN"/>
        </w:rPr>
        <w:t>PTRS-DMRS association</w:t>
      </w:r>
      <w:r w:rsidRPr="00A96AC5">
        <w:rPr>
          <w:lang w:eastAsia="zh-CN"/>
        </w:rPr>
        <w:t>"</w:t>
      </w:r>
      <w:r w:rsidRPr="00A96AC5">
        <w:rPr>
          <w:rFonts w:hint="eastAsia"/>
          <w:lang w:eastAsia="zh-CN"/>
        </w:rPr>
        <w:t xml:space="preserve"> field is not present for the indicated </w:t>
      </w:r>
      <w:r w:rsidRPr="00A96AC5">
        <w:rPr>
          <w:lang w:eastAsia="zh-CN"/>
        </w:rPr>
        <w:t>bandwidth</w:t>
      </w:r>
      <w:r w:rsidRPr="00A96AC5">
        <w:rPr>
          <w:rFonts w:hint="eastAsia"/>
          <w:lang w:eastAsia="zh-CN"/>
        </w:rPr>
        <w:t xml:space="preserve"> part</w:t>
      </w:r>
      <w:r w:rsidRPr="00A96AC5">
        <w:rPr>
          <w:rFonts w:eastAsia="Times New Roman" w:hint="eastAsia"/>
          <w:lang w:eastAsia="zh-CN"/>
        </w:rPr>
        <w:t>.</w:t>
      </w:r>
    </w:p>
    <w:p w14:paraId="4932636C" w14:textId="77777777" w:rsidR="008A3BF4" w:rsidRPr="00A96AC5" w:rsidRDefault="008A3BF4" w:rsidP="008A3BF4">
      <w:pPr>
        <w:pStyle w:val="B1"/>
        <w:rPr>
          <w:lang w:eastAsia="zh-CN"/>
        </w:rPr>
      </w:pPr>
      <w:r w:rsidRPr="00A96AC5">
        <w:rPr>
          <w:rFonts w:hint="eastAsia"/>
          <w:lang w:eastAsia="zh-CN"/>
        </w:rPr>
        <w:t>-</w:t>
      </w:r>
      <w:r w:rsidRPr="00A96AC5">
        <w:rPr>
          <w:rFonts w:hint="eastAsia"/>
          <w:lang w:eastAsia="zh-CN"/>
        </w:rPr>
        <w:tab/>
      </w:r>
      <w:proofErr w:type="spellStart"/>
      <w:proofErr w:type="gramStart"/>
      <w:r w:rsidRPr="00A96AC5">
        <w:rPr>
          <w:rFonts w:hint="eastAsia"/>
          <w:lang w:eastAsia="zh-CN"/>
        </w:rPr>
        <w:t>beta_offset</w:t>
      </w:r>
      <w:proofErr w:type="spellEnd"/>
      <w:proofErr w:type="gramEnd"/>
      <w:r w:rsidRPr="00A96AC5">
        <w:rPr>
          <w:rFonts w:hint="eastAsia"/>
          <w:lang w:eastAsia="zh-CN"/>
        </w:rPr>
        <w:t xml:space="preserve"> indicator </w:t>
      </w:r>
      <w:r w:rsidRPr="00A96AC5">
        <w:t xml:space="preserve">– </w:t>
      </w:r>
      <w:r w:rsidRPr="00A96AC5">
        <w:rPr>
          <w:rFonts w:hint="eastAsia"/>
          <w:lang w:eastAsia="zh-CN"/>
        </w:rPr>
        <w:t xml:space="preserve">0 if the higher layer parameter </w:t>
      </w:r>
      <w:proofErr w:type="spellStart"/>
      <w:r w:rsidRPr="00A96AC5">
        <w:rPr>
          <w:i/>
        </w:rPr>
        <w:t>betaOffsets</w:t>
      </w:r>
      <w:proofErr w:type="spellEnd"/>
      <w:r w:rsidRPr="00A96AC5">
        <w:rPr>
          <w:rFonts w:hint="eastAsia"/>
          <w:i/>
          <w:lang w:eastAsia="zh-CN"/>
        </w:rPr>
        <w:t xml:space="preserve"> = </w:t>
      </w:r>
      <w:proofErr w:type="spellStart"/>
      <w:r w:rsidRPr="00A96AC5">
        <w:rPr>
          <w:i/>
        </w:rPr>
        <w:t>semiStatic</w:t>
      </w:r>
      <w:proofErr w:type="spellEnd"/>
      <w:r w:rsidRPr="00A96AC5">
        <w:rPr>
          <w:rFonts w:hint="eastAsia"/>
          <w:lang w:eastAsia="zh-CN"/>
        </w:rPr>
        <w:t>; otherwise 2</w:t>
      </w:r>
      <w:r w:rsidRPr="00A96AC5">
        <w:t xml:space="preserve"> bit</w:t>
      </w:r>
      <w:r w:rsidRPr="00A96AC5">
        <w:rPr>
          <w:rFonts w:hint="eastAsia"/>
          <w:lang w:eastAsia="zh-CN"/>
        </w:rPr>
        <w:t>s as defined by Table 9.3-3 in [5, TS</w:t>
      </w:r>
      <w:r w:rsidRPr="00A96AC5">
        <w:rPr>
          <w:lang w:eastAsia="zh-CN"/>
        </w:rPr>
        <w:t xml:space="preserve"> </w:t>
      </w:r>
      <w:r w:rsidRPr="00A96AC5">
        <w:rPr>
          <w:rFonts w:hint="eastAsia"/>
          <w:lang w:eastAsia="zh-CN"/>
        </w:rPr>
        <w:t>38.213].</w:t>
      </w:r>
      <w:r w:rsidRPr="00A96AC5">
        <w:rPr>
          <w:lang w:eastAsia="zh-CN"/>
        </w:rPr>
        <w:t xml:space="preserve"> </w:t>
      </w:r>
    </w:p>
    <w:p w14:paraId="2D1D0EC3" w14:textId="77777777" w:rsidR="008A3BF4" w:rsidRPr="00A96AC5" w:rsidRDefault="008A3BF4" w:rsidP="008A3BF4">
      <w:pPr>
        <w:pStyle w:val="B1"/>
        <w:ind w:hanging="1"/>
        <w:rPr>
          <w:lang w:eastAsia="zh-CN"/>
        </w:rPr>
      </w:pPr>
      <w:r w:rsidRPr="00A96AC5">
        <w:t>When two HARQ-ACK codebooks are configured for the same serving cell,</w:t>
      </w:r>
      <w:r w:rsidRPr="00A96AC5">
        <w:rPr>
          <w:rFonts w:eastAsia="等线"/>
          <w:lang w:eastAsia="zh-CN"/>
        </w:rPr>
        <w:t xml:space="preserve"> if the bit width of the </w:t>
      </w:r>
      <w:proofErr w:type="spellStart"/>
      <w:r w:rsidRPr="00A96AC5">
        <w:rPr>
          <w:rFonts w:hint="eastAsia"/>
          <w:lang w:eastAsia="zh-CN"/>
        </w:rPr>
        <w:t>beta_offset</w:t>
      </w:r>
      <w:proofErr w:type="spellEnd"/>
      <w:r w:rsidRPr="00A96AC5">
        <w:rPr>
          <w:rFonts w:hint="eastAsia"/>
          <w:lang w:eastAsia="zh-CN"/>
        </w:rPr>
        <w:t xml:space="preserve"> indicator</w:t>
      </w:r>
      <w:r w:rsidRPr="00A96AC5">
        <w:rPr>
          <w:lang w:eastAsia="zh-CN"/>
        </w:rPr>
        <w:t xml:space="preserve"> in DCI format 0_1 </w:t>
      </w:r>
      <w:r w:rsidRPr="00A96AC5">
        <w:t>for</w:t>
      </w:r>
      <w:r w:rsidRPr="00A96AC5">
        <w:rPr>
          <w:rFonts w:eastAsia="等线"/>
          <w:lang w:eastAsia="zh-CN"/>
        </w:rPr>
        <w:t xml:space="preserve"> one HARQ-ACK codebook is not equal to that of the</w:t>
      </w:r>
      <w:r w:rsidRPr="00A96AC5">
        <w:rPr>
          <w:rFonts w:hint="eastAsia"/>
          <w:lang w:eastAsia="zh-CN"/>
        </w:rPr>
        <w:t xml:space="preserve"> </w:t>
      </w:r>
      <w:proofErr w:type="spellStart"/>
      <w:r w:rsidRPr="00A96AC5">
        <w:rPr>
          <w:rFonts w:hint="eastAsia"/>
          <w:lang w:eastAsia="zh-CN"/>
        </w:rPr>
        <w:t>beta_offset</w:t>
      </w:r>
      <w:proofErr w:type="spellEnd"/>
      <w:r w:rsidRPr="00A96AC5">
        <w:rPr>
          <w:rFonts w:hint="eastAsia"/>
          <w:lang w:eastAsia="zh-CN"/>
        </w:rPr>
        <w:t xml:space="preserve"> indicator </w:t>
      </w:r>
      <w:r w:rsidRPr="00A96AC5">
        <w:rPr>
          <w:lang w:eastAsia="zh-CN"/>
        </w:rPr>
        <w:t xml:space="preserve">in DCI format 0_1 </w:t>
      </w:r>
      <w:r w:rsidRPr="00A96AC5">
        <w:rPr>
          <w:rFonts w:eastAsia="等线"/>
          <w:lang w:eastAsia="zh-CN"/>
        </w:rPr>
        <w:t xml:space="preserve">for the other HARQ-ACK codebook, a number of </w:t>
      </w:r>
      <w:r w:rsidRPr="00A96AC5">
        <w:rPr>
          <w:rFonts w:eastAsia="MS Mincho"/>
          <w:kern w:val="2"/>
        </w:rPr>
        <w:t xml:space="preserve">most significant bits with value set to '0' are inserted </w:t>
      </w:r>
      <w:r w:rsidRPr="00A96AC5">
        <w:rPr>
          <w:rFonts w:eastAsia="等线"/>
          <w:lang w:eastAsia="zh-CN"/>
        </w:rPr>
        <w:t>to smaller</w:t>
      </w:r>
      <w:r w:rsidRPr="00A96AC5">
        <w:rPr>
          <w:lang w:eastAsia="zh-CN"/>
        </w:rPr>
        <w:t xml:space="preserve"> </w:t>
      </w:r>
      <w:proofErr w:type="spellStart"/>
      <w:r w:rsidRPr="00A96AC5">
        <w:rPr>
          <w:rFonts w:hint="eastAsia"/>
          <w:lang w:eastAsia="zh-CN"/>
        </w:rPr>
        <w:t>beta_offset</w:t>
      </w:r>
      <w:proofErr w:type="spellEnd"/>
      <w:r w:rsidRPr="00A96AC5">
        <w:rPr>
          <w:rFonts w:hint="eastAsia"/>
          <w:lang w:eastAsia="zh-CN"/>
        </w:rPr>
        <w:t xml:space="preserve"> indicator</w:t>
      </w:r>
      <w:r w:rsidRPr="00A96AC5">
        <w:rPr>
          <w:rFonts w:eastAsia="等线"/>
          <w:lang w:eastAsia="zh-CN"/>
        </w:rPr>
        <w:t xml:space="preserve"> until the bit width of the </w:t>
      </w:r>
      <w:proofErr w:type="spellStart"/>
      <w:r w:rsidRPr="00A96AC5">
        <w:rPr>
          <w:rFonts w:hint="eastAsia"/>
          <w:lang w:eastAsia="zh-CN"/>
        </w:rPr>
        <w:t>beta_offset</w:t>
      </w:r>
      <w:proofErr w:type="spellEnd"/>
      <w:r w:rsidRPr="00A96AC5">
        <w:rPr>
          <w:rFonts w:hint="eastAsia"/>
          <w:lang w:eastAsia="zh-CN"/>
        </w:rPr>
        <w:t xml:space="preserve"> indicator </w:t>
      </w:r>
      <w:r w:rsidRPr="00A96AC5">
        <w:rPr>
          <w:lang w:eastAsia="zh-CN"/>
        </w:rPr>
        <w:t>in DCI format 0_1</w:t>
      </w:r>
      <w:r w:rsidRPr="00A96AC5">
        <w:rPr>
          <w:rFonts w:eastAsia="等线"/>
          <w:lang w:eastAsia="zh-CN"/>
        </w:rPr>
        <w:t xml:space="preserve"> for the two HARQ-ACK codebooks are the same.</w:t>
      </w:r>
    </w:p>
    <w:p w14:paraId="4ECC113A" w14:textId="77777777" w:rsidR="008A3BF4" w:rsidRPr="00A96AC5" w:rsidRDefault="008A3BF4" w:rsidP="008A3BF4">
      <w:pPr>
        <w:pStyle w:val="B1"/>
        <w:rPr>
          <w:lang w:eastAsia="zh-CN"/>
        </w:rPr>
      </w:pPr>
      <w:r w:rsidRPr="00A96AC5">
        <w:rPr>
          <w:rFonts w:hint="eastAsia"/>
          <w:lang w:eastAsia="zh-CN"/>
        </w:rPr>
        <w:lastRenderedPageBreak/>
        <w:t>-</w:t>
      </w:r>
      <w:r w:rsidRPr="00A96AC5">
        <w:rPr>
          <w:rFonts w:hint="eastAsia"/>
          <w:lang w:eastAsia="zh-CN"/>
        </w:rPr>
        <w:tab/>
        <w:t xml:space="preserve">DMRS sequence initialization </w:t>
      </w:r>
      <w:r w:rsidRPr="00A96AC5">
        <w:t xml:space="preserve">– </w:t>
      </w:r>
      <w:r w:rsidRPr="00A96AC5">
        <w:rPr>
          <w:rFonts w:hint="eastAsia"/>
          <w:lang w:eastAsia="zh-CN"/>
        </w:rPr>
        <w:t>0</w:t>
      </w:r>
      <w:r w:rsidRPr="00A96AC5">
        <w:rPr>
          <w:lang w:eastAsia="zh-CN"/>
        </w:rPr>
        <w:t xml:space="preserve"> bit</w:t>
      </w:r>
      <w:r w:rsidRPr="00A96AC5">
        <w:rPr>
          <w:rFonts w:hint="eastAsia"/>
          <w:lang w:eastAsia="zh-CN"/>
        </w:rPr>
        <w:t xml:space="preserve"> if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enabled;</w:t>
      </w:r>
      <w:r w:rsidRPr="00A96AC5">
        <w:rPr>
          <w:rFonts w:hint="eastAsia"/>
          <w:lang w:eastAsia="zh-CN"/>
        </w:rPr>
        <w:t xml:space="preserve"> 1</w:t>
      </w:r>
      <w:r w:rsidRPr="00A96AC5">
        <w:t xml:space="preserve"> bit</w:t>
      </w:r>
      <w:r w:rsidRPr="00A96AC5">
        <w:rPr>
          <w:rFonts w:hint="eastAsia"/>
          <w:lang w:eastAsia="zh-CN"/>
        </w:rPr>
        <w:t xml:space="preserve"> if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w:t>
      </w:r>
      <w:r w:rsidRPr="00A96AC5">
        <w:rPr>
          <w:lang w:eastAsia="zh-CN"/>
        </w:rPr>
        <w:t xml:space="preserve"> </w:t>
      </w:r>
    </w:p>
    <w:p w14:paraId="05BDB55E" w14:textId="77777777" w:rsidR="008A3BF4" w:rsidRPr="00A96AC5" w:rsidRDefault="008A3BF4" w:rsidP="008A3BF4">
      <w:pPr>
        <w:pStyle w:val="B1"/>
        <w:rPr>
          <w:lang w:eastAsia="zh-CN"/>
        </w:rPr>
      </w:pPr>
      <w:r w:rsidRPr="00A96AC5">
        <w:rPr>
          <w:rFonts w:hint="eastAsia"/>
          <w:lang w:eastAsia="zh-CN"/>
        </w:rPr>
        <w:t>-</w:t>
      </w:r>
      <w:r w:rsidRPr="00A96AC5">
        <w:rPr>
          <w:rFonts w:hint="eastAsia"/>
          <w:lang w:eastAsia="zh-CN"/>
        </w:rPr>
        <w:tab/>
        <w:t xml:space="preserve">UL-SCH </w:t>
      </w:r>
      <w:r w:rsidRPr="00A96AC5">
        <w:rPr>
          <w:lang w:eastAsia="zh-CN"/>
        </w:rPr>
        <w:t>indicator</w:t>
      </w:r>
      <w:r w:rsidRPr="00A96AC5">
        <w:rPr>
          <w:rFonts w:hint="eastAsia"/>
          <w:lang w:eastAsia="zh-CN"/>
        </w:rPr>
        <w:t xml:space="preserve"> </w:t>
      </w:r>
      <w:r w:rsidRPr="00A96AC5">
        <w:t xml:space="preserve">– 0 or 1 </w:t>
      </w:r>
      <w:r w:rsidRPr="00A96AC5">
        <w:rPr>
          <w:rFonts w:hint="eastAsia"/>
          <w:lang w:eastAsia="zh-CN"/>
        </w:rPr>
        <w:t>bit</w:t>
      </w:r>
      <w:r w:rsidRPr="00A96AC5">
        <w:rPr>
          <w:lang w:eastAsia="zh-CN"/>
        </w:rPr>
        <w:t xml:space="preserve"> as follows</w:t>
      </w:r>
      <w:r w:rsidRPr="00A96AC5">
        <w:rPr>
          <w:rFonts w:hint="eastAsia"/>
          <w:lang w:eastAsia="zh-CN"/>
        </w:rPr>
        <w:t xml:space="preserve"> </w:t>
      </w:r>
    </w:p>
    <w:p w14:paraId="59E37BB6" w14:textId="77777777" w:rsidR="008A3BF4" w:rsidRPr="00A96AC5" w:rsidRDefault="008A3BF4" w:rsidP="008A3BF4">
      <w:pPr>
        <w:pStyle w:val="B2"/>
      </w:pPr>
      <w:r w:rsidRPr="00A96AC5">
        <w:rPr>
          <w:lang w:eastAsia="zh-CN"/>
        </w:rPr>
        <w:t>-</w:t>
      </w:r>
      <w:r w:rsidRPr="00A96AC5">
        <w:rPr>
          <w:lang w:eastAsia="zh-CN"/>
        </w:rPr>
        <w:tab/>
        <w:t xml:space="preserve">0 bit </w:t>
      </w:r>
      <w:r w:rsidRPr="00A96AC5">
        <w:t xml:space="preserve">if the number of scheduled PUSCH indicated by the </w:t>
      </w:r>
      <w:r w:rsidRPr="00A96AC5">
        <w:rPr>
          <w:rFonts w:hint="eastAsia"/>
          <w:lang w:eastAsia="zh-CN"/>
        </w:rPr>
        <w:t>Time domain resource assignment</w:t>
      </w:r>
      <w:r w:rsidRPr="00A96AC5">
        <w:t xml:space="preserve"> field is larger than 1</w:t>
      </w:r>
      <w:r w:rsidRPr="00A96AC5">
        <w:rPr>
          <w:lang w:eastAsia="zh-CN"/>
        </w:rPr>
        <w:t>;</w:t>
      </w:r>
      <w:r w:rsidRPr="00A96AC5">
        <w:t xml:space="preserve"> </w:t>
      </w:r>
    </w:p>
    <w:p w14:paraId="070DE789" w14:textId="77777777" w:rsidR="008A3BF4" w:rsidRPr="00A96AC5" w:rsidRDefault="008A3BF4" w:rsidP="008A3BF4">
      <w:pPr>
        <w:pStyle w:val="B2"/>
        <w:rPr>
          <w:lang w:eastAsia="zh-CN"/>
        </w:rPr>
      </w:pPr>
      <w:r w:rsidRPr="00A96AC5">
        <w:rPr>
          <w:lang w:eastAsia="zh-CN"/>
        </w:rPr>
        <w:t>-</w:t>
      </w:r>
      <w:r w:rsidRPr="00A96AC5">
        <w:rPr>
          <w:lang w:eastAsia="zh-CN"/>
        </w:rPr>
        <w:tab/>
      </w:r>
      <w:r w:rsidRPr="00A96AC5">
        <w:rPr>
          <w:rFonts w:hint="eastAsia"/>
          <w:lang w:eastAsia="zh-CN"/>
        </w:rPr>
        <w:t>1 bit</w:t>
      </w:r>
      <w:r w:rsidRPr="00A96AC5">
        <w:rPr>
          <w:lang w:eastAsia="zh-CN"/>
        </w:rPr>
        <w:t xml:space="preserve"> </w:t>
      </w:r>
      <w:r w:rsidRPr="00A96AC5">
        <w:t>otherwise</w:t>
      </w:r>
      <w:r w:rsidRPr="00A96AC5">
        <w:rPr>
          <w:rFonts w:hint="eastAsia"/>
          <w:lang w:eastAsia="zh-CN"/>
        </w:rPr>
        <w:t xml:space="preserve">. A value of </w:t>
      </w:r>
      <w:r w:rsidRPr="00A96AC5">
        <w:rPr>
          <w:lang w:eastAsia="zh-CN"/>
        </w:rPr>
        <w:t>"</w:t>
      </w:r>
      <w:r w:rsidRPr="00A96AC5">
        <w:rPr>
          <w:rFonts w:hint="eastAsia"/>
          <w:lang w:eastAsia="zh-CN"/>
        </w:rPr>
        <w:t>1</w:t>
      </w:r>
      <w:r w:rsidRPr="00A96AC5">
        <w:rPr>
          <w:lang w:eastAsia="zh-CN"/>
        </w:rPr>
        <w:t>"</w:t>
      </w:r>
      <w:r w:rsidRPr="00A96AC5">
        <w:rPr>
          <w:rFonts w:hint="eastAsia"/>
          <w:lang w:eastAsia="zh-CN"/>
        </w:rPr>
        <w:t xml:space="preserve"> indicates UL-SCH shall be transmitted on the PUSCH and a value of </w:t>
      </w:r>
      <w:r w:rsidRPr="00A96AC5">
        <w:rPr>
          <w:lang w:eastAsia="zh-CN"/>
        </w:rPr>
        <w:t>"</w:t>
      </w:r>
      <w:r w:rsidRPr="00A96AC5">
        <w:rPr>
          <w:rFonts w:hint="eastAsia"/>
          <w:lang w:eastAsia="zh-CN"/>
        </w:rPr>
        <w:t>0</w:t>
      </w:r>
      <w:r w:rsidRPr="00A96AC5">
        <w:rPr>
          <w:lang w:eastAsia="zh-CN"/>
        </w:rPr>
        <w:t>"</w:t>
      </w:r>
      <w:r w:rsidRPr="00A96AC5">
        <w:rPr>
          <w:rFonts w:hint="eastAsia"/>
          <w:lang w:eastAsia="zh-CN"/>
        </w:rPr>
        <w:t xml:space="preserve"> indicates UL-SCH shall not be </w:t>
      </w:r>
      <w:r w:rsidRPr="00A96AC5">
        <w:rPr>
          <w:lang w:eastAsia="zh-CN"/>
        </w:rPr>
        <w:t>transmitted</w:t>
      </w:r>
      <w:r w:rsidRPr="00A96AC5">
        <w:rPr>
          <w:rFonts w:hint="eastAsia"/>
          <w:lang w:eastAsia="zh-CN"/>
        </w:rPr>
        <w:t xml:space="preserve"> on the PUSCH.</w:t>
      </w:r>
      <w:r w:rsidRPr="00A96AC5">
        <w:rPr>
          <w:lang w:eastAsia="zh-CN"/>
        </w:rPr>
        <w:t xml:space="preserve"> </w:t>
      </w:r>
      <w:r w:rsidRPr="00A96AC5">
        <w:rPr>
          <w:rFonts w:eastAsia="等线"/>
        </w:rPr>
        <w:t>Except for DCI format 0_1 with CRC scrambled by SP-CSI-RNTI,</w:t>
      </w:r>
      <w:r w:rsidRPr="00A96AC5">
        <w:rPr>
          <w:rFonts w:hint="eastAsia"/>
          <w:lang w:eastAsia="zh-CN"/>
        </w:rPr>
        <w:t xml:space="preserve"> </w:t>
      </w:r>
      <w:r w:rsidRPr="00A96AC5">
        <w:rPr>
          <w:lang w:eastAsia="zh-CN"/>
        </w:rPr>
        <w:t>a</w:t>
      </w:r>
      <w:r w:rsidRPr="00A96AC5">
        <w:rPr>
          <w:rFonts w:hint="eastAsia"/>
          <w:lang w:eastAsia="zh-CN"/>
        </w:rPr>
        <w:t xml:space="preserve"> UE is not expected to receive a DCI format 0_1 with UL-SCH </w:t>
      </w:r>
      <w:r w:rsidRPr="00A96AC5">
        <w:rPr>
          <w:lang w:eastAsia="zh-CN"/>
        </w:rPr>
        <w:t>indicator</w:t>
      </w:r>
      <w:r w:rsidRPr="00A96AC5">
        <w:rPr>
          <w:rFonts w:hint="eastAsia"/>
          <w:lang w:eastAsia="zh-CN"/>
        </w:rPr>
        <w:t xml:space="preserve"> of </w:t>
      </w:r>
      <w:r w:rsidRPr="00A96AC5">
        <w:rPr>
          <w:lang w:eastAsia="zh-CN"/>
        </w:rPr>
        <w:t>"</w:t>
      </w:r>
      <w:r w:rsidRPr="00A96AC5">
        <w:rPr>
          <w:rFonts w:hint="eastAsia"/>
          <w:lang w:eastAsia="zh-CN"/>
        </w:rPr>
        <w:t>0</w:t>
      </w:r>
      <w:r w:rsidRPr="00A96AC5">
        <w:rPr>
          <w:lang w:eastAsia="zh-CN"/>
        </w:rPr>
        <w:t>"</w:t>
      </w:r>
      <w:r w:rsidRPr="00A96AC5">
        <w:rPr>
          <w:rFonts w:hint="eastAsia"/>
          <w:lang w:eastAsia="zh-CN"/>
        </w:rPr>
        <w:t xml:space="preserve"> and CSI request of all zero(s).</w:t>
      </w:r>
    </w:p>
    <w:p w14:paraId="3B783442" w14:textId="77777777" w:rsidR="008A3BF4" w:rsidRPr="00A96AC5" w:rsidRDefault="008A3BF4" w:rsidP="008A3BF4">
      <w:pPr>
        <w:pStyle w:val="B1"/>
        <w:rPr>
          <w:rFonts w:eastAsia="等线"/>
          <w:lang w:eastAsia="zh-CN"/>
        </w:rPr>
      </w:pPr>
      <w:r w:rsidRPr="00A96AC5">
        <w:rPr>
          <w:rFonts w:hint="eastAsia"/>
          <w:lang w:eastAsia="zh-CN"/>
        </w:rPr>
        <w:t>-</w:t>
      </w:r>
      <w:r w:rsidRPr="00A96AC5">
        <w:rPr>
          <w:rFonts w:hint="eastAsia"/>
          <w:lang w:eastAsia="zh-CN"/>
        </w:rPr>
        <w:tab/>
      </w:r>
      <w:proofErr w:type="spellStart"/>
      <w:r w:rsidRPr="00A96AC5">
        <w:rPr>
          <w:lang w:eastAsia="zh-CN"/>
        </w:rPr>
        <w:t>ChannelAccess</w:t>
      </w:r>
      <w:proofErr w:type="spellEnd"/>
      <w:r w:rsidRPr="00A96AC5">
        <w:rPr>
          <w:lang w:eastAsia="zh-CN"/>
        </w:rPr>
        <w:t>-</w:t>
      </w:r>
      <w:proofErr w:type="spellStart"/>
      <w:r w:rsidRPr="00A96AC5">
        <w:rPr>
          <w:lang w:eastAsia="zh-CN"/>
        </w:rPr>
        <w:t>CPext</w:t>
      </w:r>
      <w:proofErr w:type="spellEnd"/>
      <w:r w:rsidRPr="00A96AC5">
        <w:rPr>
          <w:lang w:eastAsia="zh-CN"/>
        </w:rPr>
        <w:t>-CAPC</w:t>
      </w:r>
      <w:r w:rsidRPr="00A96AC5">
        <w:t xml:space="preserve"> – 0, </w:t>
      </w:r>
      <w:r w:rsidRPr="00A96AC5">
        <w:rPr>
          <w:lang w:eastAsia="zh-CN"/>
        </w:rPr>
        <w:t xml:space="preserve">1, 2, 3, 4, 5 or 6 bits. The </w:t>
      </w:r>
      <w:proofErr w:type="spellStart"/>
      <w:r w:rsidRPr="00A96AC5">
        <w:rPr>
          <w:lang w:eastAsia="zh-CN"/>
        </w:rPr>
        <w:t>bitwidth</w:t>
      </w:r>
      <w:proofErr w:type="spellEnd"/>
      <w:r w:rsidRPr="00A96AC5">
        <w:rPr>
          <w:lang w:eastAsia="zh-CN"/>
        </w:rPr>
        <w:t xml:space="preserve"> for this field </w:t>
      </w:r>
      <w:r w:rsidRPr="00A96AC5">
        <w:rPr>
          <w:rFonts w:hint="eastAsia"/>
          <w:lang w:eastAsia="zh-CN"/>
        </w:rPr>
        <w:t xml:space="preserve">is determined </w:t>
      </w:r>
      <w:r w:rsidRPr="00A96AC5">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sidRPr="00A96AC5">
        <w:rPr>
          <w:lang w:eastAsia="zh-CN"/>
        </w:rPr>
        <w:t xml:space="preserve"> bits, where </w:t>
      </w:r>
      <w:r w:rsidRPr="00A96AC5">
        <w:rPr>
          <w:i/>
        </w:rPr>
        <w:t>I</w:t>
      </w:r>
      <w:r w:rsidRPr="00A96AC5">
        <w:t xml:space="preserve"> is the number of </w:t>
      </w:r>
      <w:r w:rsidRPr="00A96AC5">
        <w:rPr>
          <w:rFonts w:hint="eastAsia"/>
          <w:lang w:eastAsia="zh-CN"/>
        </w:rPr>
        <w:t>entries</w:t>
      </w:r>
      <w:r w:rsidRPr="00A96AC5">
        <w:t xml:space="preserve"> in the</w:t>
      </w:r>
      <w:r w:rsidRPr="00A96AC5">
        <w:rPr>
          <w:lang w:eastAsia="zh-CN"/>
        </w:rPr>
        <w:t xml:space="preserve"> higher layer parameter </w:t>
      </w:r>
      <w:r w:rsidRPr="00A96AC5">
        <w:rPr>
          <w:rFonts w:eastAsia="等线"/>
          <w:i/>
          <w:lang w:eastAsia="zh-CN"/>
        </w:rPr>
        <w:t>ul-dci</w:t>
      </w:r>
      <w:r w:rsidRPr="00A96AC5">
        <w:rPr>
          <w:i/>
          <w:lang w:eastAsia="zh-CN"/>
        </w:rPr>
        <w:t>-triggered-UL-ChannelAccess-CPext-CAPC-r16</w:t>
      </w:r>
      <w:r w:rsidRPr="00A96AC5">
        <w:t xml:space="preserve"> for operation </w:t>
      </w:r>
      <w:r w:rsidRPr="00A96AC5">
        <w:rPr>
          <w:lang w:eastAsia="zh-CN"/>
        </w:rPr>
        <w:t xml:space="preserve">in a cell with shared spectrum channel access and </w:t>
      </w:r>
      <w:r w:rsidRPr="00A96AC5">
        <w:rPr>
          <w:i/>
          <w:lang w:eastAsia="zh-CN"/>
        </w:rPr>
        <w:t>ChannelAccessMode-r16</w:t>
      </w:r>
      <w:r w:rsidRPr="00A96AC5">
        <w:rPr>
          <w:lang w:eastAsia="zh-CN"/>
        </w:rPr>
        <w:t xml:space="preserve"> = "</w:t>
      </w:r>
      <w:r w:rsidRPr="00A96AC5">
        <w:rPr>
          <w:i/>
          <w:lang w:eastAsia="zh-CN"/>
        </w:rPr>
        <w:t>dynamic</w:t>
      </w:r>
      <w:r w:rsidRPr="00A96AC5">
        <w:rPr>
          <w:lang w:eastAsia="zh-CN"/>
        </w:rPr>
        <w:t>"</w:t>
      </w:r>
      <w:r w:rsidRPr="00A96AC5">
        <w:t xml:space="preserve">; otherwise 0 bit. One or more entries from Table </w:t>
      </w:r>
      <w:r w:rsidRPr="00A96AC5">
        <w:rPr>
          <w:rFonts w:hint="eastAsia"/>
          <w:lang w:eastAsia="zh-CN"/>
        </w:rPr>
        <w:t>7.3.1.1.2</w:t>
      </w:r>
      <w:r w:rsidRPr="00A96AC5">
        <w:t>-</w:t>
      </w:r>
      <w:r w:rsidRPr="00A96AC5">
        <w:rPr>
          <w:rFonts w:hint="eastAsia"/>
          <w:lang w:eastAsia="zh-CN"/>
        </w:rPr>
        <w:t>3</w:t>
      </w:r>
      <w:r w:rsidRPr="00A96AC5">
        <w:rPr>
          <w:lang w:eastAsia="zh-CN"/>
        </w:rPr>
        <w:t xml:space="preserve">5 are configured by the higher layer parameter </w:t>
      </w:r>
      <w:r w:rsidRPr="00A96AC5">
        <w:rPr>
          <w:rFonts w:eastAsia="等线"/>
          <w:i/>
          <w:lang w:eastAsia="zh-CN"/>
        </w:rPr>
        <w:t>ul-dci</w:t>
      </w:r>
      <w:r w:rsidRPr="00A96AC5">
        <w:rPr>
          <w:i/>
          <w:lang w:eastAsia="zh-CN"/>
        </w:rPr>
        <w:t>-triggered-UL-ChannelAccess-CPext-CAPC-r16.</w:t>
      </w:r>
    </w:p>
    <w:p w14:paraId="0D799861" w14:textId="77777777" w:rsidR="008A3BF4" w:rsidRPr="00A96AC5" w:rsidRDefault="008A3BF4" w:rsidP="008A3BF4">
      <w:pPr>
        <w:pStyle w:val="B1"/>
        <w:rPr>
          <w:lang w:eastAsia="zh-CN"/>
        </w:rPr>
      </w:pPr>
      <w:r w:rsidRPr="00A96AC5">
        <w:rPr>
          <w:rFonts w:hint="eastAsia"/>
          <w:lang w:eastAsia="zh-CN"/>
        </w:rPr>
        <w:t>-</w:t>
      </w:r>
      <w:r w:rsidRPr="00A96AC5">
        <w:rPr>
          <w:rFonts w:hint="eastAsia"/>
          <w:lang w:eastAsia="zh-CN"/>
        </w:rPr>
        <w:tab/>
      </w:r>
      <w:r w:rsidRPr="00A96AC5">
        <w:rPr>
          <w:lang w:eastAsia="zh-CN"/>
        </w:rPr>
        <w:t>Open-loop power control parameter set indication</w:t>
      </w:r>
      <w:r w:rsidRPr="00A96AC5">
        <w:rPr>
          <w:rFonts w:hint="eastAsia"/>
          <w:lang w:eastAsia="zh-CN"/>
        </w:rPr>
        <w:t xml:space="preserve"> </w:t>
      </w:r>
      <w:r w:rsidRPr="00A96AC5">
        <w:t xml:space="preserve">– 0 or </w:t>
      </w:r>
      <w:r w:rsidRPr="00A96AC5">
        <w:rPr>
          <w:rFonts w:hint="eastAsia"/>
          <w:lang w:eastAsia="zh-CN"/>
        </w:rPr>
        <w:t>1</w:t>
      </w:r>
      <w:r w:rsidRPr="00A96AC5">
        <w:rPr>
          <w:lang w:eastAsia="zh-CN"/>
        </w:rPr>
        <w:t xml:space="preserve"> or 2</w:t>
      </w:r>
      <w:r w:rsidRPr="00A96AC5">
        <w:rPr>
          <w:rFonts w:hint="eastAsia"/>
          <w:lang w:eastAsia="zh-CN"/>
        </w:rPr>
        <w:t xml:space="preserve"> bit</w:t>
      </w:r>
      <w:r w:rsidRPr="00A96AC5">
        <w:rPr>
          <w:lang w:eastAsia="zh-CN"/>
        </w:rPr>
        <w:t>s</w:t>
      </w:r>
      <w:r w:rsidRPr="00A96AC5">
        <w:rPr>
          <w:rFonts w:hint="eastAsia"/>
          <w:lang w:eastAsia="zh-CN"/>
        </w:rPr>
        <w:t xml:space="preserve">. </w:t>
      </w:r>
    </w:p>
    <w:p w14:paraId="0CD770E5" w14:textId="77777777" w:rsidR="008A3BF4" w:rsidRPr="00A96AC5" w:rsidRDefault="008A3BF4" w:rsidP="008A3BF4">
      <w:pPr>
        <w:pStyle w:val="B2"/>
        <w:rPr>
          <w:lang w:eastAsia="zh-CN"/>
        </w:rPr>
      </w:pPr>
      <w:r w:rsidRPr="00A96AC5">
        <w:rPr>
          <w:lang w:eastAsia="zh-CN"/>
        </w:rPr>
        <w:t>-</w:t>
      </w:r>
      <w:r w:rsidRPr="00A96AC5">
        <w:rPr>
          <w:lang w:eastAsia="zh-CN"/>
        </w:rPr>
        <w:tab/>
        <w:t xml:space="preserve">0 bit if the higher layer parameter </w:t>
      </w:r>
      <w:r w:rsidRPr="00A96AC5">
        <w:rPr>
          <w:i/>
          <w:lang w:eastAsia="zh-CN"/>
        </w:rPr>
        <w:t xml:space="preserve">P0-PUSCH-Set-List </w:t>
      </w:r>
      <w:r w:rsidRPr="00A96AC5">
        <w:rPr>
          <w:lang w:eastAsia="zh-CN"/>
        </w:rPr>
        <w:t>is not configured</w:t>
      </w:r>
      <w:r w:rsidRPr="00A96AC5">
        <w:rPr>
          <w:rFonts w:hint="eastAsia"/>
          <w:lang w:eastAsia="zh-CN"/>
        </w:rPr>
        <w:t>;</w:t>
      </w:r>
    </w:p>
    <w:p w14:paraId="4012C8C0" w14:textId="77777777" w:rsidR="008A3BF4" w:rsidRPr="00A96AC5" w:rsidRDefault="008A3BF4" w:rsidP="008A3BF4">
      <w:pPr>
        <w:pStyle w:val="B2"/>
        <w:rPr>
          <w:lang w:eastAsia="zh-CN"/>
        </w:rPr>
      </w:pPr>
      <w:r w:rsidRPr="00A96AC5">
        <w:rPr>
          <w:lang w:eastAsia="zh-CN"/>
        </w:rPr>
        <w:t>-</w:t>
      </w:r>
      <w:r w:rsidRPr="00A96AC5">
        <w:rPr>
          <w:lang w:eastAsia="zh-CN"/>
        </w:rPr>
        <w:tab/>
        <w:t>1 or 2 bits otherwise,</w:t>
      </w:r>
    </w:p>
    <w:p w14:paraId="2BAC3323" w14:textId="77777777" w:rsidR="008A3BF4" w:rsidRPr="00A96AC5" w:rsidRDefault="008A3BF4" w:rsidP="008A3BF4">
      <w:pPr>
        <w:pStyle w:val="B3"/>
        <w:rPr>
          <w:lang w:eastAsia="zh-CN"/>
        </w:rPr>
      </w:pPr>
      <w:r w:rsidRPr="00A96AC5">
        <w:rPr>
          <w:lang w:eastAsia="zh-CN"/>
        </w:rPr>
        <w:t>-</w:t>
      </w:r>
      <w:r w:rsidRPr="00A96AC5">
        <w:rPr>
          <w:lang w:eastAsia="zh-CN"/>
        </w:rPr>
        <w:tab/>
        <w:t xml:space="preserve">1 bit if </w:t>
      </w:r>
      <w:r w:rsidRPr="00A96AC5">
        <w:rPr>
          <w:rFonts w:hint="eastAsia"/>
          <w:lang w:eastAsia="zh-CN"/>
        </w:rPr>
        <w:t>SRS resource indicator</w:t>
      </w:r>
      <w:r w:rsidRPr="00A96AC5">
        <w:rPr>
          <w:lang w:eastAsia="zh-CN"/>
        </w:rPr>
        <w:t xml:space="preserve"> is present in the DCI format 0_1;</w:t>
      </w:r>
    </w:p>
    <w:p w14:paraId="083280D6" w14:textId="77777777" w:rsidR="008A3BF4" w:rsidRPr="00A96AC5" w:rsidRDefault="008A3BF4" w:rsidP="008A3BF4">
      <w:pPr>
        <w:pStyle w:val="B3"/>
        <w:rPr>
          <w:lang w:eastAsia="zh-CN"/>
        </w:rPr>
      </w:pPr>
      <w:r w:rsidRPr="00A96AC5">
        <w:rPr>
          <w:lang w:eastAsia="zh-CN"/>
        </w:rPr>
        <w:t>-</w:t>
      </w:r>
      <w:r w:rsidRPr="00A96AC5">
        <w:rPr>
          <w:lang w:eastAsia="zh-CN"/>
        </w:rPr>
        <w:tab/>
        <w:t xml:space="preserve">1 or 2 bits as determined by higher layer parameter </w:t>
      </w:r>
      <w:r w:rsidRPr="00A96AC5">
        <w:rPr>
          <w:i/>
          <w:lang w:eastAsia="zh-CN"/>
        </w:rPr>
        <w:t xml:space="preserve">OLPCParameterSet-ForDCIFormat0_1 </w:t>
      </w:r>
      <w:r w:rsidRPr="00A96AC5">
        <w:rPr>
          <w:lang w:eastAsia="zh-CN"/>
        </w:rPr>
        <w:t xml:space="preserve">if </w:t>
      </w:r>
      <w:r w:rsidRPr="00A96AC5">
        <w:rPr>
          <w:rFonts w:hint="eastAsia"/>
          <w:lang w:eastAsia="zh-CN"/>
        </w:rPr>
        <w:t>SRS resource indicator</w:t>
      </w:r>
      <w:r w:rsidRPr="00A96AC5">
        <w:rPr>
          <w:lang w:eastAsia="zh-CN"/>
        </w:rPr>
        <w:t xml:space="preserve"> is not present in the DCI format 0_1.</w:t>
      </w:r>
    </w:p>
    <w:p w14:paraId="14855149" w14:textId="77777777" w:rsidR="008A3BF4" w:rsidRPr="00A96AC5" w:rsidRDefault="008A3BF4" w:rsidP="008A3BF4">
      <w:pPr>
        <w:pStyle w:val="B1"/>
        <w:rPr>
          <w:lang w:eastAsia="zh-CN"/>
        </w:rPr>
      </w:pPr>
      <w:r w:rsidRPr="00A96AC5">
        <w:rPr>
          <w:lang w:eastAsia="zh-CN"/>
        </w:rPr>
        <w:t>-</w:t>
      </w:r>
      <w:r w:rsidRPr="00A96AC5">
        <w:rPr>
          <w:lang w:eastAsia="zh-CN"/>
        </w:rPr>
        <w:tab/>
        <w:t xml:space="preserve">Priority indicator </w:t>
      </w:r>
      <w:r w:rsidRPr="00A96AC5">
        <w:t xml:space="preserve">– </w:t>
      </w:r>
      <w:r w:rsidRPr="00A96AC5">
        <w:rPr>
          <w:lang w:eastAsia="zh-CN"/>
        </w:rPr>
        <w:t xml:space="preserve">0 bit if higher layer parameter </w:t>
      </w:r>
      <w:r w:rsidRPr="00A96AC5">
        <w:rPr>
          <w:i/>
          <w:lang w:eastAsia="zh-CN"/>
        </w:rPr>
        <w:t>PriorityIndicator-ForDCIFormat0_1</w:t>
      </w:r>
      <w:r w:rsidRPr="00A96AC5">
        <w:rPr>
          <w:lang w:eastAsia="zh-CN"/>
        </w:rPr>
        <w:t xml:space="preserve"> is not configured; otherwise 1 bit as defined in Clause 9 </w:t>
      </w:r>
      <w:r w:rsidRPr="00A96AC5">
        <w:rPr>
          <w:rFonts w:hint="eastAsia"/>
          <w:lang w:eastAsia="zh-CN"/>
        </w:rPr>
        <w:t>in [5, TS</w:t>
      </w:r>
      <w:r w:rsidRPr="00A96AC5">
        <w:rPr>
          <w:lang w:eastAsia="zh-CN"/>
        </w:rPr>
        <w:t xml:space="preserve"> </w:t>
      </w:r>
      <w:r w:rsidRPr="00A96AC5">
        <w:rPr>
          <w:rFonts w:hint="eastAsia"/>
          <w:lang w:eastAsia="zh-CN"/>
        </w:rPr>
        <w:t>38.213]</w:t>
      </w:r>
      <w:r w:rsidRPr="00A96AC5">
        <w:rPr>
          <w:lang w:eastAsia="zh-CN"/>
        </w:rPr>
        <w:t>.</w:t>
      </w:r>
    </w:p>
    <w:p w14:paraId="598C1231" w14:textId="77777777" w:rsidR="008A3BF4" w:rsidRPr="00A96AC5" w:rsidRDefault="008A3BF4" w:rsidP="008A3BF4">
      <w:pPr>
        <w:pStyle w:val="B1"/>
        <w:rPr>
          <w:lang w:eastAsia="zh-CN"/>
        </w:rPr>
      </w:pPr>
      <w:r w:rsidRPr="00A96AC5">
        <w:rPr>
          <w:lang w:eastAsia="zh-CN"/>
        </w:rPr>
        <w:t>-</w:t>
      </w:r>
      <w:r w:rsidRPr="00A96AC5">
        <w:rPr>
          <w:lang w:eastAsia="zh-CN"/>
        </w:rPr>
        <w:tab/>
        <w:t xml:space="preserve">Invalid symbol pattern indicator </w:t>
      </w:r>
      <w:r w:rsidRPr="00A96AC5">
        <w:t xml:space="preserve">– </w:t>
      </w:r>
      <w:r w:rsidRPr="00A96AC5">
        <w:rPr>
          <w:lang w:eastAsia="zh-CN"/>
        </w:rPr>
        <w:t xml:space="preserve">0 bit if higher layer parameter </w:t>
      </w:r>
      <w:r w:rsidRPr="00A96AC5">
        <w:rPr>
          <w:i/>
          <w:lang w:eastAsia="zh-CN"/>
        </w:rPr>
        <w:t xml:space="preserve">InvalidSymbolPatternIndicator-ForDCIFormat0_1 </w:t>
      </w:r>
      <w:r w:rsidRPr="00A96AC5">
        <w:rPr>
          <w:lang w:eastAsia="zh-CN"/>
        </w:rPr>
        <w:t xml:space="preserve">is not configured; otherwise 1 bit as defined in Clause </w:t>
      </w:r>
      <w:r w:rsidRPr="00A96AC5">
        <w:rPr>
          <w:rFonts w:hint="eastAsia"/>
          <w:lang w:eastAsia="zh-CN"/>
        </w:rPr>
        <w:t>6.1.</w:t>
      </w:r>
      <w:r w:rsidRPr="00A96AC5">
        <w:rPr>
          <w:lang w:eastAsia="zh-CN"/>
        </w:rPr>
        <w:t>2.</w:t>
      </w:r>
      <w:r w:rsidRPr="00A96AC5">
        <w:rPr>
          <w:rFonts w:hint="eastAsia"/>
          <w:lang w:eastAsia="zh-CN"/>
        </w:rPr>
        <w:t>1</w:t>
      </w:r>
      <w:r w:rsidRPr="00A96AC5">
        <w:rPr>
          <w:lang w:eastAsia="zh-CN"/>
        </w:rPr>
        <w:t xml:space="preserve"> </w:t>
      </w:r>
      <w:r w:rsidRPr="00A96AC5">
        <w:rPr>
          <w:rFonts w:hint="eastAsia"/>
          <w:lang w:eastAsia="zh-CN"/>
        </w:rPr>
        <w:t>in [</w:t>
      </w:r>
      <w:r w:rsidRPr="00A96AC5">
        <w:rPr>
          <w:lang w:eastAsia="zh-CN"/>
        </w:rPr>
        <w:t>6</w:t>
      </w:r>
      <w:r w:rsidRPr="00A96AC5">
        <w:rPr>
          <w:rFonts w:hint="eastAsia"/>
          <w:lang w:eastAsia="zh-CN"/>
        </w:rPr>
        <w:t>, TS</w:t>
      </w:r>
      <w:r w:rsidRPr="00A96AC5">
        <w:rPr>
          <w:lang w:eastAsia="zh-CN"/>
        </w:rPr>
        <w:t xml:space="preserve"> </w:t>
      </w:r>
      <w:r w:rsidRPr="00A96AC5">
        <w:rPr>
          <w:rFonts w:hint="eastAsia"/>
          <w:lang w:eastAsia="zh-CN"/>
        </w:rPr>
        <w:t>38.21</w:t>
      </w:r>
      <w:r w:rsidRPr="00A96AC5">
        <w:rPr>
          <w:lang w:eastAsia="zh-CN"/>
        </w:rPr>
        <w:t>4</w:t>
      </w:r>
      <w:r w:rsidRPr="00A96AC5">
        <w:rPr>
          <w:rFonts w:hint="eastAsia"/>
          <w:lang w:eastAsia="zh-CN"/>
        </w:rPr>
        <w:t>]</w:t>
      </w:r>
      <w:r w:rsidRPr="00A96AC5">
        <w:rPr>
          <w:lang w:eastAsia="zh-CN"/>
        </w:rPr>
        <w:t>.</w:t>
      </w:r>
    </w:p>
    <w:p w14:paraId="6DA2D63D" w14:textId="77777777" w:rsidR="008A3BF4" w:rsidRPr="00A96AC5" w:rsidRDefault="008A3BF4" w:rsidP="008A3BF4">
      <w:pPr>
        <w:pStyle w:val="B1"/>
        <w:rPr>
          <w:rFonts w:eastAsia="等线"/>
          <w:lang w:eastAsia="zh-CN"/>
        </w:rPr>
      </w:pPr>
      <w:r w:rsidRPr="00A96AC5">
        <w:rPr>
          <w:rFonts w:eastAsia="等线"/>
          <w:lang w:eastAsia="zh-CN"/>
        </w:rPr>
        <w:t>-</w:t>
      </w:r>
      <w:r w:rsidRPr="00A96AC5">
        <w:rPr>
          <w:rFonts w:eastAsia="等线"/>
          <w:lang w:eastAsia="zh-CN"/>
        </w:rPr>
        <w:tab/>
        <w:t xml:space="preserve">Minimum applicable scheduling offset indicator </w:t>
      </w:r>
      <w:r w:rsidRPr="00A96AC5">
        <w:rPr>
          <w:rFonts w:eastAsia="等线"/>
        </w:rPr>
        <w:t xml:space="preserve">– </w:t>
      </w:r>
      <w:r w:rsidRPr="00A96AC5">
        <w:rPr>
          <w:rFonts w:eastAsia="等线"/>
          <w:lang w:eastAsia="zh-CN"/>
        </w:rPr>
        <w:t xml:space="preserve">0 or 1 bit </w:t>
      </w:r>
    </w:p>
    <w:p w14:paraId="1B01C658" w14:textId="6B41266A" w:rsidR="008A3BF4" w:rsidRPr="00A96AC5" w:rsidRDefault="008A3BF4" w:rsidP="008A3BF4">
      <w:pPr>
        <w:pStyle w:val="B2"/>
        <w:rPr>
          <w:lang w:eastAsia="zh-CN"/>
        </w:rPr>
      </w:pPr>
      <w:r w:rsidRPr="00A96AC5">
        <w:rPr>
          <w:lang w:eastAsia="zh-CN"/>
        </w:rPr>
        <w:t>-</w:t>
      </w:r>
      <w:r w:rsidRPr="00A96AC5">
        <w:rPr>
          <w:lang w:eastAsia="zh-CN"/>
        </w:rPr>
        <w:tab/>
        <w:t xml:space="preserve">0 bit if higher layer parameter </w:t>
      </w:r>
      <w:bookmarkStart w:id="85" w:name="OLE_LINK79"/>
      <w:proofErr w:type="spellStart"/>
      <w:r w:rsidRPr="00A96AC5">
        <w:rPr>
          <w:i/>
          <w:lang w:eastAsia="zh-CN"/>
        </w:rPr>
        <w:t>minimumSchedulingOffset</w:t>
      </w:r>
      <w:proofErr w:type="spellEnd"/>
      <w:r w:rsidRPr="00A96AC5">
        <w:rPr>
          <w:i/>
          <w:lang w:eastAsia="zh-CN"/>
        </w:rPr>
        <w:t xml:space="preserve"> </w:t>
      </w:r>
      <w:bookmarkEnd w:id="85"/>
      <w:r w:rsidRPr="00A96AC5">
        <w:rPr>
          <w:lang w:eastAsia="zh-CN"/>
        </w:rPr>
        <w:t>is not configured;</w:t>
      </w:r>
    </w:p>
    <w:p w14:paraId="2E22CBE7" w14:textId="77777777" w:rsidR="008A3BF4" w:rsidRPr="00A96AC5" w:rsidRDefault="008A3BF4" w:rsidP="008A3BF4">
      <w:pPr>
        <w:pStyle w:val="B2"/>
        <w:rPr>
          <w:lang w:eastAsia="zh-CN"/>
        </w:rPr>
      </w:pPr>
      <w:r w:rsidRPr="00A96AC5">
        <w:rPr>
          <w:lang w:eastAsia="zh-CN"/>
        </w:rPr>
        <w:t>-</w:t>
      </w:r>
      <w:r w:rsidRPr="00A96AC5">
        <w:rPr>
          <w:lang w:eastAsia="zh-CN"/>
        </w:rPr>
        <w:tab/>
        <w:t xml:space="preserve">1 bit if higher layer parameter </w:t>
      </w:r>
      <w:proofErr w:type="spellStart"/>
      <w:r w:rsidRPr="00A96AC5">
        <w:rPr>
          <w:i/>
          <w:lang w:eastAsia="zh-CN"/>
        </w:rPr>
        <w:t>minimumSchedulingOffset</w:t>
      </w:r>
      <w:proofErr w:type="spellEnd"/>
      <w:r w:rsidRPr="00A96AC5">
        <w:rPr>
          <w:lang w:eastAsia="zh-CN"/>
        </w:rPr>
        <w:t xml:space="preserve"> is configured. The 1 bit indication is used to determine the minimum applicable K0 for the active DL BWP and the minimum applicable K2 value for the active UL BWP according to Table 7.3.1.1.2-33. If the minimum applicable K0 is indicated, the minimum applicable value of the aperiodic CSI-RS triggering offset for an active DL BWP shall be the same as the minimum applicable K0 value. </w:t>
      </w:r>
    </w:p>
    <w:p w14:paraId="07F51DA9" w14:textId="77777777" w:rsidR="008A3BF4" w:rsidRPr="00A96AC5" w:rsidRDefault="008A3BF4" w:rsidP="008A3BF4">
      <w:pPr>
        <w:pStyle w:val="B1"/>
        <w:rPr>
          <w:rFonts w:eastAsia="等线"/>
          <w:lang w:val="nb-NO"/>
        </w:rPr>
      </w:pPr>
      <w:r w:rsidRPr="00A96AC5">
        <w:t>-</w:t>
      </w:r>
      <w:r w:rsidRPr="00A96AC5">
        <w:rPr>
          <w:rFonts w:hint="eastAsia"/>
          <w:lang w:eastAsia="zh-CN"/>
        </w:rPr>
        <w:tab/>
      </w:r>
      <w:proofErr w:type="spellStart"/>
      <w:r w:rsidRPr="00A96AC5">
        <w:rPr>
          <w:lang w:eastAsia="zh-CN"/>
        </w:rPr>
        <w:t>SCell</w:t>
      </w:r>
      <w:proofErr w:type="spellEnd"/>
      <w:r w:rsidRPr="00A96AC5">
        <w:rPr>
          <w:lang w:eastAsia="zh-CN"/>
        </w:rPr>
        <w:t xml:space="preserve"> dormancy indication</w:t>
      </w:r>
      <w:r w:rsidRPr="00A96AC5">
        <w:t xml:space="preserve"> – 0 bit if higher layer parameter </w:t>
      </w:r>
      <w:proofErr w:type="spellStart"/>
      <w:r w:rsidRPr="00A96AC5">
        <w:rPr>
          <w:i/>
          <w:lang w:eastAsia="zh-CN"/>
        </w:rPr>
        <w:t>Scell</w:t>
      </w:r>
      <w:proofErr w:type="spellEnd"/>
      <w:r w:rsidRPr="00A96AC5">
        <w:rPr>
          <w:i/>
          <w:lang w:eastAsia="zh-CN"/>
        </w:rPr>
        <w:t>-groups-for-dormancy-within-active-time</w:t>
      </w:r>
      <w:r w:rsidRPr="00A96AC5">
        <w:t xml:space="preserve"> is not configured; otherwise 1, 2, 3, 4 or 5</w:t>
      </w:r>
      <w:r w:rsidRPr="00A96AC5">
        <w:rPr>
          <w:lang w:eastAsia="zh-CN"/>
        </w:rPr>
        <w:t xml:space="preserve"> bits bitmap </w:t>
      </w:r>
      <w:r w:rsidRPr="00A96AC5">
        <w:rPr>
          <w:rFonts w:eastAsia="等线" w:hint="eastAsia"/>
          <w:lang w:val="nb-NO" w:eastAsia="zh-CN"/>
        </w:rPr>
        <w:t>determined according to higher layer parameter</w:t>
      </w:r>
      <w:r w:rsidRPr="00A96AC5">
        <w:rPr>
          <w:rFonts w:eastAsia="等线"/>
          <w:lang w:val="nb-NO" w:eastAsia="zh-CN"/>
        </w:rPr>
        <w:t xml:space="preserve"> </w:t>
      </w:r>
      <w:proofErr w:type="spellStart"/>
      <w:r w:rsidRPr="00A96AC5">
        <w:rPr>
          <w:i/>
          <w:lang w:eastAsia="zh-CN"/>
        </w:rPr>
        <w:t>Scell</w:t>
      </w:r>
      <w:proofErr w:type="spellEnd"/>
      <w:r w:rsidRPr="00A96AC5">
        <w:rPr>
          <w:i/>
          <w:lang w:eastAsia="zh-CN"/>
        </w:rPr>
        <w:t>-groups-for-dormancy-within-active-time</w:t>
      </w:r>
      <w:r w:rsidRPr="00A96AC5">
        <w:rPr>
          <w:rFonts w:eastAsia="等线"/>
          <w:i/>
          <w:lang w:val="nb-NO"/>
        </w:rPr>
        <w:t xml:space="preserve">, </w:t>
      </w:r>
      <w:r w:rsidRPr="00A96AC5">
        <w:rPr>
          <w:rFonts w:eastAsia="等线"/>
          <w:lang w:val="nb-NO"/>
        </w:rPr>
        <w:t xml:space="preserve">where each bit corresponds to one of the SCell group(s) configured by higher layers parameter </w:t>
      </w:r>
      <w:proofErr w:type="spellStart"/>
      <w:r w:rsidRPr="00A96AC5">
        <w:rPr>
          <w:i/>
          <w:lang w:eastAsia="zh-CN"/>
        </w:rPr>
        <w:t>Scell</w:t>
      </w:r>
      <w:proofErr w:type="spellEnd"/>
      <w:r w:rsidRPr="00A96AC5">
        <w:rPr>
          <w:i/>
          <w:lang w:eastAsia="zh-CN"/>
        </w:rPr>
        <w:t>-groups-for-dormancy-within-active-time</w:t>
      </w:r>
      <w:r w:rsidRPr="00A96AC5">
        <w:rPr>
          <w:rFonts w:eastAsia="等线"/>
          <w:i/>
          <w:lang w:val="nb-NO"/>
        </w:rPr>
        <w:t>,</w:t>
      </w:r>
      <w:r w:rsidRPr="00A96AC5">
        <w:rPr>
          <w:rFonts w:eastAsia="等线"/>
          <w:lang w:val="nb-NO"/>
        </w:rPr>
        <w:t xml:space="preserve"> with MSB to LSB of the bitmap corresponding to the first to last configured SCell group</w:t>
      </w:r>
      <w:r w:rsidRPr="00A96AC5">
        <w:rPr>
          <w:rFonts w:eastAsia="等线" w:hint="eastAsia"/>
          <w:lang w:val="nb-NO" w:eastAsia="zh-CN"/>
        </w:rPr>
        <w:t xml:space="preserve">. </w:t>
      </w:r>
      <w:r w:rsidRPr="00A96AC5">
        <w:t xml:space="preserve">The field is only present when this format is carried by PDCCH on the primary cell within DRX Active Time and the UE is configured with at least two DL BWPs for </w:t>
      </w:r>
      <w:proofErr w:type="gramStart"/>
      <w:r w:rsidRPr="00A96AC5">
        <w:rPr>
          <w:rFonts w:hint="eastAsia"/>
          <w:lang w:eastAsia="zh-CN"/>
        </w:rPr>
        <w:t>an</w:t>
      </w:r>
      <w:proofErr w:type="gramEnd"/>
      <w:r w:rsidRPr="00A96AC5">
        <w:t xml:space="preserve"> </w:t>
      </w:r>
      <w:proofErr w:type="spellStart"/>
      <w:r w:rsidRPr="00A96AC5">
        <w:t>SCell</w:t>
      </w:r>
      <w:proofErr w:type="spellEnd"/>
      <w:r w:rsidRPr="00A96AC5">
        <w:t>.</w:t>
      </w:r>
    </w:p>
    <w:p w14:paraId="617F8D79" w14:textId="77777777" w:rsidR="008A3BF4" w:rsidRPr="00A96AC5" w:rsidRDefault="008A3BF4" w:rsidP="008A3BF4">
      <w:pPr>
        <w:rPr>
          <w:rFonts w:eastAsia="等线"/>
          <w:lang w:eastAsia="zh-CN"/>
        </w:rPr>
      </w:pPr>
      <w:r w:rsidRPr="00A96AC5">
        <w:rPr>
          <w:rFonts w:eastAsia="等线"/>
          <w:lang w:eastAsia="zh-CN"/>
        </w:rPr>
        <w:t>A UE does not expect that the bit width of a field in DCI format 0_1 with CRC scrambled by CS-RNTI is larger than corresponding bit width of same field in DCI format 0_1 with CRC scrambled by C-RNTI</w:t>
      </w:r>
      <w:r w:rsidRPr="00A96AC5">
        <w:rPr>
          <w:rFonts w:eastAsia="等线" w:hint="eastAsia"/>
          <w:lang w:eastAsia="zh-CN"/>
        </w:rPr>
        <w:t xml:space="preserve"> for the same serving cell</w:t>
      </w:r>
      <w:r w:rsidRPr="00A96AC5">
        <w:rPr>
          <w:rFonts w:eastAsia="等线"/>
          <w:lang w:eastAsia="zh-CN"/>
        </w:rPr>
        <w:t>. If the bit width of a field in the DCI format 0_1 with CRC scrambled by CS-RNTI is not equal to that of the corresponding field in the DCI format 0_1 with CRC scrambled by C-RNTI</w:t>
      </w:r>
      <w:r w:rsidRPr="00A96AC5">
        <w:rPr>
          <w:rFonts w:eastAsia="等线" w:hint="eastAsia"/>
          <w:lang w:eastAsia="zh-CN"/>
        </w:rPr>
        <w:t xml:space="preserve"> for the same serving cell</w:t>
      </w:r>
      <w:r w:rsidRPr="00A96AC5">
        <w:rPr>
          <w:rFonts w:eastAsia="等线"/>
          <w:lang w:eastAsia="zh-CN"/>
        </w:rPr>
        <w:t xml:space="preserve">, a number of </w:t>
      </w:r>
      <w:r w:rsidRPr="00A96AC5">
        <w:rPr>
          <w:rFonts w:eastAsia="MS Mincho"/>
          <w:kern w:val="2"/>
        </w:rPr>
        <w:t xml:space="preserve">most significant bits with value set to '0' are inserted </w:t>
      </w:r>
      <w:r w:rsidRPr="00A96AC5">
        <w:rPr>
          <w:rFonts w:eastAsia="等线"/>
          <w:lang w:eastAsia="zh-CN"/>
        </w:rPr>
        <w:t>to the field in DCI format 0_1 with CRC scrambled by CS-RNTI until the bit width equals that of the corresponding field in the DCI format 0_1 with CRC scrambled by C-RNTI</w:t>
      </w:r>
      <w:r w:rsidRPr="00A96AC5">
        <w:rPr>
          <w:rFonts w:eastAsia="等线" w:hint="eastAsia"/>
          <w:lang w:eastAsia="zh-CN"/>
        </w:rPr>
        <w:t xml:space="preserve"> for the same serving cell</w:t>
      </w:r>
      <w:r w:rsidRPr="00A96AC5">
        <w:rPr>
          <w:rFonts w:eastAsia="等线"/>
          <w:lang w:eastAsia="zh-CN"/>
        </w:rPr>
        <w:t xml:space="preserve">. </w:t>
      </w:r>
    </w:p>
    <w:p w14:paraId="756333D2" w14:textId="77777777" w:rsidR="008A3BF4" w:rsidRPr="00A96AC5" w:rsidRDefault="008A3BF4" w:rsidP="008A3BF4">
      <w:pPr>
        <w:rPr>
          <w:lang w:eastAsia="zh-CN"/>
        </w:rPr>
      </w:pPr>
      <w:r w:rsidRPr="00A96AC5">
        <w:rPr>
          <w:lang w:eastAsia="zh-CN"/>
        </w:rPr>
        <w:t xml:space="preserve">If the number of information bits in DCI format 0_1 scheduling a single PUSCH prior to padding is not equal to the number of information bits in DCI format 0_1 scheduling multiple PUSCHs for the same serving cell, </w:t>
      </w:r>
      <w:r w:rsidRPr="00A96AC5">
        <w:t xml:space="preserve">zeros shall be appended to </w:t>
      </w:r>
      <w:r w:rsidRPr="00A96AC5">
        <w:rPr>
          <w:lang w:eastAsia="zh-CN"/>
        </w:rPr>
        <w:t xml:space="preserve">the DCI </w:t>
      </w:r>
      <w:r w:rsidRPr="00A96AC5">
        <w:t xml:space="preserve">format </w:t>
      </w:r>
      <w:r w:rsidRPr="00A96AC5">
        <w:rPr>
          <w:lang w:eastAsia="zh-CN"/>
        </w:rPr>
        <w:t>0</w:t>
      </w:r>
      <w:r w:rsidRPr="00A96AC5">
        <w:t xml:space="preserve">_1 </w:t>
      </w:r>
      <w:r w:rsidRPr="00A96AC5">
        <w:rPr>
          <w:lang w:eastAsia="zh-CN"/>
        </w:rPr>
        <w:t>with smaller size</w:t>
      </w:r>
      <w:r w:rsidRPr="00A96AC5">
        <w:t xml:space="preserve"> until the payload size is the same for scheduling a single PUSCH and multiple PUSCHs. </w:t>
      </w:r>
    </w:p>
    <w:p w14:paraId="79C7E976" w14:textId="77777777" w:rsidR="008A3BF4" w:rsidRPr="00A96AC5" w:rsidRDefault="008A3BF4" w:rsidP="008A3BF4">
      <w:pPr>
        <w:pStyle w:val="TH"/>
        <w:overflowPunct w:val="0"/>
        <w:autoSpaceDE w:val="0"/>
        <w:autoSpaceDN w:val="0"/>
        <w:adjustRightInd w:val="0"/>
        <w:textAlignment w:val="baseline"/>
        <w:rPr>
          <w:lang w:eastAsia="zh-CN"/>
        </w:rPr>
      </w:pPr>
      <w:r w:rsidRPr="00A96AC5">
        <w:lastRenderedPageBreak/>
        <w:t xml:space="preserve">Table </w:t>
      </w:r>
      <w:r w:rsidRPr="00A96AC5">
        <w:rPr>
          <w:rFonts w:hint="eastAsia"/>
          <w:lang w:eastAsia="zh-CN"/>
        </w:rPr>
        <w:t>7.3.1.1.2</w:t>
      </w:r>
      <w:r w:rsidRPr="00A96AC5">
        <w:t>-</w:t>
      </w:r>
      <w:r w:rsidRPr="00A96AC5">
        <w:rPr>
          <w:rFonts w:hint="eastAsia"/>
          <w:lang w:eastAsia="zh-CN"/>
        </w:rPr>
        <w:t xml:space="preserve">1: Bandwidth part indicator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5579"/>
      </w:tblGrid>
      <w:tr w:rsidR="008A3BF4" w:rsidRPr="00A96AC5" w14:paraId="182ED736" w14:textId="77777777" w:rsidTr="00293E93">
        <w:trPr>
          <w:jc w:val="center"/>
        </w:trPr>
        <w:tc>
          <w:tcPr>
            <w:tcW w:w="2742" w:type="dxa"/>
            <w:tcBorders>
              <w:bottom w:val="single" w:sz="4" w:space="0" w:color="auto"/>
            </w:tcBorders>
            <w:shd w:val="clear" w:color="auto" w:fill="D9D9D9"/>
            <w:vAlign w:val="center"/>
          </w:tcPr>
          <w:p w14:paraId="05543C8C" w14:textId="77777777" w:rsidR="008A3BF4" w:rsidRPr="00A96AC5" w:rsidRDefault="008A3BF4" w:rsidP="00293E93">
            <w:pPr>
              <w:keepNext/>
              <w:keepLines/>
              <w:spacing w:after="0"/>
              <w:jc w:val="center"/>
              <w:rPr>
                <w:rFonts w:ascii="Arial" w:hAnsi="Arial"/>
                <w:sz w:val="18"/>
                <w:lang w:eastAsia="zh-CN"/>
              </w:rPr>
            </w:pPr>
            <w:r w:rsidRPr="00A96AC5">
              <w:rPr>
                <w:rFonts w:ascii="Arial" w:hAnsi="Arial" w:hint="eastAsia"/>
                <w:sz w:val="18"/>
                <w:lang w:eastAsia="zh-CN"/>
              </w:rPr>
              <w:t>Value of BWP indicator field</w:t>
            </w:r>
          </w:p>
        </w:tc>
        <w:tc>
          <w:tcPr>
            <w:tcW w:w="5579" w:type="dxa"/>
            <w:vMerge w:val="restart"/>
            <w:shd w:val="clear" w:color="auto" w:fill="D9D9D9"/>
            <w:vAlign w:val="center"/>
          </w:tcPr>
          <w:p w14:paraId="0BA370E6" w14:textId="77777777" w:rsidR="008A3BF4" w:rsidRPr="00A96AC5" w:rsidRDefault="008A3BF4" w:rsidP="00293E93">
            <w:pPr>
              <w:keepNext/>
              <w:keepLines/>
              <w:spacing w:after="0"/>
              <w:jc w:val="center"/>
              <w:rPr>
                <w:rFonts w:ascii="Arial" w:hAnsi="Arial"/>
                <w:sz w:val="18"/>
                <w:lang w:eastAsia="zh-CN"/>
              </w:rPr>
            </w:pPr>
            <w:r w:rsidRPr="00A96AC5">
              <w:rPr>
                <w:rFonts w:ascii="Arial" w:hAnsi="Arial"/>
                <w:sz w:val="18"/>
                <w:lang w:eastAsia="zh-CN"/>
              </w:rPr>
              <w:t>B</w:t>
            </w:r>
            <w:r w:rsidRPr="00A96AC5">
              <w:rPr>
                <w:rFonts w:ascii="Arial" w:hAnsi="Arial" w:hint="eastAsia"/>
                <w:sz w:val="18"/>
                <w:lang w:eastAsia="zh-CN"/>
              </w:rPr>
              <w:t>andwidth part</w:t>
            </w:r>
          </w:p>
        </w:tc>
      </w:tr>
      <w:tr w:rsidR="008A3BF4" w:rsidRPr="00A96AC5" w14:paraId="2999C86B" w14:textId="77777777" w:rsidTr="00293E93">
        <w:trPr>
          <w:jc w:val="center"/>
        </w:trPr>
        <w:tc>
          <w:tcPr>
            <w:tcW w:w="2742" w:type="dxa"/>
            <w:shd w:val="clear" w:color="auto" w:fill="D9D9D9"/>
            <w:vAlign w:val="center"/>
          </w:tcPr>
          <w:p w14:paraId="5802FA2C" w14:textId="77777777" w:rsidR="008A3BF4" w:rsidRPr="00A96AC5" w:rsidRDefault="008A3BF4" w:rsidP="00293E93">
            <w:pPr>
              <w:keepNext/>
              <w:keepLines/>
              <w:spacing w:after="0"/>
              <w:jc w:val="center"/>
              <w:rPr>
                <w:rFonts w:ascii="Arial" w:hAnsi="Arial"/>
                <w:sz w:val="18"/>
                <w:lang w:eastAsia="zh-CN"/>
              </w:rPr>
            </w:pPr>
            <w:r w:rsidRPr="00A96AC5">
              <w:rPr>
                <w:rFonts w:ascii="Arial" w:hAnsi="Arial" w:hint="eastAsia"/>
                <w:sz w:val="18"/>
                <w:lang w:eastAsia="zh-CN"/>
              </w:rPr>
              <w:t>2 bits</w:t>
            </w:r>
          </w:p>
        </w:tc>
        <w:tc>
          <w:tcPr>
            <w:tcW w:w="5579" w:type="dxa"/>
            <w:vMerge/>
            <w:shd w:val="clear" w:color="auto" w:fill="auto"/>
            <w:vAlign w:val="center"/>
          </w:tcPr>
          <w:p w14:paraId="054455BC" w14:textId="77777777" w:rsidR="008A3BF4" w:rsidRPr="00A96AC5" w:rsidRDefault="008A3BF4" w:rsidP="00293E93">
            <w:pPr>
              <w:keepNext/>
              <w:keepLines/>
              <w:spacing w:after="0"/>
              <w:jc w:val="center"/>
              <w:rPr>
                <w:rFonts w:ascii="Arial" w:hAnsi="Arial"/>
                <w:sz w:val="18"/>
                <w:lang w:eastAsia="zh-CN"/>
              </w:rPr>
            </w:pPr>
          </w:p>
        </w:tc>
      </w:tr>
      <w:tr w:rsidR="008A3BF4" w:rsidRPr="00A96AC5" w14:paraId="4062A426" w14:textId="77777777" w:rsidTr="00293E93">
        <w:trPr>
          <w:jc w:val="center"/>
        </w:trPr>
        <w:tc>
          <w:tcPr>
            <w:tcW w:w="2742" w:type="dxa"/>
            <w:shd w:val="clear" w:color="auto" w:fill="auto"/>
            <w:vAlign w:val="center"/>
          </w:tcPr>
          <w:p w14:paraId="0BAA706A" w14:textId="77777777" w:rsidR="008A3BF4" w:rsidRPr="00A96AC5" w:rsidRDefault="008A3BF4" w:rsidP="00293E93">
            <w:pPr>
              <w:keepNext/>
              <w:keepLines/>
              <w:spacing w:after="0"/>
              <w:jc w:val="center"/>
              <w:rPr>
                <w:rFonts w:ascii="Arial" w:hAnsi="Arial"/>
                <w:sz w:val="18"/>
                <w:lang w:eastAsia="zh-CN"/>
              </w:rPr>
            </w:pPr>
            <w:r w:rsidRPr="00A96AC5">
              <w:rPr>
                <w:rFonts w:ascii="Arial" w:hAnsi="Arial" w:hint="eastAsia"/>
                <w:sz w:val="18"/>
                <w:lang w:eastAsia="zh-CN"/>
              </w:rPr>
              <w:t>00</w:t>
            </w:r>
          </w:p>
        </w:tc>
        <w:tc>
          <w:tcPr>
            <w:tcW w:w="5579" w:type="dxa"/>
            <w:shd w:val="clear" w:color="auto" w:fill="auto"/>
            <w:vAlign w:val="center"/>
          </w:tcPr>
          <w:p w14:paraId="24A7472F" w14:textId="77777777" w:rsidR="008A3BF4" w:rsidRPr="00A96AC5" w:rsidRDefault="008A3BF4" w:rsidP="00293E93">
            <w:pPr>
              <w:keepNext/>
              <w:keepLines/>
              <w:spacing w:after="0"/>
              <w:jc w:val="center"/>
              <w:rPr>
                <w:rFonts w:ascii="Arial" w:hAnsi="Arial"/>
                <w:sz w:val="18"/>
                <w:lang w:eastAsia="zh-CN"/>
              </w:rPr>
            </w:pPr>
            <w:r w:rsidRPr="00A96AC5">
              <w:rPr>
                <w:rFonts w:ascii="Arial" w:hAnsi="Arial"/>
                <w:sz w:val="18"/>
                <w:lang w:eastAsia="zh-CN"/>
              </w:rPr>
              <w:t>Configured BWP with BWP-Id = 1</w:t>
            </w:r>
          </w:p>
        </w:tc>
      </w:tr>
      <w:tr w:rsidR="008A3BF4" w:rsidRPr="00A96AC5" w14:paraId="219A4B57" w14:textId="77777777" w:rsidTr="00293E93">
        <w:trPr>
          <w:jc w:val="center"/>
        </w:trPr>
        <w:tc>
          <w:tcPr>
            <w:tcW w:w="2742" w:type="dxa"/>
            <w:shd w:val="clear" w:color="auto" w:fill="auto"/>
            <w:vAlign w:val="center"/>
          </w:tcPr>
          <w:p w14:paraId="234029FC" w14:textId="77777777" w:rsidR="008A3BF4" w:rsidRPr="00A96AC5" w:rsidRDefault="008A3BF4" w:rsidP="00293E93">
            <w:pPr>
              <w:keepNext/>
              <w:keepLines/>
              <w:spacing w:after="0"/>
              <w:jc w:val="center"/>
              <w:rPr>
                <w:rFonts w:ascii="Arial" w:hAnsi="Arial"/>
                <w:sz w:val="18"/>
                <w:lang w:eastAsia="zh-CN"/>
              </w:rPr>
            </w:pPr>
            <w:r w:rsidRPr="00A96AC5">
              <w:rPr>
                <w:rFonts w:ascii="Arial" w:hAnsi="Arial" w:hint="eastAsia"/>
                <w:sz w:val="18"/>
                <w:lang w:eastAsia="zh-CN"/>
              </w:rPr>
              <w:t>01</w:t>
            </w:r>
          </w:p>
        </w:tc>
        <w:tc>
          <w:tcPr>
            <w:tcW w:w="5579" w:type="dxa"/>
            <w:shd w:val="clear" w:color="auto" w:fill="auto"/>
            <w:vAlign w:val="center"/>
          </w:tcPr>
          <w:p w14:paraId="6F977CC4" w14:textId="77777777" w:rsidR="008A3BF4" w:rsidRPr="00A96AC5" w:rsidRDefault="008A3BF4" w:rsidP="00293E93">
            <w:pPr>
              <w:keepNext/>
              <w:keepLines/>
              <w:spacing w:after="0"/>
              <w:jc w:val="center"/>
              <w:rPr>
                <w:rFonts w:ascii="Arial" w:hAnsi="Arial"/>
                <w:sz w:val="18"/>
                <w:lang w:eastAsia="zh-CN"/>
              </w:rPr>
            </w:pPr>
            <w:r w:rsidRPr="00A96AC5">
              <w:rPr>
                <w:rFonts w:ascii="Arial" w:hAnsi="Arial"/>
                <w:sz w:val="18"/>
                <w:lang w:eastAsia="zh-CN"/>
              </w:rPr>
              <w:t>Configured BWP with BWP-Id = 2</w:t>
            </w:r>
          </w:p>
        </w:tc>
      </w:tr>
      <w:tr w:rsidR="008A3BF4" w:rsidRPr="00A96AC5" w14:paraId="7382E7BC" w14:textId="77777777" w:rsidTr="00293E93">
        <w:trPr>
          <w:jc w:val="center"/>
        </w:trPr>
        <w:tc>
          <w:tcPr>
            <w:tcW w:w="2742" w:type="dxa"/>
            <w:shd w:val="clear" w:color="auto" w:fill="auto"/>
            <w:vAlign w:val="center"/>
          </w:tcPr>
          <w:p w14:paraId="3748FDE1" w14:textId="77777777" w:rsidR="008A3BF4" w:rsidRPr="00A96AC5" w:rsidRDefault="008A3BF4" w:rsidP="00293E93">
            <w:pPr>
              <w:keepNext/>
              <w:keepLines/>
              <w:spacing w:after="0"/>
              <w:jc w:val="center"/>
              <w:rPr>
                <w:rFonts w:ascii="Arial" w:hAnsi="Arial"/>
                <w:sz w:val="18"/>
                <w:lang w:eastAsia="zh-CN"/>
              </w:rPr>
            </w:pPr>
            <w:r w:rsidRPr="00A96AC5">
              <w:rPr>
                <w:rFonts w:ascii="Arial" w:hAnsi="Arial" w:hint="eastAsia"/>
                <w:sz w:val="18"/>
                <w:lang w:eastAsia="zh-CN"/>
              </w:rPr>
              <w:t>10</w:t>
            </w:r>
          </w:p>
        </w:tc>
        <w:tc>
          <w:tcPr>
            <w:tcW w:w="5579" w:type="dxa"/>
            <w:shd w:val="clear" w:color="auto" w:fill="auto"/>
            <w:vAlign w:val="center"/>
          </w:tcPr>
          <w:p w14:paraId="06408033" w14:textId="77777777" w:rsidR="008A3BF4" w:rsidRPr="00A96AC5" w:rsidRDefault="008A3BF4" w:rsidP="00293E93">
            <w:pPr>
              <w:keepNext/>
              <w:keepLines/>
              <w:spacing w:after="0"/>
              <w:jc w:val="center"/>
              <w:rPr>
                <w:rFonts w:ascii="Arial" w:hAnsi="Arial"/>
                <w:sz w:val="18"/>
                <w:lang w:eastAsia="zh-CN"/>
              </w:rPr>
            </w:pPr>
            <w:r w:rsidRPr="00A96AC5">
              <w:rPr>
                <w:rFonts w:ascii="Arial" w:hAnsi="Arial"/>
                <w:sz w:val="18"/>
                <w:lang w:eastAsia="zh-CN"/>
              </w:rPr>
              <w:t>Configured BWP with BWP-Id = 3</w:t>
            </w:r>
          </w:p>
        </w:tc>
      </w:tr>
      <w:tr w:rsidR="008A3BF4" w:rsidRPr="00A96AC5" w14:paraId="19E90634" w14:textId="77777777" w:rsidTr="00293E93">
        <w:trPr>
          <w:jc w:val="center"/>
        </w:trPr>
        <w:tc>
          <w:tcPr>
            <w:tcW w:w="2742" w:type="dxa"/>
            <w:shd w:val="clear" w:color="auto" w:fill="auto"/>
            <w:vAlign w:val="center"/>
          </w:tcPr>
          <w:p w14:paraId="000114E2" w14:textId="77777777" w:rsidR="008A3BF4" w:rsidRPr="00A96AC5" w:rsidRDefault="008A3BF4" w:rsidP="00293E93">
            <w:pPr>
              <w:keepNext/>
              <w:keepLines/>
              <w:spacing w:after="0"/>
              <w:jc w:val="center"/>
              <w:rPr>
                <w:rFonts w:ascii="Arial" w:hAnsi="Arial"/>
                <w:sz w:val="18"/>
                <w:lang w:eastAsia="zh-CN"/>
              </w:rPr>
            </w:pPr>
            <w:r w:rsidRPr="00A96AC5">
              <w:rPr>
                <w:rFonts w:ascii="Arial" w:hAnsi="Arial" w:hint="eastAsia"/>
                <w:sz w:val="18"/>
                <w:lang w:eastAsia="zh-CN"/>
              </w:rPr>
              <w:t>11</w:t>
            </w:r>
          </w:p>
        </w:tc>
        <w:tc>
          <w:tcPr>
            <w:tcW w:w="5579" w:type="dxa"/>
            <w:shd w:val="clear" w:color="auto" w:fill="auto"/>
            <w:vAlign w:val="center"/>
          </w:tcPr>
          <w:p w14:paraId="448ABFB3" w14:textId="77777777" w:rsidR="008A3BF4" w:rsidRPr="00A96AC5" w:rsidRDefault="008A3BF4" w:rsidP="00293E93">
            <w:pPr>
              <w:keepNext/>
              <w:keepLines/>
              <w:spacing w:after="0"/>
              <w:jc w:val="center"/>
              <w:rPr>
                <w:rFonts w:ascii="Arial" w:hAnsi="Arial"/>
                <w:sz w:val="18"/>
                <w:lang w:eastAsia="zh-CN"/>
              </w:rPr>
            </w:pPr>
            <w:r w:rsidRPr="00A96AC5">
              <w:rPr>
                <w:rFonts w:ascii="Arial" w:hAnsi="Arial"/>
                <w:sz w:val="18"/>
                <w:lang w:eastAsia="zh-CN"/>
              </w:rPr>
              <w:t>Configured BWP with BWP-Id = 4</w:t>
            </w:r>
          </w:p>
        </w:tc>
      </w:tr>
    </w:tbl>
    <w:p w14:paraId="1B9FC7DE" w14:textId="77777777" w:rsidR="008A3BF4" w:rsidRPr="00A96AC5" w:rsidRDefault="008A3BF4" w:rsidP="008A3BF4">
      <w:pPr>
        <w:rPr>
          <w:lang w:eastAsia="zh-CN"/>
        </w:rPr>
      </w:pPr>
    </w:p>
    <w:p w14:paraId="5BC3545B" w14:textId="0143A384"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2: </w:t>
      </w:r>
      <w:r w:rsidRPr="00A96AC5">
        <w:t xml:space="preserve">Precoding information </w:t>
      </w:r>
      <w:r w:rsidRPr="00D155C0">
        <w:t>and number of layers</w:t>
      </w:r>
      <w:r w:rsidRPr="00D155C0">
        <w:rPr>
          <w:rFonts w:hint="eastAsia"/>
          <w:lang w:eastAsia="zh-CN"/>
        </w:rPr>
        <w:t xml:space="preserve">, for 4 antenna ports, if </w:t>
      </w:r>
      <w:r w:rsidRPr="00D155C0">
        <w:t>transform</w:t>
      </w:r>
      <w:r w:rsidRPr="00D155C0">
        <w:rPr>
          <w:rFonts w:hint="eastAsia"/>
          <w:lang w:eastAsia="zh-CN"/>
        </w:rPr>
        <w:t xml:space="preserve"> </w:t>
      </w:r>
      <w:proofErr w:type="spellStart"/>
      <w:r w:rsidRPr="00D155C0">
        <w:rPr>
          <w:rFonts w:hint="eastAsia"/>
          <w:lang w:eastAsia="zh-CN"/>
        </w:rPr>
        <w:t>p</w:t>
      </w:r>
      <w:r w:rsidRPr="00D155C0">
        <w:t>recoder</w:t>
      </w:r>
      <w:proofErr w:type="spellEnd"/>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proofErr w:type="spellStart"/>
      <w:r w:rsidRPr="00D155C0">
        <w:rPr>
          <w:i/>
          <w:iCs/>
          <w:lang w:eastAsia="zh-CN"/>
        </w:rPr>
        <w:t>maxRank</w:t>
      </w:r>
      <w:proofErr w:type="spellEnd"/>
      <w:r w:rsidRPr="00D155C0">
        <w:rPr>
          <w:rFonts w:hint="eastAsia"/>
          <w:iCs/>
          <w:lang w:eastAsia="zh-CN"/>
        </w:rPr>
        <w:t xml:space="preserve"> = 2 or 3 or 4, and </w:t>
      </w:r>
      <w:proofErr w:type="spellStart"/>
      <w:ins w:id="86" w:author="Huawei" w:date="2020-05-04T08:32:00Z">
        <w:r w:rsidR="00465E06" w:rsidRPr="00D155C0">
          <w:rPr>
            <w:i/>
            <w:iCs/>
          </w:rPr>
          <w:t>ul-FullPowerTransmission</w:t>
        </w:r>
      </w:ins>
      <w:proofErr w:type="spellEnd"/>
      <w:ins w:id="87" w:author="Huawei" w:date="2020-05-04T11:32:00Z">
        <w:r w:rsidR="00D155C0" w:rsidRPr="00D155C0">
          <w:rPr>
            <w:i/>
            <w:iCs/>
          </w:rPr>
          <w:t xml:space="preserve"> </w:t>
        </w:r>
      </w:ins>
      <w:del w:id="88" w:author="Huawei" w:date="2020-05-04T08:32:00Z">
        <w:r w:rsidRPr="00D155C0" w:rsidDel="00465E06">
          <w:rPr>
            <w:i/>
            <w:iCs/>
            <w:lang w:eastAsia="zh-CN"/>
          </w:rPr>
          <w:delText>ULFPTxModes</w:delText>
        </w:r>
        <w:r w:rsidRPr="00D155C0" w:rsidDel="00465E06">
          <w:rPr>
            <w:rFonts w:hint="eastAsia"/>
            <w:iCs/>
            <w:lang w:eastAsia="zh-CN"/>
          </w:rPr>
          <w:delText xml:space="preserve"> </w:delText>
        </w:r>
      </w:del>
      <w:r w:rsidRPr="00D155C0">
        <w:rPr>
          <w:rFonts w:hint="eastAsia"/>
          <w:iCs/>
          <w:lang w:eastAsia="zh-CN"/>
        </w:rPr>
        <w:t xml:space="preserve">is </w:t>
      </w:r>
      <w:del w:id="89" w:author="Huawei" w:date="2020-05-04T08:58:00Z">
        <w:r w:rsidRPr="00D155C0" w:rsidDel="009E6B60">
          <w:rPr>
            <w:rFonts w:hint="eastAsia"/>
            <w:iCs/>
            <w:lang w:eastAsia="zh-CN"/>
          </w:rPr>
          <w:delText xml:space="preserve">either </w:delText>
        </w:r>
      </w:del>
      <w:r w:rsidRPr="00D155C0">
        <w:rPr>
          <w:rFonts w:hint="eastAsia"/>
          <w:iCs/>
          <w:lang w:eastAsia="zh-CN"/>
        </w:rPr>
        <w:t xml:space="preserve">not configured or configured to </w:t>
      </w:r>
      <w:ins w:id="90" w:author="Huawei" w:date="2020-05-04T08:32:00Z">
        <w:r w:rsidR="00465E06" w:rsidRPr="00D155C0">
          <w:rPr>
            <w:i/>
            <w:iCs/>
          </w:rPr>
          <w:t>fullpowerMode2</w:t>
        </w:r>
      </w:ins>
      <w:del w:id="91" w:author="Huawei" w:date="2020-05-04T08:32:00Z">
        <w:r w:rsidRPr="00D155C0" w:rsidDel="00465E06">
          <w:rPr>
            <w:rFonts w:hint="eastAsia"/>
            <w:i/>
            <w:iCs/>
            <w:lang w:eastAsia="zh-CN"/>
          </w:rPr>
          <w:delText>Mode2</w:delText>
        </w:r>
      </w:del>
      <w:ins w:id="92" w:author="Huawei" w:date="2020-05-04T08:58:00Z">
        <w:r w:rsidR="009E6B60" w:rsidRPr="00D155C0">
          <w:rPr>
            <w:i/>
            <w:iCs/>
            <w:lang w:eastAsia="zh-CN"/>
          </w:rPr>
          <w:t xml:space="preserve"> </w:t>
        </w:r>
        <w:r w:rsidR="009E6B60" w:rsidRPr="00D155C0">
          <w:rPr>
            <w:iCs/>
            <w:lang w:eastAsia="zh-CN"/>
          </w:rPr>
          <w:t xml:space="preserve">or configured to </w:t>
        </w:r>
        <w:proofErr w:type="spellStart"/>
        <w:r w:rsidR="009E6B60" w:rsidRPr="00D155C0">
          <w:rPr>
            <w:i/>
            <w:iCs/>
          </w:rPr>
          <w:t>fullpower</w:t>
        </w:r>
      </w:ins>
      <w:proofErr w:type="spellEnd"/>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2758"/>
        <w:gridCol w:w="936"/>
        <w:gridCol w:w="2098"/>
        <w:gridCol w:w="972"/>
        <w:gridCol w:w="1670"/>
      </w:tblGrid>
      <w:tr w:rsidR="008A3BF4" w:rsidRPr="00A96AC5" w14:paraId="25EEAD93" w14:textId="77777777" w:rsidTr="00293E93">
        <w:trPr>
          <w:trHeight w:val="424"/>
          <w:jc w:val="center"/>
        </w:trPr>
        <w:tc>
          <w:tcPr>
            <w:tcW w:w="1284" w:type="dxa"/>
            <w:shd w:val="clear" w:color="auto" w:fill="D9D9D9"/>
            <w:vAlign w:val="center"/>
          </w:tcPr>
          <w:p w14:paraId="6F88168D" w14:textId="77777777" w:rsidR="008A3BF4" w:rsidRPr="00A96AC5" w:rsidRDefault="008A3BF4" w:rsidP="00293E93">
            <w:pPr>
              <w:pStyle w:val="TAC"/>
              <w:rPr>
                <w:lang w:eastAsia="zh-CN"/>
              </w:rPr>
            </w:pPr>
            <w:r w:rsidRPr="00A96AC5">
              <w:rPr>
                <w:lang w:eastAsia="zh-CN"/>
              </w:rPr>
              <w:t>Bit field mapped to index</w:t>
            </w:r>
          </w:p>
        </w:tc>
        <w:tc>
          <w:tcPr>
            <w:tcW w:w="1701" w:type="dxa"/>
            <w:shd w:val="clear" w:color="auto" w:fill="D9D9D9"/>
            <w:vAlign w:val="center"/>
          </w:tcPr>
          <w:p w14:paraId="52D603DA" w14:textId="77777777" w:rsidR="008A3BF4" w:rsidRPr="00A96AC5" w:rsidRDefault="008A3BF4" w:rsidP="00293E93">
            <w:pPr>
              <w:pStyle w:val="TAC"/>
              <w:rPr>
                <w:lang w:eastAsia="zh-CN"/>
              </w:rPr>
            </w:pPr>
            <w:proofErr w:type="spellStart"/>
            <w:r w:rsidRPr="00A96AC5">
              <w:rPr>
                <w:i/>
                <w:lang w:eastAsia="zh-CN"/>
              </w:rPr>
              <w:t>codebookSubset</w:t>
            </w:r>
            <w:proofErr w:type="spellEnd"/>
            <w:r w:rsidRPr="00A96AC5">
              <w:rPr>
                <w:rFonts w:hint="eastAsia"/>
                <w:lang w:eastAsia="zh-CN"/>
              </w:rPr>
              <w:t xml:space="preserve"> = </w:t>
            </w:r>
            <w:proofErr w:type="spellStart"/>
            <w:r w:rsidRPr="00A96AC5">
              <w:rPr>
                <w:i/>
                <w:lang w:eastAsia="zh-CN"/>
              </w:rPr>
              <w:t>fullyAndPartialAndNonCoherent</w:t>
            </w:r>
            <w:proofErr w:type="spellEnd"/>
          </w:p>
        </w:tc>
        <w:tc>
          <w:tcPr>
            <w:tcW w:w="1215" w:type="dxa"/>
            <w:shd w:val="clear" w:color="auto" w:fill="D9D9D9"/>
            <w:vAlign w:val="center"/>
          </w:tcPr>
          <w:p w14:paraId="775E99EF" w14:textId="77777777" w:rsidR="008A3BF4" w:rsidRPr="00A96AC5" w:rsidRDefault="008A3BF4" w:rsidP="00293E93">
            <w:pPr>
              <w:pStyle w:val="TAC"/>
              <w:rPr>
                <w:lang w:eastAsia="zh-CN"/>
              </w:rPr>
            </w:pPr>
            <w:r w:rsidRPr="00A96AC5">
              <w:rPr>
                <w:lang w:eastAsia="zh-CN"/>
              </w:rPr>
              <w:t>Bit field mapped to index</w:t>
            </w:r>
          </w:p>
        </w:tc>
        <w:tc>
          <w:tcPr>
            <w:tcW w:w="1701" w:type="dxa"/>
            <w:shd w:val="clear" w:color="auto" w:fill="D9D9D9"/>
            <w:vAlign w:val="center"/>
          </w:tcPr>
          <w:p w14:paraId="03445A91" w14:textId="77777777" w:rsidR="008A3BF4" w:rsidRPr="00A96AC5" w:rsidRDefault="008A3BF4" w:rsidP="00293E93">
            <w:pPr>
              <w:pStyle w:val="TAC"/>
              <w:rPr>
                <w:lang w:eastAsia="zh-CN"/>
              </w:rPr>
            </w:pPr>
            <w:proofErr w:type="spellStart"/>
            <w:r w:rsidRPr="00A96AC5">
              <w:rPr>
                <w:i/>
                <w:lang w:eastAsia="zh-CN"/>
              </w:rPr>
              <w:t>codebookSubset</w:t>
            </w:r>
            <w:proofErr w:type="spellEnd"/>
            <w:r w:rsidRPr="00A96AC5">
              <w:rPr>
                <w:rFonts w:hint="eastAsia"/>
                <w:lang w:eastAsia="zh-CN"/>
              </w:rPr>
              <w:t xml:space="preserve"> = </w:t>
            </w:r>
            <w:proofErr w:type="spellStart"/>
            <w:r w:rsidRPr="00A96AC5">
              <w:rPr>
                <w:i/>
                <w:lang w:eastAsia="zh-CN"/>
              </w:rPr>
              <w:t>partialAndNonCoherent</w:t>
            </w:r>
            <w:proofErr w:type="spellEnd"/>
          </w:p>
        </w:tc>
        <w:tc>
          <w:tcPr>
            <w:tcW w:w="1398" w:type="dxa"/>
            <w:shd w:val="clear" w:color="auto" w:fill="D9D9D9"/>
            <w:vAlign w:val="center"/>
          </w:tcPr>
          <w:p w14:paraId="70532026" w14:textId="77777777" w:rsidR="008A3BF4" w:rsidRPr="00A96AC5" w:rsidRDefault="008A3BF4" w:rsidP="00293E93">
            <w:pPr>
              <w:pStyle w:val="TAC"/>
              <w:rPr>
                <w:lang w:eastAsia="zh-CN"/>
              </w:rPr>
            </w:pPr>
            <w:r w:rsidRPr="00A96AC5">
              <w:rPr>
                <w:lang w:eastAsia="zh-CN"/>
              </w:rPr>
              <w:t>Bit field mapped to index</w:t>
            </w:r>
          </w:p>
        </w:tc>
        <w:tc>
          <w:tcPr>
            <w:tcW w:w="1701" w:type="dxa"/>
            <w:shd w:val="clear" w:color="auto" w:fill="D9D9D9"/>
            <w:vAlign w:val="center"/>
          </w:tcPr>
          <w:p w14:paraId="400549D8" w14:textId="77777777" w:rsidR="008A3BF4" w:rsidRPr="00A96AC5" w:rsidRDefault="008A3BF4" w:rsidP="00293E93">
            <w:pPr>
              <w:pStyle w:val="TAC"/>
              <w:rPr>
                <w:lang w:eastAsia="zh-CN"/>
              </w:rPr>
            </w:pPr>
            <w:proofErr w:type="spellStart"/>
            <w:r w:rsidRPr="00A96AC5">
              <w:rPr>
                <w:i/>
                <w:lang w:eastAsia="zh-CN"/>
              </w:rPr>
              <w:t>codebookSubset</w:t>
            </w:r>
            <w:proofErr w:type="spellEnd"/>
            <w:r w:rsidRPr="00A96AC5">
              <w:rPr>
                <w:rFonts w:hint="eastAsia"/>
                <w:lang w:eastAsia="zh-CN"/>
              </w:rPr>
              <w:t xml:space="preserve">= </w:t>
            </w:r>
            <w:proofErr w:type="spellStart"/>
            <w:r w:rsidRPr="00A96AC5">
              <w:rPr>
                <w:rFonts w:hint="eastAsia"/>
                <w:i/>
                <w:lang w:eastAsia="zh-CN"/>
              </w:rPr>
              <w:t>n</w:t>
            </w:r>
            <w:r w:rsidRPr="00A96AC5">
              <w:rPr>
                <w:i/>
                <w:lang w:eastAsia="zh-CN"/>
              </w:rPr>
              <w:t>onCoherent</w:t>
            </w:r>
            <w:proofErr w:type="spellEnd"/>
          </w:p>
        </w:tc>
      </w:tr>
      <w:tr w:rsidR="008A3BF4" w:rsidRPr="00A96AC5" w14:paraId="5E953C08" w14:textId="77777777" w:rsidTr="00293E93">
        <w:trPr>
          <w:jc w:val="center"/>
        </w:trPr>
        <w:tc>
          <w:tcPr>
            <w:tcW w:w="1284" w:type="dxa"/>
            <w:shd w:val="clear" w:color="auto" w:fill="D9D9D9"/>
          </w:tcPr>
          <w:p w14:paraId="5085AC87" w14:textId="77777777" w:rsidR="008A3BF4" w:rsidRPr="00A96AC5" w:rsidRDefault="008A3BF4" w:rsidP="00293E93">
            <w:pPr>
              <w:pStyle w:val="TAC"/>
              <w:rPr>
                <w:lang w:eastAsia="zh-CN"/>
              </w:rPr>
            </w:pPr>
            <w:r w:rsidRPr="00A96AC5">
              <w:t>0</w:t>
            </w:r>
          </w:p>
        </w:tc>
        <w:tc>
          <w:tcPr>
            <w:tcW w:w="1701" w:type="dxa"/>
            <w:shd w:val="clear" w:color="auto" w:fill="auto"/>
          </w:tcPr>
          <w:p w14:paraId="3338A5DD" w14:textId="77777777" w:rsidR="008A3BF4" w:rsidRPr="00A96AC5" w:rsidRDefault="008A3BF4" w:rsidP="00293E93">
            <w:pPr>
              <w:pStyle w:val="TAC"/>
              <w:rPr>
                <w:lang w:eastAsia="zh-CN"/>
              </w:rPr>
            </w:pPr>
            <w:r w:rsidRPr="00A96AC5">
              <w:t>1 layer: TPMI=0</w:t>
            </w:r>
          </w:p>
        </w:tc>
        <w:tc>
          <w:tcPr>
            <w:tcW w:w="1215" w:type="dxa"/>
            <w:shd w:val="clear" w:color="auto" w:fill="D9D9D9"/>
          </w:tcPr>
          <w:p w14:paraId="1F3FDB91" w14:textId="77777777" w:rsidR="008A3BF4" w:rsidRPr="00A96AC5" w:rsidRDefault="008A3BF4" w:rsidP="00293E93">
            <w:pPr>
              <w:pStyle w:val="TAC"/>
            </w:pPr>
            <w:r w:rsidRPr="00A96AC5">
              <w:t>0</w:t>
            </w:r>
          </w:p>
        </w:tc>
        <w:tc>
          <w:tcPr>
            <w:tcW w:w="1701" w:type="dxa"/>
          </w:tcPr>
          <w:p w14:paraId="6FD6F9B4" w14:textId="77777777" w:rsidR="008A3BF4" w:rsidRPr="00A96AC5" w:rsidRDefault="008A3BF4" w:rsidP="00293E93">
            <w:pPr>
              <w:pStyle w:val="TAC"/>
              <w:rPr>
                <w:lang w:eastAsia="zh-CN"/>
              </w:rPr>
            </w:pPr>
            <w:r w:rsidRPr="00A96AC5">
              <w:t>1 layer: TPMI=0</w:t>
            </w:r>
          </w:p>
        </w:tc>
        <w:tc>
          <w:tcPr>
            <w:tcW w:w="1398" w:type="dxa"/>
            <w:shd w:val="clear" w:color="auto" w:fill="D9D9D9"/>
          </w:tcPr>
          <w:p w14:paraId="253658CA" w14:textId="77777777" w:rsidR="008A3BF4" w:rsidRPr="00A96AC5" w:rsidRDefault="008A3BF4" w:rsidP="00293E93">
            <w:pPr>
              <w:pStyle w:val="TAC"/>
            </w:pPr>
            <w:r w:rsidRPr="00A96AC5">
              <w:t>0</w:t>
            </w:r>
          </w:p>
        </w:tc>
        <w:tc>
          <w:tcPr>
            <w:tcW w:w="1701" w:type="dxa"/>
          </w:tcPr>
          <w:p w14:paraId="30F91487" w14:textId="77777777" w:rsidR="008A3BF4" w:rsidRPr="00A96AC5" w:rsidRDefault="008A3BF4" w:rsidP="00293E93">
            <w:pPr>
              <w:pStyle w:val="TAC"/>
              <w:rPr>
                <w:lang w:eastAsia="zh-CN"/>
              </w:rPr>
            </w:pPr>
            <w:r w:rsidRPr="00A96AC5">
              <w:t>1 layer: TPMI=0</w:t>
            </w:r>
          </w:p>
        </w:tc>
      </w:tr>
      <w:tr w:rsidR="008A3BF4" w:rsidRPr="00A96AC5" w14:paraId="730B268C" w14:textId="77777777" w:rsidTr="00293E93">
        <w:trPr>
          <w:jc w:val="center"/>
        </w:trPr>
        <w:tc>
          <w:tcPr>
            <w:tcW w:w="1284" w:type="dxa"/>
            <w:shd w:val="clear" w:color="auto" w:fill="D9D9D9"/>
            <w:vAlign w:val="center"/>
          </w:tcPr>
          <w:p w14:paraId="1E2CF991" w14:textId="77777777" w:rsidR="008A3BF4" w:rsidRPr="00A96AC5" w:rsidRDefault="008A3BF4" w:rsidP="00293E93">
            <w:pPr>
              <w:pStyle w:val="TAC"/>
              <w:rPr>
                <w:lang w:eastAsia="zh-CN"/>
              </w:rPr>
            </w:pPr>
            <w:r w:rsidRPr="00A96AC5">
              <w:rPr>
                <w:rFonts w:hint="eastAsia"/>
                <w:lang w:eastAsia="zh-CN"/>
              </w:rPr>
              <w:t>1</w:t>
            </w:r>
          </w:p>
        </w:tc>
        <w:tc>
          <w:tcPr>
            <w:tcW w:w="1701" w:type="dxa"/>
            <w:shd w:val="clear" w:color="auto" w:fill="auto"/>
            <w:vAlign w:val="center"/>
          </w:tcPr>
          <w:p w14:paraId="3E6EF06A" w14:textId="77777777" w:rsidR="008A3BF4" w:rsidRPr="00A96AC5" w:rsidRDefault="008A3BF4" w:rsidP="00293E93">
            <w:pPr>
              <w:pStyle w:val="TAC"/>
              <w:rPr>
                <w:lang w:eastAsia="zh-CN"/>
              </w:rPr>
            </w:pPr>
            <w:r w:rsidRPr="00A96AC5">
              <w:t>1 layer: TPMI=1</w:t>
            </w:r>
          </w:p>
        </w:tc>
        <w:tc>
          <w:tcPr>
            <w:tcW w:w="1215" w:type="dxa"/>
            <w:shd w:val="clear" w:color="auto" w:fill="D9D9D9"/>
            <w:vAlign w:val="center"/>
          </w:tcPr>
          <w:p w14:paraId="4109E9F3" w14:textId="77777777" w:rsidR="008A3BF4" w:rsidRPr="00A96AC5" w:rsidRDefault="008A3BF4" w:rsidP="00293E93">
            <w:pPr>
              <w:pStyle w:val="TAC"/>
            </w:pPr>
            <w:r w:rsidRPr="00A96AC5">
              <w:rPr>
                <w:rFonts w:hint="eastAsia"/>
                <w:lang w:eastAsia="zh-CN"/>
              </w:rPr>
              <w:t>1</w:t>
            </w:r>
          </w:p>
        </w:tc>
        <w:tc>
          <w:tcPr>
            <w:tcW w:w="1701" w:type="dxa"/>
            <w:vAlign w:val="center"/>
          </w:tcPr>
          <w:p w14:paraId="3460E825" w14:textId="77777777" w:rsidR="008A3BF4" w:rsidRPr="00A96AC5" w:rsidRDefault="008A3BF4" w:rsidP="00293E93">
            <w:pPr>
              <w:pStyle w:val="TAC"/>
              <w:rPr>
                <w:lang w:eastAsia="zh-CN"/>
              </w:rPr>
            </w:pPr>
            <w:r w:rsidRPr="00A96AC5">
              <w:t>1 layer: TPMI=1</w:t>
            </w:r>
          </w:p>
        </w:tc>
        <w:tc>
          <w:tcPr>
            <w:tcW w:w="1398" w:type="dxa"/>
            <w:shd w:val="clear" w:color="auto" w:fill="D9D9D9"/>
            <w:vAlign w:val="center"/>
          </w:tcPr>
          <w:p w14:paraId="04B69741" w14:textId="77777777" w:rsidR="008A3BF4" w:rsidRPr="00A96AC5" w:rsidRDefault="008A3BF4" w:rsidP="00293E93">
            <w:pPr>
              <w:pStyle w:val="TAC"/>
            </w:pPr>
            <w:r w:rsidRPr="00A96AC5">
              <w:rPr>
                <w:rFonts w:hint="eastAsia"/>
                <w:lang w:eastAsia="zh-CN"/>
              </w:rPr>
              <w:t>1</w:t>
            </w:r>
          </w:p>
        </w:tc>
        <w:tc>
          <w:tcPr>
            <w:tcW w:w="1701" w:type="dxa"/>
            <w:vAlign w:val="center"/>
          </w:tcPr>
          <w:p w14:paraId="6BD55AD9" w14:textId="77777777" w:rsidR="008A3BF4" w:rsidRPr="00A96AC5" w:rsidRDefault="008A3BF4" w:rsidP="00293E93">
            <w:pPr>
              <w:pStyle w:val="TAC"/>
              <w:rPr>
                <w:lang w:eastAsia="zh-CN"/>
              </w:rPr>
            </w:pPr>
            <w:r w:rsidRPr="00A96AC5">
              <w:t>1 layer: TPMI=1</w:t>
            </w:r>
          </w:p>
        </w:tc>
      </w:tr>
      <w:tr w:rsidR="008A3BF4" w:rsidRPr="00A96AC5" w14:paraId="7759E01F" w14:textId="77777777" w:rsidTr="00293E93">
        <w:trPr>
          <w:jc w:val="center"/>
        </w:trPr>
        <w:tc>
          <w:tcPr>
            <w:tcW w:w="1284" w:type="dxa"/>
            <w:shd w:val="clear" w:color="auto" w:fill="D9D9D9"/>
            <w:vAlign w:val="center"/>
          </w:tcPr>
          <w:p w14:paraId="0DD2C279" w14:textId="77777777" w:rsidR="008A3BF4" w:rsidRPr="00A96AC5" w:rsidRDefault="008A3BF4" w:rsidP="00293E93">
            <w:pPr>
              <w:pStyle w:val="TAC"/>
              <w:rPr>
                <w:lang w:eastAsia="zh-CN"/>
              </w:rPr>
            </w:pPr>
            <w:r w:rsidRPr="00A96AC5">
              <w:rPr>
                <w:lang w:eastAsia="zh-CN"/>
              </w:rPr>
              <w:t>…</w:t>
            </w:r>
          </w:p>
        </w:tc>
        <w:tc>
          <w:tcPr>
            <w:tcW w:w="1701" w:type="dxa"/>
            <w:shd w:val="clear" w:color="auto" w:fill="auto"/>
            <w:vAlign w:val="center"/>
          </w:tcPr>
          <w:p w14:paraId="697B47F0" w14:textId="77777777" w:rsidR="008A3BF4" w:rsidRPr="00A96AC5" w:rsidRDefault="008A3BF4" w:rsidP="00293E93">
            <w:pPr>
              <w:pStyle w:val="TAC"/>
              <w:rPr>
                <w:lang w:eastAsia="zh-CN"/>
              </w:rPr>
            </w:pPr>
            <w:r w:rsidRPr="00A96AC5">
              <w:rPr>
                <w:lang w:eastAsia="zh-CN"/>
              </w:rPr>
              <w:t>…</w:t>
            </w:r>
          </w:p>
        </w:tc>
        <w:tc>
          <w:tcPr>
            <w:tcW w:w="1215" w:type="dxa"/>
            <w:shd w:val="clear" w:color="auto" w:fill="D9D9D9"/>
            <w:vAlign w:val="center"/>
          </w:tcPr>
          <w:p w14:paraId="3983B3EE" w14:textId="77777777" w:rsidR="008A3BF4" w:rsidRPr="00A96AC5" w:rsidRDefault="008A3BF4" w:rsidP="00293E93">
            <w:pPr>
              <w:pStyle w:val="TAC"/>
              <w:rPr>
                <w:lang w:eastAsia="zh-CN"/>
              </w:rPr>
            </w:pPr>
            <w:r w:rsidRPr="00A96AC5">
              <w:rPr>
                <w:lang w:eastAsia="zh-CN"/>
              </w:rPr>
              <w:t>…</w:t>
            </w:r>
          </w:p>
        </w:tc>
        <w:tc>
          <w:tcPr>
            <w:tcW w:w="1701" w:type="dxa"/>
            <w:vAlign w:val="center"/>
          </w:tcPr>
          <w:p w14:paraId="0C9A80F7" w14:textId="77777777" w:rsidR="008A3BF4" w:rsidRPr="00A96AC5" w:rsidRDefault="008A3BF4" w:rsidP="00293E93">
            <w:pPr>
              <w:pStyle w:val="TAC"/>
              <w:rPr>
                <w:lang w:eastAsia="zh-CN"/>
              </w:rPr>
            </w:pPr>
            <w:r w:rsidRPr="00A96AC5">
              <w:rPr>
                <w:lang w:eastAsia="zh-CN"/>
              </w:rPr>
              <w:t>…</w:t>
            </w:r>
          </w:p>
        </w:tc>
        <w:tc>
          <w:tcPr>
            <w:tcW w:w="1398" w:type="dxa"/>
            <w:shd w:val="clear" w:color="auto" w:fill="D9D9D9"/>
            <w:vAlign w:val="center"/>
          </w:tcPr>
          <w:p w14:paraId="1E522C7E" w14:textId="77777777" w:rsidR="008A3BF4" w:rsidRPr="00A96AC5" w:rsidRDefault="008A3BF4" w:rsidP="00293E93">
            <w:pPr>
              <w:pStyle w:val="TAC"/>
              <w:rPr>
                <w:lang w:eastAsia="zh-CN"/>
              </w:rPr>
            </w:pPr>
            <w:r w:rsidRPr="00A96AC5">
              <w:rPr>
                <w:lang w:eastAsia="zh-CN"/>
              </w:rPr>
              <w:t>…</w:t>
            </w:r>
          </w:p>
        </w:tc>
        <w:tc>
          <w:tcPr>
            <w:tcW w:w="1701" w:type="dxa"/>
            <w:vAlign w:val="center"/>
          </w:tcPr>
          <w:p w14:paraId="5181B06B" w14:textId="77777777" w:rsidR="008A3BF4" w:rsidRPr="00A96AC5" w:rsidRDefault="008A3BF4" w:rsidP="00293E93">
            <w:pPr>
              <w:pStyle w:val="TAC"/>
              <w:rPr>
                <w:lang w:eastAsia="zh-CN"/>
              </w:rPr>
            </w:pPr>
            <w:r w:rsidRPr="00A96AC5">
              <w:rPr>
                <w:lang w:eastAsia="zh-CN"/>
              </w:rPr>
              <w:t>…</w:t>
            </w:r>
          </w:p>
        </w:tc>
      </w:tr>
      <w:tr w:rsidR="008A3BF4" w:rsidRPr="00A96AC5" w14:paraId="21B0CC7B" w14:textId="77777777" w:rsidTr="00293E93">
        <w:trPr>
          <w:jc w:val="center"/>
        </w:trPr>
        <w:tc>
          <w:tcPr>
            <w:tcW w:w="1284" w:type="dxa"/>
            <w:shd w:val="clear" w:color="auto" w:fill="D9D9D9"/>
            <w:vAlign w:val="center"/>
          </w:tcPr>
          <w:p w14:paraId="4DF7EAA4" w14:textId="77777777" w:rsidR="008A3BF4" w:rsidRPr="00A96AC5" w:rsidRDefault="008A3BF4" w:rsidP="00293E93">
            <w:pPr>
              <w:pStyle w:val="TAC"/>
              <w:rPr>
                <w:lang w:eastAsia="zh-CN"/>
              </w:rPr>
            </w:pPr>
            <w:r w:rsidRPr="00A96AC5">
              <w:rPr>
                <w:rFonts w:hint="eastAsia"/>
                <w:lang w:eastAsia="zh-CN"/>
              </w:rPr>
              <w:t>3</w:t>
            </w:r>
          </w:p>
        </w:tc>
        <w:tc>
          <w:tcPr>
            <w:tcW w:w="1701" w:type="dxa"/>
            <w:shd w:val="clear" w:color="auto" w:fill="auto"/>
            <w:vAlign w:val="center"/>
          </w:tcPr>
          <w:p w14:paraId="3AF16647" w14:textId="77777777" w:rsidR="008A3BF4" w:rsidRPr="00A96AC5" w:rsidRDefault="008A3BF4" w:rsidP="00293E93">
            <w:pPr>
              <w:pStyle w:val="TAC"/>
              <w:rPr>
                <w:lang w:eastAsia="zh-CN"/>
              </w:rPr>
            </w:pPr>
            <w:r w:rsidRPr="00A96AC5">
              <w:t>1 layer: TPMI=</w:t>
            </w:r>
            <w:r w:rsidRPr="00A96AC5">
              <w:rPr>
                <w:rFonts w:hint="eastAsia"/>
                <w:lang w:eastAsia="zh-CN"/>
              </w:rPr>
              <w:t>3</w:t>
            </w:r>
          </w:p>
        </w:tc>
        <w:tc>
          <w:tcPr>
            <w:tcW w:w="1215" w:type="dxa"/>
            <w:shd w:val="clear" w:color="auto" w:fill="D9D9D9"/>
            <w:vAlign w:val="center"/>
          </w:tcPr>
          <w:p w14:paraId="59ED7D52" w14:textId="77777777" w:rsidR="008A3BF4" w:rsidRPr="00A96AC5" w:rsidRDefault="008A3BF4" w:rsidP="00293E93">
            <w:pPr>
              <w:pStyle w:val="TAC"/>
            </w:pPr>
            <w:r w:rsidRPr="00A96AC5">
              <w:rPr>
                <w:rFonts w:hint="eastAsia"/>
                <w:lang w:eastAsia="zh-CN"/>
              </w:rPr>
              <w:t>3</w:t>
            </w:r>
          </w:p>
        </w:tc>
        <w:tc>
          <w:tcPr>
            <w:tcW w:w="1701" w:type="dxa"/>
            <w:vAlign w:val="center"/>
          </w:tcPr>
          <w:p w14:paraId="06ED903A" w14:textId="77777777" w:rsidR="008A3BF4" w:rsidRPr="00A96AC5" w:rsidRDefault="008A3BF4" w:rsidP="00293E93">
            <w:pPr>
              <w:pStyle w:val="TAC"/>
              <w:rPr>
                <w:lang w:eastAsia="zh-CN"/>
              </w:rPr>
            </w:pPr>
            <w:r w:rsidRPr="00A96AC5">
              <w:t>1 layer: TPMI=</w:t>
            </w:r>
            <w:r w:rsidRPr="00A96AC5">
              <w:rPr>
                <w:rFonts w:hint="eastAsia"/>
                <w:lang w:eastAsia="zh-CN"/>
              </w:rPr>
              <w:t>3</w:t>
            </w:r>
          </w:p>
        </w:tc>
        <w:tc>
          <w:tcPr>
            <w:tcW w:w="1398" w:type="dxa"/>
            <w:shd w:val="clear" w:color="auto" w:fill="D9D9D9"/>
            <w:vAlign w:val="center"/>
          </w:tcPr>
          <w:p w14:paraId="62C2C7F3" w14:textId="77777777" w:rsidR="008A3BF4" w:rsidRPr="00A96AC5" w:rsidRDefault="008A3BF4" w:rsidP="00293E93">
            <w:pPr>
              <w:pStyle w:val="TAC"/>
            </w:pPr>
            <w:r w:rsidRPr="00A96AC5">
              <w:rPr>
                <w:rFonts w:hint="eastAsia"/>
                <w:lang w:eastAsia="zh-CN"/>
              </w:rPr>
              <w:t>3</w:t>
            </w:r>
          </w:p>
        </w:tc>
        <w:tc>
          <w:tcPr>
            <w:tcW w:w="1701" w:type="dxa"/>
            <w:vAlign w:val="center"/>
          </w:tcPr>
          <w:p w14:paraId="657DAF09" w14:textId="77777777" w:rsidR="008A3BF4" w:rsidRPr="00A96AC5" w:rsidRDefault="008A3BF4" w:rsidP="00293E93">
            <w:pPr>
              <w:pStyle w:val="TAC"/>
              <w:rPr>
                <w:lang w:eastAsia="zh-CN"/>
              </w:rPr>
            </w:pPr>
            <w:r w:rsidRPr="00A96AC5">
              <w:t>1 layer: TPMI=</w:t>
            </w:r>
            <w:r w:rsidRPr="00A96AC5">
              <w:rPr>
                <w:rFonts w:hint="eastAsia"/>
                <w:lang w:eastAsia="zh-CN"/>
              </w:rPr>
              <w:t>3</w:t>
            </w:r>
          </w:p>
        </w:tc>
      </w:tr>
      <w:tr w:rsidR="008A3BF4" w:rsidRPr="00A96AC5" w14:paraId="20C77C2B" w14:textId="77777777" w:rsidTr="00293E93">
        <w:trPr>
          <w:jc w:val="center"/>
        </w:trPr>
        <w:tc>
          <w:tcPr>
            <w:tcW w:w="1284" w:type="dxa"/>
            <w:shd w:val="clear" w:color="auto" w:fill="D9D9D9"/>
          </w:tcPr>
          <w:p w14:paraId="16A146DB" w14:textId="77777777" w:rsidR="008A3BF4" w:rsidRPr="00A96AC5" w:rsidRDefault="008A3BF4" w:rsidP="00293E93">
            <w:pPr>
              <w:pStyle w:val="TAC"/>
              <w:rPr>
                <w:lang w:eastAsia="zh-CN"/>
              </w:rPr>
            </w:pPr>
            <w:r w:rsidRPr="00A96AC5">
              <w:rPr>
                <w:rFonts w:hint="eastAsia"/>
                <w:lang w:eastAsia="zh-CN"/>
              </w:rPr>
              <w:t>4</w:t>
            </w:r>
          </w:p>
        </w:tc>
        <w:tc>
          <w:tcPr>
            <w:tcW w:w="1701" w:type="dxa"/>
            <w:shd w:val="clear" w:color="auto" w:fill="auto"/>
          </w:tcPr>
          <w:p w14:paraId="4427ED91" w14:textId="77777777" w:rsidR="008A3BF4" w:rsidRPr="00A96AC5" w:rsidRDefault="008A3BF4" w:rsidP="00293E93">
            <w:pPr>
              <w:pStyle w:val="TAC"/>
              <w:rPr>
                <w:lang w:eastAsia="zh-CN"/>
              </w:rPr>
            </w:pPr>
            <w:r w:rsidRPr="00A96AC5">
              <w:rPr>
                <w:rFonts w:hint="eastAsia"/>
                <w:lang w:eastAsia="zh-CN"/>
              </w:rPr>
              <w:t>2 layers: TPMI=0</w:t>
            </w:r>
          </w:p>
        </w:tc>
        <w:tc>
          <w:tcPr>
            <w:tcW w:w="1215" w:type="dxa"/>
            <w:shd w:val="clear" w:color="auto" w:fill="D9D9D9"/>
          </w:tcPr>
          <w:p w14:paraId="4AD19B62" w14:textId="77777777" w:rsidR="008A3BF4" w:rsidRPr="00A96AC5" w:rsidRDefault="008A3BF4" w:rsidP="00293E93">
            <w:pPr>
              <w:pStyle w:val="TAC"/>
              <w:rPr>
                <w:lang w:eastAsia="zh-CN"/>
              </w:rPr>
            </w:pPr>
            <w:r w:rsidRPr="00A96AC5">
              <w:rPr>
                <w:rFonts w:hint="eastAsia"/>
                <w:lang w:eastAsia="zh-CN"/>
              </w:rPr>
              <w:t>4</w:t>
            </w:r>
          </w:p>
        </w:tc>
        <w:tc>
          <w:tcPr>
            <w:tcW w:w="1701" w:type="dxa"/>
          </w:tcPr>
          <w:p w14:paraId="6642D1EB" w14:textId="77777777" w:rsidR="008A3BF4" w:rsidRPr="00A96AC5" w:rsidRDefault="008A3BF4" w:rsidP="00293E93">
            <w:pPr>
              <w:pStyle w:val="TAC"/>
              <w:rPr>
                <w:lang w:eastAsia="zh-CN"/>
              </w:rPr>
            </w:pPr>
            <w:r w:rsidRPr="00A96AC5">
              <w:rPr>
                <w:rFonts w:hint="eastAsia"/>
                <w:lang w:eastAsia="zh-CN"/>
              </w:rPr>
              <w:t>2 layers: TPMI=0</w:t>
            </w:r>
          </w:p>
        </w:tc>
        <w:tc>
          <w:tcPr>
            <w:tcW w:w="1398" w:type="dxa"/>
            <w:shd w:val="clear" w:color="auto" w:fill="D9D9D9"/>
          </w:tcPr>
          <w:p w14:paraId="2C7C23FA" w14:textId="77777777" w:rsidR="008A3BF4" w:rsidRPr="00A96AC5" w:rsidRDefault="008A3BF4" w:rsidP="00293E93">
            <w:pPr>
              <w:pStyle w:val="TAC"/>
              <w:rPr>
                <w:lang w:eastAsia="zh-CN"/>
              </w:rPr>
            </w:pPr>
            <w:r w:rsidRPr="00A96AC5">
              <w:rPr>
                <w:rFonts w:hint="eastAsia"/>
                <w:lang w:eastAsia="zh-CN"/>
              </w:rPr>
              <w:t>4</w:t>
            </w:r>
          </w:p>
        </w:tc>
        <w:tc>
          <w:tcPr>
            <w:tcW w:w="1701" w:type="dxa"/>
          </w:tcPr>
          <w:p w14:paraId="317CEE1C" w14:textId="77777777" w:rsidR="008A3BF4" w:rsidRPr="00A96AC5" w:rsidRDefault="008A3BF4" w:rsidP="00293E93">
            <w:pPr>
              <w:pStyle w:val="TAC"/>
              <w:rPr>
                <w:lang w:eastAsia="zh-CN"/>
              </w:rPr>
            </w:pPr>
            <w:r w:rsidRPr="00A96AC5">
              <w:rPr>
                <w:rFonts w:hint="eastAsia"/>
                <w:lang w:eastAsia="zh-CN"/>
              </w:rPr>
              <w:t>2 layers: TPMI=0</w:t>
            </w:r>
          </w:p>
        </w:tc>
      </w:tr>
      <w:tr w:rsidR="008A3BF4" w:rsidRPr="00A96AC5" w14:paraId="392614A7" w14:textId="77777777" w:rsidTr="00293E93">
        <w:trPr>
          <w:jc w:val="center"/>
        </w:trPr>
        <w:tc>
          <w:tcPr>
            <w:tcW w:w="1284" w:type="dxa"/>
            <w:shd w:val="clear" w:color="auto" w:fill="D9D9D9"/>
          </w:tcPr>
          <w:p w14:paraId="1FF348DA" w14:textId="77777777" w:rsidR="008A3BF4" w:rsidRPr="00A96AC5" w:rsidRDefault="008A3BF4" w:rsidP="00293E93">
            <w:pPr>
              <w:pStyle w:val="TAC"/>
              <w:rPr>
                <w:lang w:eastAsia="zh-CN"/>
              </w:rPr>
            </w:pPr>
            <w:r w:rsidRPr="00A96AC5">
              <w:rPr>
                <w:lang w:eastAsia="zh-CN"/>
              </w:rPr>
              <w:t>…</w:t>
            </w:r>
          </w:p>
        </w:tc>
        <w:tc>
          <w:tcPr>
            <w:tcW w:w="1701" w:type="dxa"/>
            <w:shd w:val="clear" w:color="auto" w:fill="auto"/>
          </w:tcPr>
          <w:p w14:paraId="533E94C2" w14:textId="77777777" w:rsidR="008A3BF4" w:rsidRPr="00A96AC5" w:rsidRDefault="008A3BF4" w:rsidP="00293E93">
            <w:pPr>
              <w:pStyle w:val="TAC"/>
              <w:rPr>
                <w:lang w:eastAsia="zh-CN"/>
              </w:rPr>
            </w:pPr>
            <w:r w:rsidRPr="00A96AC5">
              <w:rPr>
                <w:lang w:eastAsia="zh-CN"/>
              </w:rPr>
              <w:t>…</w:t>
            </w:r>
          </w:p>
        </w:tc>
        <w:tc>
          <w:tcPr>
            <w:tcW w:w="1215" w:type="dxa"/>
            <w:shd w:val="clear" w:color="auto" w:fill="D9D9D9"/>
          </w:tcPr>
          <w:p w14:paraId="22DDADD8" w14:textId="77777777" w:rsidR="008A3BF4" w:rsidRPr="00A96AC5" w:rsidRDefault="008A3BF4" w:rsidP="00293E93">
            <w:pPr>
              <w:pStyle w:val="TAC"/>
            </w:pPr>
            <w:r w:rsidRPr="00A96AC5">
              <w:rPr>
                <w:lang w:eastAsia="zh-CN"/>
              </w:rPr>
              <w:t>…</w:t>
            </w:r>
          </w:p>
        </w:tc>
        <w:tc>
          <w:tcPr>
            <w:tcW w:w="1701" w:type="dxa"/>
          </w:tcPr>
          <w:p w14:paraId="2D63095E" w14:textId="77777777" w:rsidR="008A3BF4" w:rsidRPr="00A96AC5" w:rsidRDefault="008A3BF4" w:rsidP="00293E93">
            <w:pPr>
              <w:pStyle w:val="TAC"/>
              <w:rPr>
                <w:lang w:eastAsia="zh-CN"/>
              </w:rPr>
            </w:pPr>
            <w:r w:rsidRPr="00A96AC5">
              <w:rPr>
                <w:lang w:eastAsia="zh-CN"/>
              </w:rPr>
              <w:t>…</w:t>
            </w:r>
          </w:p>
        </w:tc>
        <w:tc>
          <w:tcPr>
            <w:tcW w:w="1398" w:type="dxa"/>
            <w:shd w:val="clear" w:color="auto" w:fill="D9D9D9"/>
          </w:tcPr>
          <w:p w14:paraId="4B6B2314" w14:textId="77777777" w:rsidR="008A3BF4" w:rsidRPr="00A96AC5" w:rsidRDefault="008A3BF4" w:rsidP="00293E93">
            <w:pPr>
              <w:pStyle w:val="TAC"/>
              <w:rPr>
                <w:lang w:eastAsia="zh-CN"/>
              </w:rPr>
            </w:pPr>
            <w:r w:rsidRPr="00A96AC5">
              <w:rPr>
                <w:lang w:eastAsia="zh-CN"/>
              </w:rPr>
              <w:t>…</w:t>
            </w:r>
          </w:p>
        </w:tc>
        <w:tc>
          <w:tcPr>
            <w:tcW w:w="1701" w:type="dxa"/>
          </w:tcPr>
          <w:p w14:paraId="682D9E7D" w14:textId="77777777" w:rsidR="008A3BF4" w:rsidRPr="00A96AC5" w:rsidRDefault="008A3BF4" w:rsidP="00293E93">
            <w:pPr>
              <w:pStyle w:val="TAC"/>
              <w:rPr>
                <w:lang w:eastAsia="zh-CN"/>
              </w:rPr>
            </w:pPr>
            <w:r w:rsidRPr="00A96AC5">
              <w:rPr>
                <w:lang w:eastAsia="zh-CN"/>
              </w:rPr>
              <w:t>…</w:t>
            </w:r>
          </w:p>
        </w:tc>
      </w:tr>
      <w:tr w:rsidR="008A3BF4" w:rsidRPr="00A96AC5" w14:paraId="0BA4D6CB" w14:textId="77777777" w:rsidTr="00293E93">
        <w:trPr>
          <w:jc w:val="center"/>
        </w:trPr>
        <w:tc>
          <w:tcPr>
            <w:tcW w:w="1284" w:type="dxa"/>
            <w:shd w:val="clear" w:color="auto" w:fill="D9D9D9"/>
          </w:tcPr>
          <w:p w14:paraId="04F30C16" w14:textId="77777777" w:rsidR="008A3BF4" w:rsidRPr="00A96AC5" w:rsidRDefault="008A3BF4" w:rsidP="00293E93">
            <w:pPr>
              <w:pStyle w:val="TAC"/>
              <w:rPr>
                <w:lang w:eastAsia="zh-CN"/>
              </w:rPr>
            </w:pPr>
            <w:r w:rsidRPr="00A96AC5">
              <w:rPr>
                <w:rFonts w:hint="eastAsia"/>
                <w:lang w:eastAsia="zh-CN"/>
              </w:rPr>
              <w:t>9</w:t>
            </w:r>
          </w:p>
        </w:tc>
        <w:tc>
          <w:tcPr>
            <w:tcW w:w="1701" w:type="dxa"/>
            <w:shd w:val="clear" w:color="auto" w:fill="auto"/>
          </w:tcPr>
          <w:p w14:paraId="7B234B0E" w14:textId="77777777" w:rsidR="008A3BF4" w:rsidRPr="00A96AC5" w:rsidRDefault="008A3BF4" w:rsidP="00293E93">
            <w:pPr>
              <w:pStyle w:val="TAC"/>
              <w:rPr>
                <w:lang w:eastAsia="zh-CN"/>
              </w:rPr>
            </w:pPr>
            <w:r w:rsidRPr="00A96AC5">
              <w:rPr>
                <w:rFonts w:hint="eastAsia"/>
                <w:lang w:eastAsia="zh-CN"/>
              </w:rPr>
              <w:t>2 layers: TPMI=5</w:t>
            </w:r>
          </w:p>
        </w:tc>
        <w:tc>
          <w:tcPr>
            <w:tcW w:w="1215" w:type="dxa"/>
            <w:shd w:val="clear" w:color="auto" w:fill="D9D9D9"/>
          </w:tcPr>
          <w:p w14:paraId="14035897" w14:textId="77777777" w:rsidR="008A3BF4" w:rsidRPr="00A96AC5" w:rsidRDefault="008A3BF4" w:rsidP="00293E93">
            <w:pPr>
              <w:pStyle w:val="TAC"/>
              <w:rPr>
                <w:lang w:eastAsia="zh-CN"/>
              </w:rPr>
            </w:pPr>
            <w:r w:rsidRPr="00A96AC5">
              <w:rPr>
                <w:rFonts w:hint="eastAsia"/>
                <w:lang w:eastAsia="zh-CN"/>
              </w:rPr>
              <w:t>9</w:t>
            </w:r>
          </w:p>
        </w:tc>
        <w:tc>
          <w:tcPr>
            <w:tcW w:w="1701" w:type="dxa"/>
          </w:tcPr>
          <w:p w14:paraId="5F6A601C" w14:textId="77777777" w:rsidR="008A3BF4" w:rsidRPr="00A96AC5" w:rsidRDefault="008A3BF4" w:rsidP="00293E93">
            <w:pPr>
              <w:pStyle w:val="TAC"/>
              <w:rPr>
                <w:lang w:eastAsia="zh-CN"/>
              </w:rPr>
            </w:pPr>
            <w:r w:rsidRPr="00A96AC5">
              <w:rPr>
                <w:rFonts w:hint="eastAsia"/>
                <w:lang w:eastAsia="zh-CN"/>
              </w:rPr>
              <w:t>2 layers: TPMI=5</w:t>
            </w:r>
          </w:p>
        </w:tc>
        <w:tc>
          <w:tcPr>
            <w:tcW w:w="1398" w:type="dxa"/>
            <w:shd w:val="clear" w:color="auto" w:fill="D9D9D9"/>
          </w:tcPr>
          <w:p w14:paraId="0EF60869" w14:textId="77777777" w:rsidR="008A3BF4" w:rsidRPr="00A96AC5" w:rsidRDefault="008A3BF4" w:rsidP="00293E93">
            <w:pPr>
              <w:pStyle w:val="TAC"/>
              <w:rPr>
                <w:lang w:eastAsia="zh-CN"/>
              </w:rPr>
            </w:pPr>
            <w:r w:rsidRPr="00A96AC5">
              <w:rPr>
                <w:rFonts w:hint="eastAsia"/>
                <w:lang w:eastAsia="zh-CN"/>
              </w:rPr>
              <w:t>9</w:t>
            </w:r>
          </w:p>
        </w:tc>
        <w:tc>
          <w:tcPr>
            <w:tcW w:w="1701" w:type="dxa"/>
          </w:tcPr>
          <w:p w14:paraId="0FAD6FC0" w14:textId="77777777" w:rsidR="008A3BF4" w:rsidRPr="00A96AC5" w:rsidRDefault="008A3BF4" w:rsidP="00293E93">
            <w:pPr>
              <w:pStyle w:val="TAC"/>
              <w:rPr>
                <w:lang w:eastAsia="zh-CN"/>
              </w:rPr>
            </w:pPr>
            <w:r w:rsidRPr="00A96AC5">
              <w:rPr>
                <w:rFonts w:hint="eastAsia"/>
                <w:lang w:eastAsia="zh-CN"/>
              </w:rPr>
              <w:t>2 layers: TPMI=5</w:t>
            </w:r>
          </w:p>
        </w:tc>
      </w:tr>
      <w:tr w:rsidR="008A3BF4" w:rsidRPr="00A96AC5" w14:paraId="681D1252" w14:textId="77777777" w:rsidTr="00293E93">
        <w:trPr>
          <w:jc w:val="center"/>
        </w:trPr>
        <w:tc>
          <w:tcPr>
            <w:tcW w:w="1284" w:type="dxa"/>
            <w:shd w:val="clear" w:color="auto" w:fill="D9D9D9"/>
          </w:tcPr>
          <w:p w14:paraId="4DD0EC82" w14:textId="77777777" w:rsidR="008A3BF4" w:rsidRPr="00A96AC5" w:rsidRDefault="008A3BF4" w:rsidP="00293E93">
            <w:pPr>
              <w:pStyle w:val="TAC"/>
              <w:rPr>
                <w:lang w:eastAsia="zh-CN"/>
              </w:rPr>
            </w:pPr>
            <w:r w:rsidRPr="00A96AC5">
              <w:rPr>
                <w:rFonts w:hint="eastAsia"/>
                <w:lang w:eastAsia="zh-CN"/>
              </w:rPr>
              <w:t>10</w:t>
            </w:r>
          </w:p>
        </w:tc>
        <w:tc>
          <w:tcPr>
            <w:tcW w:w="1701" w:type="dxa"/>
            <w:shd w:val="clear" w:color="auto" w:fill="auto"/>
          </w:tcPr>
          <w:p w14:paraId="630E0AFF" w14:textId="77777777" w:rsidR="008A3BF4" w:rsidRPr="00A96AC5" w:rsidRDefault="008A3BF4" w:rsidP="00293E93">
            <w:pPr>
              <w:pStyle w:val="TAC"/>
              <w:rPr>
                <w:lang w:eastAsia="zh-CN"/>
              </w:rPr>
            </w:pPr>
            <w:r w:rsidRPr="00A96AC5">
              <w:rPr>
                <w:rFonts w:hint="eastAsia"/>
                <w:lang w:eastAsia="zh-CN"/>
              </w:rPr>
              <w:t>3 layers: TPMI=0</w:t>
            </w:r>
          </w:p>
        </w:tc>
        <w:tc>
          <w:tcPr>
            <w:tcW w:w="1215" w:type="dxa"/>
            <w:shd w:val="clear" w:color="auto" w:fill="D9D9D9"/>
          </w:tcPr>
          <w:p w14:paraId="2CC8B553" w14:textId="77777777" w:rsidR="008A3BF4" w:rsidRPr="00A96AC5" w:rsidRDefault="008A3BF4" w:rsidP="00293E93">
            <w:pPr>
              <w:pStyle w:val="TAC"/>
              <w:rPr>
                <w:lang w:eastAsia="zh-CN"/>
              </w:rPr>
            </w:pPr>
            <w:r w:rsidRPr="00A96AC5">
              <w:rPr>
                <w:rFonts w:hint="eastAsia"/>
                <w:lang w:eastAsia="zh-CN"/>
              </w:rPr>
              <w:t>10</w:t>
            </w:r>
          </w:p>
        </w:tc>
        <w:tc>
          <w:tcPr>
            <w:tcW w:w="1701" w:type="dxa"/>
          </w:tcPr>
          <w:p w14:paraId="2AE0FF14" w14:textId="77777777" w:rsidR="008A3BF4" w:rsidRPr="00A96AC5" w:rsidRDefault="008A3BF4" w:rsidP="00293E93">
            <w:pPr>
              <w:pStyle w:val="TAC"/>
              <w:rPr>
                <w:lang w:eastAsia="zh-CN"/>
              </w:rPr>
            </w:pPr>
            <w:r w:rsidRPr="00A96AC5">
              <w:rPr>
                <w:rFonts w:hint="eastAsia"/>
                <w:lang w:eastAsia="zh-CN"/>
              </w:rPr>
              <w:t>3 layers: TPMI=0</w:t>
            </w:r>
          </w:p>
        </w:tc>
        <w:tc>
          <w:tcPr>
            <w:tcW w:w="1398" w:type="dxa"/>
            <w:shd w:val="clear" w:color="auto" w:fill="D9D9D9"/>
          </w:tcPr>
          <w:p w14:paraId="14A67883" w14:textId="77777777" w:rsidR="008A3BF4" w:rsidRPr="00A96AC5" w:rsidRDefault="008A3BF4" w:rsidP="00293E93">
            <w:pPr>
              <w:pStyle w:val="TAC"/>
              <w:rPr>
                <w:lang w:eastAsia="zh-CN"/>
              </w:rPr>
            </w:pPr>
            <w:r w:rsidRPr="00A96AC5">
              <w:rPr>
                <w:rFonts w:hint="eastAsia"/>
                <w:lang w:eastAsia="zh-CN"/>
              </w:rPr>
              <w:t>10</w:t>
            </w:r>
          </w:p>
        </w:tc>
        <w:tc>
          <w:tcPr>
            <w:tcW w:w="1701" w:type="dxa"/>
          </w:tcPr>
          <w:p w14:paraId="5169EFB0" w14:textId="77777777" w:rsidR="008A3BF4" w:rsidRPr="00A96AC5" w:rsidRDefault="008A3BF4" w:rsidP="00293E93">
            <w:pPr>
              <w:pStyle w:val="TAC"/>
              <w:rPr>
                <w:lang w:eastAsia="zh-CN"/>
              </w:rPr>
            </w:pPr>
            <w:r w:rsidRPr="00A96AC5">
              <w:rPr>
                <w:rFonts w:hint="eastAsia"/>
                <w:lang w:eastAsia="zh-CN"/>
              </w:rPr>
              <w:t>3 layers: TPMI=0</w:t>
            </w:r>
          </w:p>
        </w:tc>
      </w:tr>
      <w:tr w:rsidR="008A3BF4" w:rsidRPr="00A96AC5" w14:paraId="504B9F0A" w14:textId="77777777" w:rsidTr="00293E93">
        <w:trPr>
          <w:jc w:val="center"/>
        </w:trPr>
        <w:tc>
          <w:tcPr>
            <w:tcW w:w="1284" w:type="dxa"/>
            <w:shd w:val="clear" w:color="auto" w:fill="D9D9D9"/>
          </w:tcPr>
          <w:p w14:paraId="3E54B665" w14:textId="77777777" w:rsidR="008A3BF4" w:rsidRPr="00A96AC5" w:rsidRDefault="008A3BF4" w:rsidP="00293E93">
            <w:pPr>
              <w:pStyle w:val="TAC"/>
              <w:rPr>
                <w:lang w:eastAsia="zh-CN"/>
              </w:rPr>
            </w:pPr>
            <w:r w:rsidRPr="00A96AC5">
              <w:rPr>
                <w:rFonts w:hint="eastAsia"/>
                <w:lang w:eastAsia="zh-CN"/>
              </w:rPr>
              <w:t>11</w:t>
            </w:r>
          </w:p>
        </w:tc>
        <w:tc>
          <w:tcPr>
            <w:tcW w:w="1701" w:type="dxa"/>
            <w:shd w:val="clear" w:color="auto" w:fill="auto"/>
          </w:tcPr>
          <w:p w14:paraId="52E61C07" w14:textId="77777777" w:rsidR="008A3BF4" w:rsidRPr="00A96AC5" w:rsidRDefault="008A3BF4" w:rsidP="00293E93">
            <w:pPr>
              <w:pStyle w:val="TAC"/>
            </w:pPr>
            <w:r w:rsidRPr="00A96AC5">
              <w:rPr>
                <w:rFonts w:hint="eastAsia"/>
                <w:lang w:eastAsia="zh-CN"/>
              </w:rPr>
              <w:t>4 layers: TPMI=0</w:t>
            </w:r>
          </w:p>
        </w:tc>
        <w:tc>
          <w:tcPr>
            <w:tcW w:w="1215" w:type="dxa"/>
            <w:shd w:val="clear" w:color="auto" w:fill="D9D9D9"/>
          </w:tcPr>
          <w:p w14:paraId="60CE227D" w14:textId="77777777" w:rsidR="008A3BF4" w:rsidRPr="00A96AC5" w:rsidRDefault="008A3BF4" w:rsidP="00293E93">
            <w:pPr>
              <w:pStyle w:val="TAC"/>
              <w:rPr>
                <w:lang w:eastAsia="zh-CN"/>
              </w:rPr>
            </w:pPr>
            <w:r w:rsidRPr="00A96AC5">
              <w:rPr>
                <w:rFonts w:hint="eastAsia"/>
                <w:lang w:eastAsia="zh-CN"/>
              </w:rPr>
              <w:t>11</w:t>
            </w:r>
          </w:p>
        </w:tc>
        <w:tc>
          <w:tcPr>
            <w:tcW w:w="1701" w:type="dxa"/>
          </w:tcPr>
          <w:p w14:paraId="5F0E0F77" w14:textId="77777777" w:rsidR="008A3BF4" w:rsidRPr="00A96AC5" w:rsidRDefault="008A3BF4" w:rsidP="00293E93">
            <w:pPr>
              <w:pStyle w:val="TAC"/>
              <w:rPr>
                <w:lang w:eastAsia="zh-CN"/>
              </w:rPr>
            </w:pPr>
            <w:r w:rsidRPr="00A96AC5">
              <w:rPr>
                <w:rFonts w:hint="eastAsia"/>
                <w:lang w:eastAsia="zh-CN"/>
              </w:rPr>
              <w:t>4 layers: TPMI=0</w:t>
            </w:r>
          </w:p>
        </w:tc>
        <w:tc>
          <w:tcPr>
            <w:tcW w:w="1398" w:type="dxa"/>
            <w:shd w:val="clear" w:color="auto" w:fill="D9D9D9"/>
          </w:tcPr>
          <w:p w14:paraId="39744450" w14:textId="77777777" w:rsidR="008A3BF4" w:rsidRPr="00A96AC5" w:rsidRDefault="008A3BF4" w:rsidP="00293E93">
            <w:pPr>
              <w:pStyle w:val="TAC"/>
              <w:rPr>
                <w:lang w:eastAsia="zh-CN"/>
              </w:rPr>
            </w:pPr>
            <w:r w:rsidRPr="00A96AC5">
              <w:rPr>
                <w:rFonts w:hint="eastAsia"/>
                <w:lang w:eastAsia="zh-CN"/>
              </w:rPr>
              <w:t>11</w:t>
            </w:r>
          </w:p>
        </w:tc>
        <w:tc>
          <w:tcPr>
            <w:tcW w:w="1701" w:type="dxa"/>
          </w:tcPr>
          <w:p w14:paraId="3C6D831C" w14:textId="77777777" w:rsidR="008A3BF4" w:rsidRPr="00A96AC5" w:rsidRDefault="008A3BF4" w:rsidP="00293E93">
            <w:pPr>
              <w:pStyle w:val="TAC"/>
              <w:rPr>
                <w:lang w:eastAsia="zh-CN"/>
              </w:rPr>
            </w:pPr>
            <w:r w:rsidRPr="00A96AC5">
              <w:rPr>
                <w:rFonts w:hint="eastAsia"/>
                <w:lang w:eastAsia="zh-CN"/>
              </w:rPr>
              <w:t>4 layers: TPMI=0</w:t>
            </w:r>
          </w:p>
        </w:tc>
      </w:tr>
      <w:tr w:rsidR="008A3BF4" w:rsidRPr="00A96AC5" w14:paraId="2DAE5A15" w14:textId="77777777" w:rsidTr="00293E93">
        <w:trPr>
          <w:jc w:val="center"/>
        </w:trPr>
        <w:tc>
          <w:tcPr>
            <w:tcW w:w="1284" w:type="dxa"/>
            <w:shd w:val="clear" w:color="auto" w:fill="D9D9D9"/>
          </w:tcPr>
          <w:p w14:paraId="0021229F" w14:textId="77777777" w:rsidR="008A3BF4" w:rsidRPr="00A96AC5" w:rsidRDefault="008A3BF4" w:rsidP="00293E93">
            <w:pPr>
              <w:pStyle w:val="TAC"/>
              <w:rPr>
                <w:lang w:eastAsia="zh-CN"/>
              </w:rPr>
            </w:pPr>
            <w:r w:rsidRPr="00A96AC5">
              <w:rPr>
                <w:rFonts w:hint="eastAsia"/>
                <w:lang w:eastAsia="zh-CN"/>
              </w:rPr>
              <w:t>12</w:t>
            </w:r>
          </w:p>
        </w:tc>
        <w:tc>
          <w:tcPr>
            <w:tcW w:w="1701" w:type="dxa"/>
            <w:shd w:val="clear" w:color="auto" w:fill="auto"/>
          </w:tcPr>
          <w:p w14:paraId="1239D507" w14:textId="77777777" w:rsidR="008A3BF4" w:rsidRPr="00A96AC5" w:rsidRDefault="008A3BF4" w:rsidP="00293E93">
            <w:pPr>
              <w:pStyle w:val="TAC"/>
              <w:rPr>
                <w:lang w:eastAsia="zh-CN"/>
              </w:rPr>
            </w:pPr>
            <w:r w:rsidRPr="00A96AC5">
              <w:rPr>
                <w:rFonts w:hint="eastAsia"/>
                <w:lang w:eastAsia="zh-CN"/>
              </w:rPr>
              <w:t>1 layer: TPMI=4</w:t>
            </w:r>
          </w:p>
        </w:tc>
        <w:tc>
          <w:tcPr>
            <w:tcW w:w="1215" w:type="dxa"/>
            <w:shd w:val="clear" w:color="auto" w:fill="D9D9D9"/>
          </w:tcPr>
          <w:p w14:paraId="4FAE27EA" w14:textId="77777777" w:rsidR="008A3BF4" w:rsidRPr="00A96AC5" w:rsidRDefault="008A3BF4" w:rsidP="00293E93">
            <w:pPr>
              <w:pStyle w:val="TAC"/>
              <w:rPr>
                <w:lang w:eastAsia="zh-CN"/>
              </w:rPr>
            </w:pPr>
            <w:r w:rsidRPr="00A96AC5">
              <w:rPr>
                <w:rFonts w:hint="eastAsia"/>
                <w:lang w:eastAsia="zh-CN"/>
              </w:rPr>
              <w:t>12</w:t>
            </w:r>
          </w:p>
        </w:tc>
        <w:tc>
          <w:tcPr>
            <w:tcW w:w="1701" w:type="dxa"/>
          </w:tcPr>
          <w:p w14:paraId="673E10F5" w14:textId="77777777" w:rsidR="008A3BF4" w:rsidRPr="00A96AC5" w:rsidRDefault="008A3BF4" w:rsidP="00293E93">
            <w:pPr>
              <w:pStyle w:val="TAC"/>
              <w:rPr>
                <w:lang w:eastAsia="zh-CN"/>
              </w:rPr>
            </w:pPr>
            <w:r w:rsidRPr="00A96AC5">
              <w:rPr>
                <w:rFonts w:hint="eastAsia"/>
                <w:lang w:eastAsia="zh-CN"/>
              </w:rPr>
              <w:t>1 layer: TPMI=4</w:t>
            </w:r>
          </w:p>
        </w:tc>
        <w:tc>
          <w:tcPr>
            <w:tcW w:w="1398" w:type="dxa"/>
            <w:shd w:val="clear" w:color="auto" w:fill="D9D9D9"/>
          </w:tcPr>
          <w:p w14:paraId="531D67F6" w14:textId="77777777" w:rsidR="008A3BF4" w:rsidRPr="00A96AC5" w:rsidRDefault="008A3BF4" w:rsidP="00293E93">
            <w:pPr>
              <w:pStyle w:val="TAC"/>
              <w:rPr>
                <w:lang w:eastAsia="zh-CN"/>
              </w:rPr>
            </w:pPr>
            <w:r w:rsidRPr="00A96AC5">
              <w:rPr>
                <w:rFonts w:hint="eastAsia"/>
                <w:lang w:eastAsia="zh-CN"/>
              </w:rPr>
              <w:t>12-15</w:t>
            </w:r>
          </w:p>
        </w:tc>
        <w:tc>
          <w:tcPr>
            <w:tcW w:w="1701" w:type="dxa"/>
          </w:tcPr>
          <w:p w14:paraId="2A2A23DB" w14:textId="77777777" w:rsidR="008A3BF4" w:rsidRPr="00A96AC5" w:rsidRDefault="008A3BF4" w:rsidP="00293E93">
            <w:pPr>
              <w:pStyle w:val="TAC"/>
              <w:rPr>
                <w:lang w:eastAsia="zh-CN"/>
              </w:rPr>
            </w:pPr>
            <w:r w:rsidRPr="00A96AC5">
              <w:rPr>
                <w:rFonts w:hint="eastAsia"/>
                <w:lang w:eastAsia="zh-CN"/>
              </w:rPr>
              <w:t>reserved</w:t>
            </w:r>
          </w:p>
        </w:tc>
      </w:tr>
      <w:tr w:rsidR="008A3BF4" w:rsidRPr="00A96AC5" w14:paraId="66CFBF4E" w14:textId="77777777" w:rsidTr="00293E93">
        <w:trPr>
          <w:jc w:val="center"/>
        </w:trPr>
        <w:tc>
          <w:tcPr>
            <w:tcW w:w="1284" w:type="dxa"/>
            <w:shd w:val="clear" w:color="auto" w:fill="D9D9D9"/>
          </w:tcPr>
          <w:p w14:paraId="14C2A316" w14:textId="77777777" w:rsidR="008A3BF4" w:rsidRPr="00A96AC5" w:rsidRDefault="008A3BF4" w:rsidP="00293E93">
            <w:pPr>
              <w:pStyle w:val="TAC"/>
            </w:pPr>
            <w:r w:rsidRPr="00A96AC5">
              <w:rPr>
                <w:lang w:eastAsia="zh-CN"/>
              </w:rPr>
              <w:t>…</w:t>
            </w:r>
          </w:p>
        </w:tc>
        <w:tc>
          <w:tcPr>
            <w:tcW w:w="1701" w:type="dxa"/>
            <w:shd w:val="clear" w:color="auto" w:fill="auto"/>
          </w:tcPr>
          <w:p w14:paraId="09F7331A" w14:textId="77777777" w:rsidR="008A3BF4" w:rsidRPr="00A96AC5" w:rsidRDefault="008A3BF4" w:rsidP="00293E93">
            <w:pPr>
              <w:pStyle w:val="TAC"/>
              <w:rPr>
                <w:lang w:eastAsia="zh-CN"/>
              </w:rPr>
            </w:pPr>
            <w:r w:rsidRPr="00A96AC5">
              <w:rPr>
                <w:lang w:eastAsia="zh-CN"/>
              </w:rPr>
              <w:t>…</w:t>
            </w:r>
          </w:p>
        </w:tc>
        <w:tc>
          <w:tcPr>
            <w:tcW w:w="1215" w:type="dxa"/>
            <w:shd w:val="clear" w:color="auto" w:fill="D9D9D9"/>
          </w:tcPr>
          <w:p w14:paraId="6B701115" w14:textId="77777777" w:rsidR="008A3BF4" w:rsidRPr="00A96AC5" w:rsidRDefault="008A3BF4" w:rsidP="00293E93">
            <w:pPr>
              <w:pStyle w:val="TAC"/>
              <w:rPr>
                <w:lang w:eastAsia="zh-CN"/>
              </w:rPr>
            </w:pPr>
            <w:r w:rsidRPr="00A96AC5">
              <w:rPr>
                <w:lang w:eastAsia="zh-CN"/>
              </w:rPr>
              <w:t>…</w:t>
            </w:r>
          </w:p>
        </w:tc>
        <w:tc>
          <w:tcPr>
            <w:tcW w:w="1701" w:type="dxa"/>
          </w:tcPr>
          <w:p w14:paraId="454C4C03" w14:textId="77777777" w:rsidR="008A3BF4" w:rsidRPr="00A96AC5" w:rsidRDefault="008A3BF4" w:rsidP="00293E93">
            <w:pPr>
              <w:pStyle w:val="TAC"/>
              <w:rPr>
                <w:lang w:eastAsia="zh-CN"/>
              </w:rPr>
            </w:pPr>
            <w:r w:rsidRPr="00A96AC5">
              <w:rPr>
                <w:lang w:eastAsia="zh-CN"/>
              </w:rPr>
              <w:t>…</w:t>
            </w:r>
          </w:p>
        </w:tc>
        <w:tc>
          <w:tcPr>
            <w:tcW w:w="1398" w:type="dxa"/>
            <w:shd w:val="clear" w:color="auto" w:fill="D9D9D9"/>
          </w:tcPr>
          <w:p w14:paraId="1B0CF2D2" w14:textId="77777777" w:rsidR="008A3BF4" w:rsidRPr="00A96AC5" w:rsidRDefault="008A3BF4" w:rsidP="00293E93">
            <w:pPr>
              <w:pStyle w:val="TAC"/>
              <w:rPr>
                <w:lang w:eastAsia="zh-CN"/>
              </w:rPr>
            </w:pPr>
          </w:p>
        </w:tc>
        <w:tc>
          <w:tcPr>
            <w:tcW w:w="1701" w:type="dxa"/>
          </w:tcPr>
          <w:p w14:paraId="5ACC330F" w14:textId="77777777" w:rsidR="008A3BF4" w:rsidRPr="00A96AC5" w:rsidRDefault="008A3BF4" w:rsidP="00293E93">
            <w:pPr>
              <w:pStyle w:val="TAC"/>
              <w:rPr>
                <w:lang w:eastAsia="zh-CN"/>
              </w:rPr>
            </w:pPr>
          </w:p>
        </w:tc>
      </w:tr>
      <w:tr w:rsidR="008A3BF4" w:rsidRPr="00A96AC5" w14:paraId="2C121967" w14:textId="77777777" w:rsidTr="00293E93">
        <w:trPr>
          <w:jc w:val="center"/>
        </w:trPr>
        <w:tc>
          <w:tcPr>
            <w:tcW w:w="1284" w:type="dxa"/>
            <w:shd w:val="clear" w:color="auto" w:fill="D9D9D9"/>
          </w:tcPr>
          <w:p w14:paraId="4AEB1303" w14:textId="77777777" w:rsidR="008A3BF4" w:rsidRPr="00A96AC5" w:rsidRDefault="008A3BF4" w:rsidP="00293E93">
            <w:pPr>
              <w:pStyle w:val="TAC"/>
              <w:rPr>
                <w:lang w:eastAsia="zh-CN"/>
              </w:rPr>
            </w:pPr>
            <w:r w:rsidRPr="00A96AC5">
              <w:rPr>
                <w:rFonts w:hint="eastAsia"/>
                <w:lang w:eastAsia="zh-CN"/>
              </w:rPr>
              <w:t>19</w:t>
            </w:r>
          </w:p>
        </w:tc>
        <w:tc>
          <w:tcPr>
            <w:tcW w:w="1701" w:type="dxa"/>
            <w:shd w:val="clear" w:color="auto" w:fill="auto"/>
          </w:tcPr>
          <w:p w14:paraId="374547B6" w14:textId="77777777" w:rsidR="008A3BF4" w:rsidRPr="00A96AC5" w:rsidRDefault="008A3BF4" w:rsidP="00293E93">
            <w:pPr>
              <w:pStyle w:val="TAC"/>
              <w:rPr>
                <w:lang w:eastAsia="zh-CN"/>
              </w:rPr>
            </w:pPr>
            <w:r w:rsidRPr="00A96AC5">
              <w:rPr>
                <w:rFonts w:hint="eastAsia"/>
                <w:lang w:eastAsia="zh-CN"/>
              </w:rPr>
              <w:t>1 layer: TPMI=11</w:t>
            </w:r>
          </w:p>
        </w:tc>
        <w:tc>
          <w:tcPr>
            <w:tcW w:w="1215" w:type="dxa"/>
            <w:shd w:val="clear" w:color="auto" w:fill="D9D9D9"/>
          </w:tcPr>
          <w:p w14:paraId="77DCE0FD" w14:textId="77777777" w:rsidR="008A3BF4" w:rsidRPr="00A96AC5" w:rsidRDefault="008A3BF4" w:rsidP="00293E93">
            <w:pPr>
              <w:pStyle w:val="TAC"/>
              <w:rPr>
                <w:lang w:eastAsia="zh-CN"/>
              </w:rPr>
            </w:pPr>
            <w:r w:rsidRPr="00A96AC5">
              <w:rPr>
                <w:rFonts w:hint="eastAsia"/>
                <w:lang w:eastAsia="zh-CN"/>
              </w:rPr>
              <w:t>19</w:t>
            </w:r>
          </w:p>
        </w:tc>
        <w:tc>
          <w:tcPr>
            <w:tcW w:w="1701" w:type="dxa"/>
          </w:tcPr>
          <w:p w14:paraId="6FB03BE0" w14:textId="77777777" w:rsidR="008A3BF4" w:rsidRPr="00A96AC5" w:rsidRDefault="008A3BF4" w:rsidP="00293E93">
            <w:pPr>
              <w:pStyle w:val="TAC"/>
              <w:rPr>
                <w:lang w:eastAsia="zh-CN"/>
              </w:rPr>
            </w:pPr>
            <w:r w:rsidRPr="00A96AC5">
              <w:rPr>
                <w:rFonts w:hint="eastAsia"/>
                <w:lang w:eastAsia="zh-CN"/>
              </w:rPr>
              <w:t>1 layer: TPMI=11</w:t>
            </w:r>
          </w:p>
        </w:tc>
        <w:tc>
          <w:tcPr>
            <w:tcW w:w="1398" w:type="dxa"/>
            <w:shd w:val="clear" w:color="auto" w:fill="D9D9D9"/>
          </w:tcPr>
          <w:p w14:paraId="56F5E4DA" w14:textId="77777777" w:rsidR="008A3BF4" w:rsidRPr="00A96AC5" w:rsidRDefault="008A3BF4" w:rsidP="00293E93">
            <w:pPr>
              <w:pStyle w:val="TAC"/>
              <w:rPr>
                <w:lang w:eastAsia="zh-CN"/>
              </w:rPr>
            </w:pPr>
          </w:p>
        </w:tc>
        <w:tc>
          <w:tcPr>
            <w:tcW w:w="1701" w:type="dxa"/>
          </w:tcPr>
          <w:p w14:paraId="32596F5D" w14:textId="77777777" w:rsidR="008A3BF4" w:rsidRPr="00A96AC5" w:rsidRDefault="008A3BF4" w:rsidP="00293E93">
            <w:pPr>
              <w:pStyle w:val="TAC"/>
              <w:rPr>
                <w:lang w:eastAsia="zh-CN"/>
              </w:rPr>
            </w:pPr>
          </w:p>
        </w:tc>
      </w:tr>
      <w:tr w:rsidR="008A3BF4" w:rsidRPr="00A96AC5" w14:paraId="629FDAD6" w14:textId="77777777" w:rsidTr="00293E93">
        <w:trPr>
          <w:jc w:val="center"/>
        </w:trPr>
        <w:tc>
          <w:tcPr>
            <w:tcW w:w="1284" w:type="dxa"/>
            <w:shd w:val="clear" w:color="auto" w:fill="D9D9D9"/>
          </w:tcPr>
          <w:p w14:paraId="4D655D5B" w14:textId="77777777" w:rsidR="008A3BF4" w:rsidRPr="00A96AC5" w:rsidRDefault="008A3BF4" w:rsidP="00293E93">
            <w:pPr>
              <w:pStyle w:val="TAC"/>
              <w:rPr>
                <w:lang w:eastAsia="zh-CN"/>
              </w:rPr>
            </w:pPr>
            <w:r w:rsidRPr="00A96AC5">
              <w:rPr>
                <w:rFonts w:hint="eastAsia"/>
                <w:lang w:eastAsia="zh-CN"/>
              </w:rPr>
              <w:t>20</w:t>
            </w:r>
          </w:p>
        </w:tc>
        <w:tc>
          <w:tcPr>
            <w:tcW w:w="1701" w:type="dxa"/>
            <w:shd w:val="clear" w:color="auto" w:fill="auto"/>
          </w:tcPr>
          <w:p w14:paraId="44BB5D33" w14:textId="77777777" w:rsidR="008A3BF4" w:rsidRPr="00A96AC5" w:rsidRDefault="008A3BF4" w:rsidP="00293E93">
            <w:pPr>
              <w:pStyle w:val="TAC"/>
              <w:rPr>
                <w:lang w:eastAsia="zh-CN"/>
              </w:rPr>
            </w:pPr>
            <w:r w:rsidRPr="00A96AC5">
              <w:rPr>
                <w:rFonts w:hint="eastAsia"/>
                <w:lang w:eastAsia="zh-CN"/>
              </w:rPr>
              <w:t>2 layers: TPMI=6</w:t>
            </w:r>
          </w:p>
        </w:tc>
        <w:tc>
          <w:tcPr>
            <w:tcW w:w="1215" w:type="dxa"/>
            <w:shd w:val="clear" w:color="auto" w:fill="D9D9D9"/>
          </w:tcPr>
          <w:p w14:paraId="62F35201" w14:textId="77777777" w:rsidR="008A3BF4" w:rsidRPr="00A96AC5" w:rsidRDefault="008A3BF4" w:rsidP="00293E93">
            <w:pPr>
              <w:pStyle w:val="TAC"/>
              <w:rPr>
                <w:lang w:eastAsia="zh-CN"/>
              </w:rPr>
            </w:pPr>
            <w:r w:rsidRPr="00A96AC5">
              <w:rPr>
                <w:rFonts w:hint="eastAsia"/>
                <w:lang w:eastAsia="zh-CN"/>
              </w:rPr>
              <w:t>20</w:t>
            </w:r>
          </w:p>
        </w:tc>
        <w:tc>
          <w:tcPr>
            <w:tcW w:w="1701" w:type="dxa"/>
          </w:tcPr>
          <w:p w14:paraId="2B9DE075" w14:textId="77777777" w:rsidR="008A3BF4" w:rsidRPr="00A96AC5" w:rsidRDefault="008A3BF4" w:rsidP="00293E93">
            <w:pPr>
              <w:pStyle w:val="TAC"/>
              <w:rPr>
                <w:lang w:eastAsia="zh-CN"/>
              </w:rPr>
            </w:pPr>
            <w:r w:rsidRPr="00A96AC5">
              <w:rPr>
                <w:rFonts w:hint="eastAsia"/>
                <w:lang w:eastAsia="zh-CN"/>
              </w:rPr>
              <w:t>2 layers: TPMI=6</w:t>
            </w:r>
          </w:p>
        </w:tc>
        <w:tc>
          <w:tcPr>
            <w:tcW w:w="1398" w:type="dxa"/>
            <w:shd w:val="clear" w:color="auto" w:fill="D9D9D9"/>
          </w:tcPr>
          <w:p w14:paraId="62B8B827" w14:textId="77777777" w:rsidR="008A3BF4" w:rsidRPr="00A96AC5" w:rsidRDefault="008A3BF4" w:rsidP="00293E93">
            <w:pPr>
              <w:pStyle w:val="TAC"/>
              <w:rPr>
                <w:lang w:eastAsia="zh-CN"/>
              </w:rPr>
            </w:pPr>
          </w:p>
        </w:tc>
        <w:tc>
          <w:tcPr>
            <w:tcW w:w="1701" w:type="dxa"/>
          </w:tcPr>
          <w:p w14:paraId="637D8D3A" w14:textId="77777777" w:rsidR="008A3BF4" w:rsidRPr="00A96AC5" w:rsidRDefault="008A3BF4" w:rsidP="00293E93">
            <w:pPr>
              <w:pStyle w:val="TAC"/>
              <w:rPr>
                <w:lang w:eastAsia="zh-CN"/>
              </w:rPr>
            </w:pPr>
          </w:p>
        </w:tc>
      </w:tr>
      <w:tr w:rsidR="008A3BF4" w:rsidRPr="00A96AC5" w14:paraId="3CBCD8FD" w14:textId="77777777" w:rsidTr="00293E93">
        <w:trPr>
          <w:jc w:val="center"/>
        </w:trPr>
        <w:tc>
          <w:tcPr>
            <w:tcW w:w="1284" w:type="dxa"/>
            <w:shd w:val="clear" w:color="auto" w:fill="D9D9D9"/>
          </w:tcPr>
          <w:p w14:paraId="299B2BBF" w14:textId="77777777" w:rsidR="008A3BF4" w:rsidRPr="00A96AC5" w:rsidRDefault="008A3BF4" w:rsidP="00293E93">
            <w:pPr>
              <w:pStyle w:val="TAC"/>
              <w:rPr>
                <w:lang w:eastAsia="zh-CN"/>
              </w:rPr>
            </w:pPr>
            <w:r w:rsidRPr="00A96AC5">
              <w:rPr>
                <w:lang w:eastAsia="zh-CN"/>
              </w:rPr>
              <w:t>…</w:t>
            </w:r>
          </w:p>
        </w:tc>
        <w:tc>
          <w:tcPr>
            <w:tcW w:w="1701" w:type="dxa"/>
            <w:shd w:val="clear" w:color="auto" w:fill="auto"/>
          </w:tcPr>
          <w:p w14:paraId="40E9F65C" w14:textId="77777777" w:rsidR="008A3BF4" w:rsidRPr="00A96AC5" w:rsidRDefault="008A3BF4" w:rsidP="00293E93">
            <w:pPr>
              <w:pStyle w:val="TAC"/>
              <w:rPr>
                <w:lang w:eastAsia="zh-CN"/>
              </w:rPr>
            </w:pPr>
            <w:r w:rsidRPr="00A96AC5">
              <w:rPr>
                <w:lang w:eastAsia="zh-CN"/>
              </w:rPr>
              <w:t>…</w:t>
            </w:r>
          </w:p>
        </w:tc>
        <w:tc>
          <w:tcPr>
            <w:tcW w:w="1215" w:type="dxa"/>
            <w:shd w:val="clear" w:color="auto" w:fill="D9D9D9"/>
          </w:tcPr>
          <w:p w14:paraId="6A9CF532" w14:textId="77777777" w:rsidR="008A3BF4" w:rsidRPr="00A96AC5" w:rsidRDefault="008A3BF4" w:rsidP="00293E93">
            <w:pPr>
              <w:pStyle w:val="TAC"/>
              <w:rPr>
                <w:lang w:eastAsia="zh-CN"/>
              </w:rPr>
            </w:pPr>
            <w:r w:rsidRPr="00A96AC5">
              <w:rPr>
                <w:lang w:eastAsia="zh-CN"/>
              </w:rPr>
              <w:t>…</w:t>
            </w:r>
          </w:p>
        </w:tc>
        <w:tc>
          <w:tcPr>
            <w:tcW w:w="1701" w:type="dxa"/>
          </w:tcPr>
          <w:p w14:paraId="22776DD6" w14:textId="77777777" w:rsidR="008A3BF4" w:rsidRPr="00A96AC5" w:rsidRDefault="008A3BF4" w:rsidP="00293E93">
            <w:pPr>
              <w:pStyle w:val="TAC"/>
              <w:rPr>
                <w:lang w:eastAsia="zh-CN"/>
              </w:rPr>
            </w:pPr>
            <w:r w:rsidRPr="00A96AC5">
              <w:rPr>
                <w:lang w:eastAsia="zh-CN"/>
              </w:rPr>
              <w:t>…</w:t>
            </w:r>
          </w:p>
        </w:tc>
        <w:tc>
          <w:tcPr>
            <w:tcW w:w="1398" w:type="dxa"/>
            <w:shd w:val="clear" w:color="auto" w:fill="D9D9D9"/>
          </w:tcPr>
          <w:p w14:paraId="5ABD6915" w14:textId="77777777" w:rsidR="008A3BF4" w:rsidRPr="00A96AC5" w:rsidRDefault="008A3BF4" w:rsidP="00293E93">
            <w:pPr>
              <w:pStyle w:val="TAC"/>
              <w:rPr>
                <w:lang w:eastAsia="zh-CN"/>
              </w:rPr>
            </w:pPr>
          </w:p>
        </w:tc>
        <w:tc>
          <w:tcPr>
            <w:tcW w:w="1701" w:type="dxa"/>
          </w:tcPr>
          <w:p w14:paraId="2F752944" w14:textId="77777777" w:rsidR="008A3BF4" w:rsidRPr="00A96AC5" w:rsidRDefault="008A3BF4" w:rsidP="00293E93">
            <w:pPr>
              <w:pStyle w:val="TAC"/>
              <w:rPr>
                <w:lang w:eastAsia="zh-CN"/>
              </w:rPr>
            </w:pPr>
          </w:p>
        </w:tc>
      </w:tr>
      <w:tr w:rsidR="008A3BF4" w:rsidRPr="00A96AC5" w14:paraId="6A6D66F4" w14:textId="77777777" w:rsidTr="00293E93">
        <w:trPr>
          <w:jc w:val="center"/>
        </w:trPr>
        <w:tc>
          <w:tcPr>
            <w:tcW w:w="1284" w:type="dxa"/>
            <w:shd w:val="clear" w:color="auto" w:fill="D9D9D9"/>
          </w:tcPr>
          <w:p w14:paraId="33DD4019" w14:textId="77777777" w:rsidR="008A3BF4" w:rsidRPr="00A96AC5" w:rsidRDefault="008A3BF4" w:rsidP="00293E93">
            <w:pPr>
              <w:pStyle w:val="TAC"/>
              <w:rPr>
                <w:lang w:eastAsia="zh-CN"/>
              </w:rPr>
            </w:pPr>
            <w:r w:rsidRPr="00A96AC5">
              <w:rPr>
                <w:rFonts w:hint="eastAsia"/>
                <w:lang w:eastAsia="zh-CN"/>
              </w:rPr>
              <w:t>27</w:t>
            </w:r>
          </w:p>
        </w:tc>
        <w:tc>
          <w:tcPr>
            <w:tcW w:w="1701" w:type="dxa"/>
            <w:shd w:val="clear" w:color="auto" w:fill="auto"/>
          </w:tcPr>
          <w:p w14:paraId="49F0BEEC" w14:textId="77777777" w:rsidR="008A3BF4" w:rsidRPr="00A96AC5" w:rsidRDefault="008A3BF4" w:rsidP="00293E93">
            <w:pPr>
              <w:pStyle w:val="TAC"/>
              <w:rPr>
                <w:lang w:eastAsia="zh-CN"/>
              </w:rPr>
            </w:pPr>
            <w:r w:rsidRPr="00A96AC5">
              <w:rPr>
                <w:rFonts w:hint="eastAsia"/>
                <w:lang w:eastAsia="zh-CN"/>
              </w:rPr>
              <w:t>2 layers: TPMI=13</w:t>
            </w:r>
          </w:p>
        </w:tc>
        <w:tc>
          <w:tcPr>
            <w:tcW w:w="1215" w:type="dxa"/>
            <w:shd w:val="clear" w:color="auto" w:fill="D9D9D9"/>
          </w:tcPr>
          <w:p w14:paraId="33D93449" w14:textId="77777777" w:rsidR="008A3BF4" w:rsidRPr="00A96AC5" w:rsidRDefault="008A3BF4" w:rsidP="00293E93">
            <w:pPr>
              <w:pStyle w:val="TAC"/>
              <w:rPr>
                <w:lang w:eastAsia="zh-CN"/>
              </w:rPr>
            </w:pPr>
            <w:r w:rsidRPr="00A96AC5">
              <w:rPr>
                <w:rFonts w:hint="eastAsia"/>
                <w:lang w:eastAsia="zh-CN"/>
              </w:rPr>
              <w:t>27</w:t>
            </w:r>
          </w:p>
        </w:tc>
        <w:tc>
          <w:tcPr>
            <w:tcW w:w="1701" w:type="dxa"/>
          </w:tcPr>
          <w:p w14:paraId="2EB7921D" w14:textId="77777777" w:rsidR="008A3BF4" w:rsidRPr="00A96AC5" w:rsidRDefault="008A3BF4" w:rsidP="00293E93">
            <w:pPr>
              <w:pStyle w:val="TAC"/>
              <w:rPr>
                <w:lang w:eastAsia="zh-CN"/>
              </w:rPr>
            </w:pPr>
            <w:r w:rsidRPr="00A96AC5">
              <w:rPr>
                <w:rFonts w:hint="eastAsia"/>
                <w:lang w:eastAsia="zh-CN"/>
              </w:rPr>
              <w:t>2 layers: TPMI=13</w:t>
            </w:r>
          </w:p>
        </w:tc>
        <w:tc>
          <w:tcPr>
            <w:tcW w:w="1398" w:type="dxa"/>
            <w:shd w:val="clear" w:color="auto" w:fill="D9D9D9"/>
          </w:tcPr>
          <w:p w14:paraId="536D21D9" w14:textId="77777777" w:rsidR="008A3BF4" w:rsidRPr="00A96AC5" w:rsidRDefault="008A3BF4" w:rsidP="00293E93">
            <w:pPr>
              <w:pStyle w:val="TAC"/>
              <w:rPr>
                <w:lang w:eastAsia="zh-CN"/>
              </w:rPr>
            </w:pPr>
          </w:p>
        </w:tc>
        <w:tc>
          <w:tcPr>
            <w:tcW w:w="1701" w:type="dxa"/>
          </w:tcPr>
          <w:p w14:paraId="1CB86E55" w14:textId="77777777" w:rsidR="008A3BF4" w:rsidRPr="00A96AC5" w:rsidRDefault="008A3BF4" w:rsidP="00293E93">
            <w:pPr>
              <w:pStyle w:val="TAC"/>
              <w:rPr>
                <w:lang w:eastAsia="zh-CN"/>
              </w:rPr>
            </w:pPr>
          </w:p>
        </w:tc>
      </w:tr>
      <w:tr w:rsidR="008A3BF4" w:rsidRPr="00A96AC5" w14:paraId="65013D81" w14:textId="77777777" w:rsidTr="00293E93">
        <w:trPr>
          <w:jc w:val="center"/>
        </w:trPr>
        <w:tc>
          <w:tcPr>
            <w:tcW w:w="1284" w:type="dxa"/>
            <w:shd w:val="clear" w:color="auto" w:fill="D9D9D9"/>
          </w:tcPr>
          <w:p w14:paraId="021381B3" w14:textId="77777777" w:rsidR="008A3BF4" w:rsidRPr="00A96AC5" w:rsidRDefault="008A3BF4" w:rsidP="00293E93">
            <w:pPr>
              <w:pStyle w:val="TAC"/>
              <w:rPr>
                <w:lang w:eastAsia="zh-CN"/>
              </w:rPr>
            </w:pPr>
            <w:r w:rsidRPr="00A96AC5">
              <w:rPr>
                <w:rFonts w:hint="eastAsia"/>
                <w:lang w:eastAsia="zh-CN"/>
              </w:rPr>
              <w:t>28</w:t>
            </w:r>
          </w:p>
        </w:tc>
        <w:tc>
          <w:tcPr>
            <w:tcW w:w="1701" w:type="dxa"/>
            <w:shd w:val="clear" w:color="auto" w:fill="auto"/>
          </w:tcPr>
          <w:p w14:paraId="41636873" w14:textId="77777777" w:rsidR="008A3BF4" w:rsidRPr="00A96AC5" w:rsidRDefault="008A3BF4" w:rsidP="00293E93">
            <w:pPr>
              <w:pStyle w:val="TAC"/>
              <w:rPr>
                <w:lang w:eastAsia="zh-CN"/>
              </w:rPr>
            </w:pPr>
            <w:r w:rsidRPr="00A96AC5">
              <w:rPr>
                <w:rFonts w:hint="eastAsia"/>
                <w:lang w:eastAsia="zh-CN"/>
              </w:rPr>
              <w:t>3 layers: TPMI=1</w:t>
            </w:r>
          </w:p>
        </w:tc>
        <w:tc>
          <w:tcPr>
            <w:tcW w:w="1215" w:type="dxa"/>
            <w:shd w:val="clear" w:color="auto" w:fill="D9D9D9"/>
          </w:tcPr>
          <w:p w14:paraId="1DAAD501" w14:textId="77777777" w:rsidR="008A3BF4" w:rsidRPr="00A96AC5" w:rsidRDefault="008A3BF4" w:rsidP="00293E93">
            <w:pPr>
              <w:pStyle w:val="TAC"/>
              <w:rPr>
                <w:lang w:eastAsia="zh-CN"/>
              </w:rPr>
            </w:pPr>
            <w:r w:rsidRPr="00A96AC5">
              <w:rPr>
                <w:rFonts w:hint="eastAsia"/>
                <w:lang w:eastAsia="zh-CN"/>
              </w:rPr>
              <w:t>28</w:t>
            </w:r>
          </w:p>
        </w:tc>
        <w:tc>
          <w:tcPr>
            <w:tcW w:w="1701" w:type="dxa"/>
          </w:tcPr>
          <w:p w14:paraId="3DBA4DF2" w14:textId="77777777" w:rsidR="008A3BF4" w:rsidRPr="00A96AC5" w:rsidRDefault="008A3BF4" w:rsidP="00293E93">
            <w:pPr>
              <w:pStyle w:val="TAC"/>
              <w:rPr>
                <w:lang w:eastAsia="zh-CN"/>
              </w:rPr>
            </w:pPr>
            <w:r w:rsidRPr="00A96AC5">
              <w:rPr>
                <w:rFonts w:hint="eastAsia"/>
                <w:lang w:eastAsia="zh-CN"/>
              </w:rPr>
              <w:t>3 layers: TPMI=1</w:t>
            </w:r>
          </w:p>
        </w:tc>
        <w:tc>
          <w:tcPr>
            <w:tcW w:w="1398" w:type="dxa"/>
            <w:shd w:val="clear" w:color="auto" w:fill="D9D9D9"/>
          </w:tcPr>
          <w:p w14:paraId="2F4D1ACD" w14:textId="77777777" w:rsidR="008A3BF4" w:rsidRPr="00A96AC5" w:rsidRDefault="008A3BF4" w:rsidP="00293E93">
            <w:pPr>
              <w:pStyle w:val="TAC"/>
              <w:rPr>
                <w:lang w:eastAsia="zh-CN"/>
              </w:rPr>
            </w:pPr>
          </w:p>
        </w:tc>
        <w:tc>
          <w:tcPr>
            <w:tcW w:w="1701" w:type="dxa"/>
          </w:tcPr>
          <w:p w14:paraId="3C09F4CD" w14:textId="77777777" w:rsidR="008A3BF4" w:rsidRPr="00A96AC5" w:rsidRDefault="008A3BF4" w:rsidP="00293E93">
            <w:pPr>
              <w:pStyle w:val="TAC"/>
              <w:rPr>
                <w:lang w:eastAsia="zh-CN"/>
              </w:rPr>
            </w:pPr>
          </w:p>
        </w:tc>
      </w:tr>
      <w:tr w:rsidR="008A3BF4" w:rsidRPr="00A96AC5" w14:paraId="2E0C90F8" w14:textId="77777777" w:rsidTr="00293E93">
        <w:trPr>
          <w:jc w:val="center"/>
        </w:trPr>
        <w:tc>
          <w:tcPr>
            <w:tcW w:w="1284" w:type="dxa"/>
            <w:shd w:val="clear" w:color="auto" w:fill="D9D9D9"/>
          </w:tcPr>
          <w:p w14:paraId="7BA16051" w14:textId="77777777" w:rsidR="008A3BF4" w:rsidRPr="00A96AC5" w:rsidRDefault="008A3BF4" w:rsidP="00293E93">
            <w:pPr>
              <w:pStyle w:val="TAC"/>
              <w:rPr>
                <w:lang w:eastAsia="zh-CN"/>
              </w:rPr>
            </w:pPr>
            <w:r w:rsidRPr="00A96AC5">
              <w:rPr>
                <w:rFonts w:hint="eastAsia"/>
                <w:lang w:eastAsia="zh-CN"/>
              </w:rPr>
              <w:t>29</w:t>
            </w:r>
          </w:p>
        </w:tc>
        <w:tc>
          <w:tcPr>
            <w:tcW w:w="1701" w:type="dxa"/>
            <w:shd w:val="clear" w:color="auto" w:fill="auto"/>
          </w:tcPr>
          <w:p w14:paraId="78F8F730" w14:textId="77777777" w:rsidR="008A3BF4" w:rsidRPr="00A96AC5" w:rsidRDefault="008A3BF4" w:rsidP="00293E93">
            <w:pPr>
              <w:pStyle w:val="TAC"/>
              <w:rPr>
                <w:lang w:eastAsia="zh-CN"/>
              </w:rPr>
            </w:pPr>
            <w:r w:rsidRPr="00A96AC5">
              <w:rPr>
                <w:rFonts w:hint="eastAsia"/>
                <w:lang w:eastAsia="zh-CN"/>
              </w:rPr>
              <w:t>3 layers: TPMI=2</w:t>
            </w:r>
          </w:p>
        </w:tc>
        <w:tc>
          <w:tcPr>
            <w:tcW w:w="1215" w:type="dxa"/>
            <w:shd w:val="clear" w:color="auto" w:fill="D9D9D9"/>
          </w:tcPr>
          <w:p w14:paraId="022FDEB5" w14:textId="77777777" w:rsidR="008A3BF4" w:rsidRPr="00A96AC5" w:rsidRDefault="008A3BF4" w:rsidP="00293E93">
            <w:pPr>
              <w:pStyle w:val="TAC"/>
              <w:rPr>
                <w:lang w:eastAsia="zh-CN"/>
              </w:rPr>
            </w:pPr>
            <w:r w:rsidRPr="00A96AC5">
              <w:rPr>
                <w:rFonts w:hint="eastAsia"/>
                <w:lang w:eastAsia="zh-CN"/>
              </w:rPr>
              <w:t>29</w:t>
            </w:r>
          </w:p>
        </w:tc>
        <w:tc>
          <w:tcPr>
            <w:tcW w:w="1701" w:type="dxa"/>
          </w:tcPr>
          <w:p w14:paraId="017F7962" w14:textId="77777777" w:rsidR="008A3BF4" w:rsidRPr="00A96AC5" w:rsidRDefault="008A3BF4" w:rsidP="00293E93">
            <w:pPr>
              <w:pStyle w:val="TAC"/>
              <w:rPr>
                <w:lang w:eastAsia="zh-CN"/>
              </w:rPr>
            </w:pPr>
            <w:r w:rsidRPr="00A96AC5">
              <w:rPr>
                <w:rFonts w:hint="eastAsia"/>
                <w:lang w:eastAsia="zh-CN"/>
              </w:rPr>
              <w:t>3 layers: TPMI=2</w:t>
            </w:r>
          </w:p>
        </w:tc>
        <w:tc>
          <w:tcPr>
            <w:tcW w:w="1398" w:type="dxa"/>
            <w:shd w:val="clear" w:color="auto" w:fill="D9D9D9"/>
          </w:tcPr>
          <w:p w14:paraId="12605DDA" w14:textId="77777777" w:rsidR="008A3BF4" w:rsidRPr="00A96AC5" w:rsidRDefault="008A3BF4" w:rsidP="00293E93">
            <w:pPr>
              <w:pStyle w:val="TAC"/>
              <w:rPr>
                <w:lang w:eastAsia="zh-CN"/>
              </w:rPr>
            </w:pPr>
          </w:p>
        </w:tc>
        <w:tc>
          <w:tcPr>
            <w:tcW w:w="1701" w:type="dxa"/>
          </w:tcPr>
          <w:p w14:paraId="15FD35FB" w14:textId="77777777" w:rsidR="008A3BF4" w:rsidRPr="00A96AC5" w:rsidRDefault="008A3BF4" w:rsidP="00293E93">
            <w:pPr>
              <w:pStyle w:val="TAC"/>
              <w:rPr>
                <w:lang w:eastAsia="zh-CN"/>
              </w:rPr>
            </w:pPr>
          </w:p>
        </w:tc>
      </w:tr>
      <w:tr w:rsidR="008A3BF4" w:rsidRPr="00A96AC5" w14:paraId="2333D876" w14:textId="77777777" w:rsidTr="00293E93">
        <w:trPr>
          <w:jc w:val="center"/>
        </w:trPr>
        <w:tc>
          <w:tcPr>
            <w:tcW w:w="1284" w:type="dxa"/>
            <w:shd w:val="clear" w:color="auto" w:fill="D9D9D9"/>
          </w:tcPr>
          <w:p w14:paraId="33223B44" w14:textId="77777777" w:rsidR="008A3BF4" w:rsidRPr="00A96AC5" w:rsidRDefault="008A3BF4" w:rsidP="00293E93">
            <w:pPr>
              <w:pStyle w:val="TAC"/>
              <w:rPr>
                <w:lang w:eastAsia="zh-CN"/>
              </w:rPr>
            </w:pPr>
            <w:r w:rsidRPr="00A96AC5">
              <w:rPr>
                <w:rFonts w:hint="eastAsia"/>
                <w:lang w:eastAsia="zh-CN"/>
              </w:rPr>
              <w:t>30</w:t>
            </w:r>
          </w:p>
        </w:tc>
        <w:tc>
          <w:tcPr>
            <w:tcW w:w="1701" w:type="dxa"/>
            <w:shd w:val="clear" w:color="auto" w:fill="auto"/>
          </w:tcPr>
          <w:p w14:paraId="43485C18" w14:textId="77777777" w:rsidR="008A3BF4" w:rsidRPr="00A96AC5" w:rsidRDefault="008A3BF4" w:rsidP="00293E93">
            <w:pPr>
              <w:pStyle w:val="TAC"/>
              <w:rPr>
                <w:lang w:eastAsia="zh-CN"/>
              </w:rPr>
            </w:pPr>
            <w:r w:rsidRPr="00A96AC5">
              <w:rPr>
                <w:rFonts w:hint="eastAsia"/>
                <w:lang w:eastAsia="zh-CN"/>
              </w:rPr>
              <w:t>4 layers: TPMI=1</w:t>
            </w:r>
          </w:p>
        </w:tc>
        <w:tc>
          <w:tcPr>
            <w:tcW w:w="1215" w:type="dxa"/>
            <w:shd w:val="clear" w:color="auto" w:fill="D9D9D9"/>
          </w:tcPr>
          <w:p w14:paraId="4A01EDFE" w14:textId="77777777" w:rsidR="008A3BF4" w:rsidRPr="00A96AC5" w:rsidRDefault="008A3BF4" w:rsidP="00293E93">
            <w:pPr>
              <w:pStyle w:val="TAC"/>
              <w:rPr>
                <w:lang w:eastAsia="zh-CN"/>
              </w:rPr>
            </w:pPr>
            <w:r w:rsidRPr="00A96AC5">
              <w:rPr>
                <w:rFonts w:hint="eastAsia"/>
                <w:lang w:eastAsia="zh-CN"/>
              </w:rPr>
              <w:t>30</w:t>
            </w:r>
          </w:p>
        </w:tc>
        <w:tc>
          <w:tcPr>
            <w:tcW w:w="1701" w:type="dxa"/>
          </w:tcPr>
          <w:p w14:paraId="47140AFB" w14:textId="77777777" w:rsidR="008A3BF4" w:rsidRPr="00A96AC5" w:rsidRDefault="008A3BF4" w:rsidP="00293E93">
            <w:pPr>
              <w:pStyle w:val="TAC"/>
              <w:rPr>
                <w:lang w:eastAsia="zh-CN"/>
              </w:rPr>
            </w:pPr>
            <w:r w:rsidRPr="00A96AC5">
              <w:rPr>
                <w:rFonts w:hint="eastAsia"/>
                <w:lang w:eastAsia="zh-CN"/>
              </w:rPr>
              <w:t>4 layers: TPMI=1</w:t>
            </w:r>
          </w:p>
        </w:tc>
        <w:tc>
          <w:tcPr>
            <w:tcW w:w="1398" w:type="dxa"/>
            <w:shd w:val="clear" w:color="auto" w:fill="D9D9D9"/>
          </w:tcPr>
          <w:p w14:paraId="66F613A0" w14:textId="77777777" w:rsidR="008A3BF4" w:rsidRPr="00A96AC5" w:rsidRDefault="008A3BF4" w:rsidP="00293E93">
            <w:pPr>
              <w:pStyle w:val="TAC"/>
              <w:rPr>
                <w:lang w:eastAsia="zh-CN"/>
              </w:rPr>
            </w:pPr>
          </w:p>
        </w:tc>
        <w:tc>
          <w:tcPr>
            <w:tcW w:w="1701" w:type="dxa"/>
          </w:tcPr>
          <w:p w14:paraId="095BD62B" w14:textId="77777777" w:rsidR="008A3BF4" w:rsidRPr="00A96AC5" w:rsidRDefault="008A3BF4" w:rsidP="00293E93">
            <w:pPr>
              <w:pStyle w:val="TAC"/>
              <w:rPr>
                <w:lang w:eastAsia="zh-CN"/>
              </w:rPr>
            </w:pPr>
          </w:p>
        </w:tc>
      </w:tr>
      <w:tr w:rsidR="008A3BF4" w:rsidRPr="00A96AC5" w14:paraId="2B149A61" w14:textId="77777777" w:rsidTr="00293E93">
        <w:trPr>
          <w:jc w:val="center"/>
        </w:trPr>
        <w:tc>
          <w:tcPr>
            <w:tcW w:w="1284" w:type="dxa"/>
            <w:shd w:val="clear" w:color="auto" w:fill="D9D9D9"/>
          </w:tcPr>
          <w:p w14:paraId="1703DA1F" w14:textId="77777777" w:rsidR="008A3BF4" w:rsidRPr="00A96AC5" w:rsidRDefault="008A3BF4" w:rsidP="00293E93">
            <w:pPr>
              <w:pStyle w:val="TAC"/>
              <w:rPr>
                <w:lang w:eastAsia="zh-CN"/>
              </w:rPr>
            </w:pPr>
            <w:r w:rsidRPr="00A96AC5">
              <w:rPr>
                <w:rFonts w:hint="eastAsia"/>
                <w:lang w:eastAsia="zh-CN"/>
              </w:rPr>
              <w:t>31</w:t>
            </w:r>
          </w:p>
        </w:tc>
        <w:tc>
          <w:tcPr>
            <w:tcW w:w="1701" w:type="dxa"/>
            <w:shd w:val="clear" w:color="auto" w:fill="auto"/>
          </w:tcPr>
          <w:p w14:paraId="09D39408" w14:textId="77777777" w:rsidR="008A3BF4" w:rsidRPr="00A96AC5" w:rsidRDefault="008A3BF4" w:rsidP="00293E93">
            <w:pPr>
              <w:pStyle w:val="TAC"/>
              <w:rPr>
                <w:lang w:eastAsia="zh-CN"/>
              </w:rPr>
            </w:pPr>
            <w:r w:rsidRPr="00A96AC5">
              <w:rPr>
                <w:rFonts w:hint="eastAsia"/>
                <w:lang w:eastAsia="zh-CN"/>
              </w:rPr>
              <w:t>4 layers: TPMI=2</w:t>
            </w:r>
          </w:p>
        </w:tc>
        <w:tc>
          <w:tcPr>
            <w:tcW w:w="1215" w:type="dxa"/>
            <w:shd w:val="clear" w:color="auto" w:fill="D9D9D9"/>
          </w:tcPr>
          <w:p w14:paraId="14E2B64C" w14:textId="77777777" w:rsidR="008A3BF4" w:rsidRPr="00A96AC5" w:rsidRDefault="008A3BF4" w:rsidP="00293E93">
            <w:pPr>
              <w:pStyle w:val="TAC"/>
              <w:rPr>
                <w:lang w:eastAsia="zh-CN"/>
              </w:rPr>
            </w:pPr>
            <w:r w:rsidRPr="00A96AC5">
              <w:rPr>
                <w:rFonts w:hint="eastAsia"/>
                <w:lang w:eastAsia="zh-CN"/>
              </w:rPr>
              <w:t>31</w:t>
            </w:r>
          </w:p>
        </w:tc>
        <w:tc>
          <w:tcPr>
            <w:tcW w:w="1701" w:type="dxa"/>
          </w:tcPr>
          <w:p w14:paraId="58784EB6" w14:textId="77777777" w:rsidR="008A3BF4" w:rsidRPr="00A96AC5" w:rsidRDefault="008A3BF4" w:rsidP="00293E93">
            <w:pPr>
              <w:pStyle w:val="TAC"/>
              <w:rPr>
                <w:lang w:eastAsia="zh-CN"/>
              </w:rPr>
            </w:pPr>
            <w:r w:rsidRPr="00A96AC5">
              <w:rPr>
                <w:rFonts w:hint="eastAsia"/>
                <w:lang w:eastAsia="zh-CN"/>
              </w:rPr>
              <w:t>4 layers: TPMI=2</w:t>
            </w:r>
          </w:p>
        </w:tc>
        <w:tc>
          <w:tcPr>
            <w:tcW w:w="1398" w:type="dxa"/>
            <w:shd w:val="clear" w:color="auto" w:fill="D9D9D9"/>
          </w:tcPr>
          <w:p w14:paraId="1A707270" w14:textId="77777777" w:rsidR="008A3BF4" w:rsidRPr="00A96AC5" w:rsidRDefault="008A3BF4" w:rsidP="00293E93">
            <w:pPr>
              <w:pStyle w:val="TAC"/>
              <w:rPr>
                <w:lang w:eastAsia="zh-CN"/>
              </w:rPr>
            </w:pPr>
          </w:p>
        </w:tc>
        <w:tc>
          <w:tcPr>
            <w:tcW w:w="1701" w:type="dxa"/>
          </w:tcPr>
          <w:p w14:paraId="66E2EFC1" w14:textId="77777777" w:rsidR="008A3BF4" w:rsidRPr="00A96AC5" w:rsidRDefault="008A3BF4" w:rsidP="00293E93">
            <w:pPr>
              <w:pStyle w:val="TAC"/>
              <w:rPr>
                <w:lang w:eastAsia="zh-CN"/>
              </w:rPr>
            </w:pPr>
          </w:p>
        </w:tc>
      </w:tr>
      <w:tr w:rsidR="008A3BF4" w:rsidRPr="00A96AC5" w14:paraId="614A2B29" w14:textId="77777777" w:rsidTr="00293E93">
        <w:trPr>
          <w:jc w:val="center"/>
        </w:trPr>
        <w:tc>
          <w:tcPr>
            <w:tcW w:w="1284" w:type="dxa"/>
            <w:shd w:val="clear" w:color="auto" w:fill="D9D9D9"/>
          </w:tcPr>
          <w:p w14:paraId="507337DB" w14:textId="77777777" w:rsidR="008A3BF4" w:rsidRPr="00A96AC5" w:rsidRDefault="008A3BF4" w:rsidP="00293E93">
            <w:pPr>
              <w:pStyle w:val="TAC"/>
              <w:rPr>
                <w:lang w:eastAsia="zh-CN"/>
              </w:rPr>
            </w:pPr>
            <w:r w:rsidRPr="00A96AC5">
              <w:rPr>
                <w:rFonts w:hint="eastAsia"/>
                <w:lang w:eastAsia="zh-CN"/>
              </w:rPr>
              <w:t>32</w:t>
            </w:r>
          </w:p>
        </w:tc>
        <w:tc>
          <w:tcPr>
            <w:tcW w:w="1701" w:type="dxa"/>
            <w:shd w:val="clear" w:color="auto" w:fill="auto"/>
          </w:tcPr>
          <w:p w14:paraId="6F32A45F" w14:textId="77777777" w:rsidR="008A3BF4" w:rsidRPr="00A96AC5" w:rsidRDefault="008A3BF4" w:rsidP="00293E93">
            <w:pPr>
              <w:pStyle w:val="TAC"/>
              <w:rPr>
                <w:lang w:eastAsia="zh-CN"/>
              </w:rPr>
            </w:pPr>
            <w:r w:rsidRPr="00A96AC5">
              <w:rPr>
                <w:rFonts w:hint="eastAsia"/>
                <w:lang w:eastAsia="zh-CN"/>
              </w:rPr>
              <w:t>1 layers: TPMI=12</w:t>
            </w:r>
          </w:p>
        </w:tc>
        <w:tc>
          <w:tcPr>
            <w:tcW w:w="1215" w:type="dxa"/>
            <w:shd w:val="clear" w:color="auto" w:fill="D9D9D9"/>
          </w:tcPr>
          <w:p w14:paraId="04D8CC39" w14:textId="77777777" w:rsidR="008A3BF4" w:rsidRPr="00A96AC5" w:rsidRDefault="008A3BF4" w:rsidP="00293E93">
            <w:pPr>
              <w:pStyle w:val="TAC"/>
              <w:rPr>
                <w:lang w:eastAsia="zh-CN"/>
              </w:rPr>
            </w:pPr>
          </w:p>
        </w:tc>
        <w:tc>
          <w:tcPr>
            <w:tcW w:w="1701" w:type="dxa"/>
          </w:tcPr>
          <w:p w14:paraId="0C1F55FE" w14:textId="77777777" w:rsidR="008A3BF4" w:rsidRPr="00A96AC5" w:rsidRDefault="008A3BF4" w:rsidP="00293E93">
            <w:pPr>
              <w:pStyle w:val="TAC"/>
              <w:rPr>
                <w:lang w:eastAsia="zh-CN"/>
              </w:rPr>
            </w:pPr>
          </w:p>
        </w:tc>
        <w:tc>
          <w:tcPr>
            <w:tcW w:w="1398" w:type="dxa"/>
            <w:shd w:val="clear" w:color="auto" w:fill="D9D9D9"/>
          </w:tcPr>
          <w:p w14:paraId="293295FD" w14:textId="77777777" w:rsidR="008A3BF4" w:rsidRPr="00A96AC5" w:rsidRDefault="008A3BF4" w:rsidP="00293E93">
            <w:pPr>
              <w:pStyle w:val="TAC"/>
              <w:rPr>
                <w:lang w:eastAsia="zh-CN"/>
              </w:rPr>
            </w:pPr>
          </w:p>
        </w:tc>
        <w:tc>
          <w:tcPr>
            <w:tcW w:w="1701" w:type="dxa"/>
          </w:tcPr>
          <w:p w14:paraId="14B0E4E7" w14:textId="77777777" w:rsidR="008A3BF4" w:rsidRPr="00A96AC5" w:rsidRDefault="008A3BF4" w:rsidP="00293E93">
            <w:pPr>
              <w:pStyle w:val="TAC"/>
              <w:rPr>
                <w:lang w:eastAsia="zh-CN"/>
              </w:rPr>
            </w:pPr>
          </w:p>
        </w:tc>
      </w:tr>
      <w:tr w:rsidR="008A3BF4" w:rsidRPr="00A96AC5" w14:paraId="1F1D64C8" w14:textId="77777777" w:rsidTr="00293E93">
        <w:trPr>
          <w:jc w:val="center"/>
        </w:trPr>
        <w:tc>
          <w:tcPr>
            <w:tcW w:w="1284" w:type="dxa"/>
            <w:shd w:val="clear" w:color="auto" w:fill="D9D9D9"/>
          </w:tcPr>
          <w:p w14:paraId="7566BB67" w14:textId="77777777" w:rsidR="008A3BF4" w:rsidRPr="00A96AC5" w:rsidRDefault="008A3BF4" w:rsidP="00293E93">
            <w:pPr>
              <w:pStyle w:val="TAC"/>
              <w:rPr>
                <w:lang w:eastAsia="zh-CN"/>
              </w:rPr>
            </w:pPr>
            <w:r w:rsidRPr="00A96AC5">
              <w:rPr>
                <w:lang w:eastAsia="zh-CN"/>
              </w:rPr>
              <w:t>…</w:t>
            </w:r>
          </w:p>
        </w:tc>
        <w:tc>
          <w:tcPr>
            <w:tcW w:w="1701" w:type="dxa"/>
            <w:shd w:val="clear" w:color="auto" w:fill="auto"/>
          </w:tcPr>
          <w:p w14:paraId="013053C3" w14:textId="77777777" w:rsidR="008A3BF4" w:rsidRPr="00A96AC5" w:rsidRDefault="008A3BF4" w:rsidP="00293E93">
            <w:pPr>
              <w:pStyle w:val="TAC"/>
              <w:rPr>
                <w:lang w:eastAsia="zh-CN"/>
              </w:rPr>
            </w:pPr>
            <w:r w:rsidRPr="00A96AC5">
              <w:rPr>
                <w:lang w:eastAsia="zh-CN"/>
              </w:rPr>
              <w:t>…</w:t>
            </w:r>
          </w:p>
        </w:tc>
        <w:tc>
          <w:tcPr>
            <w:tcW w:w="1215" w:type="dxa"/>
            <w:shd w:val="clear" w:color="auto" w:fill="D9D9D9"/>
          </w:tcPr>
          <w:p w14:paraId="3609FE56" w14:textId="77777777" w:rsidR="008A3BF4" w:rsidRPr="00A96AC5" w:rsidRDefault="008A3BF4" w:rsidP="00293E93">
            <w:pPr>
              <w:pStyle w:val="TAC"/>
              <w:rPr>
                <w:lang w:eastAsia="zh-CN"/>
              </w:rPr>
            </w:pPr>
          </w:p>
        </w:tc>
        <w:tc>
          <w:tcPr>
            <w:tcW w:w="1701" w:type="dxa"/>
          </w:tcPr>
          <w:p w14:paraId="386F0050" w14:textId="77777777" w:rsidR="008A3BF4" w:rsidRPr="00A96AC5" w:rsidRDefault="008A3BF4" w:rsidP="00293E93">
            <w:pPr>
              <w:pStyle w:val="TAC"/>
              <w:rPr>
                <w:lang w:eastAsia="zh-CN"/>
              </w:rPr>
            </w:pPr>
          </w:p>
        </w:tc>
        <w:tc>
          <w:tcPr>
            <w:tcW w:w="1398" w:type="dxa"/>
            <w:shd w:val="clear" w:color="auto" w:fill="D9D9D9"/>
          </w:tcPr>
          <w:p w14:paraId="156BBE8E" w14:textId="77777777" w:rsidR="008A3BF4" w:rsidRPr="00A96AC5" w:rsidRDefault="008A3BF4" w:rsidP="00293E93">
            <w:pPr>
              <w:pStyle w:val="TAC"/>
              <w:rPr>
                <w:lang w:eastAsia="zh-CN"/>
              </w:rPr>
            </w:pPr>
          </w:p>
        </w:tc>
        <w:tc>
          <w:tcPr>
            <w:tcW w:w="1701" w:type="dxa"/>
          </w:tcPr>
          <w:p w14:paraId="6179F79E" w14:textId="77777777" w:rsidR="008A3BF4" w:rsidRPr="00A96AC5" w:rsidRDefault="008A3BF4" w:rsidP="00293E93">
            <w:pPr>
              <w:pStyle w:val="TAC"/>
              <w:rPr>
                <w:lang w:eastAsia="zh-CN"/>
              </w:rPr>
            </w:pPr>
          </w:p>
        </w:tc>
      </w:tr>
      <w:tr w:rsidR="008A3BF4" w:rsidRPr="00A96AC5" w14:paraId="7D81D4F5" w14:textId="77777777" w:rsidTr="00293E93">
        <w:trPr>
          <w:jc w:val="center"/>
        </w:trPr>
        <w:tc>
          <w:tcPr>
            <w:tcW w:w="1284" w:type="dxa"/>
            <w:shd w:val="clear" w:color="auto" w:fill="D9D9D9"/>
          </w:tcPr>
          <w:p w14:paraId="45B01436" w14:textId="77777777" w:rsidR="008A3BF4" w:rsidRPr="00A96AC5" w:rsidRDefault="008A3BF4" w:rsidP="00293E93">
            <w:pPr>
              <w:pStyle w:val="TAC"/>
              <w:rPr>
                <w:lang w:eastAsia="zh-CN"/>
              </w:rPr>
            </w:pPr>
            <w:r w:rsidRPr="00A96AC5">
              <w:rPr>
                <w:rFonts w:hint="eastAsia"/>
                <w:lang w:eastAsia="zh-CN"/>
              </w:rPr>
              <w:t>47</w:t>
            </w:r>
          </w:p>
        </w:tc>
        <w:tc>
          <w:tcPr>
            <w:tcW w:w="1701" w:type="dxa"/>
            <w:shd w:val="clear" w:color="auto" w:fill="auto"/>
          </w:tcPr>
          <w:p w14:paraId="0F04475E" w14:textId="77777777" w:rsidR="008A3BF4" w:rsidRPr="00A96AC5" w:rsidRDefault="008A3BF4" w:rsidP="00293E93">
            <w:pPr>
              <w:pStyle w:val="TAC"/>
              <w:rPr>
                <w:lang w:eastAsia="zh-CN"/>
              </w:rPr>
            </w:pPr>
            <w:r w:rsidRPr="00A96AC5">
              <w:rPr>
                <w:rFonts w:hint="eastAsia"/>
                <w:lang w:eastAsia="zh-CN"/>
              </w:rPr>
              <w:t>1 layers: TPMI=27</w:t>
            </w:r>
          </w:p>
        </w:tc>
        <w:tc>
          <w:tcPr>
            <w:tcW w:w="1215" w:type="dxa"/>
            <w:shd w:val="clear" w:color="auto" w:fill="D9D9D9"/>
          </w:tcPr>
          <w:p w14:paraId="32329C45" w14:textId="77777777" w:rsidR="008A3BF4" w:rsidRPr="00A96AC5" w:rsidRDefault="008A3BF4" w:rsidP="00293E93">
            <w:pPr>
              <w:pStyle w:val="TAC"/>
              <w:rPr>
                <w:lang w:eastAsia="zh-CN"/>
              </w:rPr>
            </w:pPr>
          </w:p>
        </w:tc>
        <w:tc>
          <w:tcPr>
            <w:tcW w:w="1701" w:type="dxa"/>
          </w:tcPr>
          <w:p w14:paraId="5AA1C29B" w14:textId="77777777" w:rsidR="008A3BF4" w:rsidRPr="00A96AC5" w:rsidRDefault="008A3BF4" w:rsidP="00293E93">
            <w:pPr>
              <w:pStyle w:val="TAC"/>
              <w:rPr>
                <w:lang w:eastAsia="zh-CN"/>
              </w:rPr>
            </w:pPr>
          </w:p>
        </w:tc>
        <w:tc>
          <w:tcPr>
            <w:tcW w:w="1398" w:type="dxa"/>
            <w:shd w:val="clear" w:color="auto" w:fill="D9D9D9"/>
          </w:tcPr>
          <w:p w14:paraId="0AB38F5A" w14:textId="77777777" w:rsidR="008A3BF4" w:rsidRPr="00A96AC5" w:rsidRDefault="008A3BF4" w:rsidP="00293E93">
            <w:pPr>
              <w:pStyle w:val="TAC"/>
              <w:rPr>
                <w:lang w:eastAsia="zh-CN"/>
              </w:rPr>
            </w:pPr>
          </w:p>
        </w:tc>
        <w:tc>
          <w:tcPr>
            <w:tcW w:w="1701" w:type="dxa"/>
          </w:tcPr>
          <w:p w14:paraId="258F1769" w14:textId="77777777" w:rsidR="008A3BF4" w:rsidRPr="00A96AC5" w:rsidRDefault="008A3BF4" w:rsidP="00293E93">
            <w:pPr>
              <w:pStyle w:val="TAC"/>
              <w:rPr>
                <w:lang w:eastAsia="zh-CN"/>
              </w:rPr>
            </w:pPr>
          </w:p>
        </w:tc>
      </w:tr>
      <w:tr w:rsidR="008A3BF4" w:rsidRPr="00A96AC5" w14:paraId="6846863E" w14:textId="77777777" w:rsidTr="00293E93">
        <w:trPr>
          <w:jc w:val="center"/>
        </w:trPr>
        <w:tc>
          <w:tcPr>
            <w:tcW w:w="1284" w:type="dxa"/>
            <w:shd w:val="clear" w:color="auto" w:fill="D9D9D9"/>
          </w:tcPr>
          <w:p w14:paraId="78D3B595" w14:textId="77777777" w:rsidR="008A3BF4" w:rsidRPr="00A96AC5" w:rsidRDefault="008A3BF4" w:rsidP="00293E93">
            <w:pPr>
              <w:pStyle w:val="TAC"/>
              <w:rPr>
                <w:lang w:eastAsia="zh-CN"/>
              </w:rPr>
            </w:pPr>
            <w:r w:rsidRPr="00A96AC5">
              <w:rPr>
                <w:rFonts w:hint="eastAsia"/>
                <w:lang w:eastAsia="zh-CN"/>
              </w:rPr>
              <w:t>48</w:t>
            </w:r>
          </w:p>
        </w:tc>
        <w:tc>
          <w:tcPr>
            <w:tcW w:w="1701" w:type="dxa"/>
            <w:shd w:val="clear" w:color="auto" w:fill="auto"/>
          </w:tcPr>
          <w:p w14:paraId="6CEA1B9F" w14:textId="77777777" w:rsidR="008A3BF4" w:rsidRPr="00A96AC5" w:rsidRDefault="008A3BF4" w:rsidP="00293E93">
            <w:pPr>
              <w:pStyle w:val="TAC"/>
              <w:rPr>
                <w:lang w:eastAsia="zh-CN"/>
              </w:rPr>
            </w:pPr>
            <w:r w:rsidRPr="00A96AC5">
              <w:rPr>
                <w:rFonts w:hint="eastAsia"/>
                <w:lang w:eastAsia="zh-CN"/>
              </w:rPr>
              <w:t>2 layers: TPMI=14</w:t>
            </w:r>
          </w:p>
        </w:tc>
        <w:tc>
          <w:tcPr>
            <w:tcW w:w="1215" w:type="dxa"/>
            <w:shd w:val="clear" w:color="auto" w:fill="D9D9D9"/>
          </w:tcPr>
          <w:p w14:paraId="6C32A4C3" w14:textId="77777777" w:rsidR="008A3BF4" w:rsidRPr="00A96AC5" w:rsidRDefault="008A3BF4" w:rsidP="00293E93">
            <w:pPr>
              <w:pStyle w:val="TAC"/>
              <w:rPr>
                <w:lang w:eastAsia="zh-CN"/>
              </w:rPr>
            </w:pPr>
          </w:p>
        </w:tc>
        <w:tc>
          <w:tcPr>
            <w:tcW w:w="1701" w:type="dxa"/>
          </w:tcPr>
          <w:p w14:paraId="6DE7AC5F" w14:textId="77777777" w:rsidR="008A3BF4" w:rsidRPr="00A96AC5" w:rsidRDefault="008A3BF4" w:rsidP="00293E93">
            <w:pPr>
              <w:pStyle w:val="TAC"/>
              <w:rPr>
                <w:lang w:eastAsia="zh-CN"/>
              </w:rPr>
            </w:pPr>
          </w:p>
        </w:tc>
        <w:tc>
          <w:tcPr>
            <w:tcW w:w="1398" w:type="dxa"/>
            <w:shd w:val="clear" w:color="auto" w:fill="D9D9D9"/>
          </w:tcPr>
          <w:p w14:paraId="6BCCA920" w14:textId="77777777" w:rsidR="008A3BF4" w:rsidRPr="00A96AC5" w:rsidRDefault="008A3BF4" w:rsidP="00293E93">
            <w:pPr>
              <w:pStyle w:val="TAC"/>
              <w:rPr>
                <w:lang w:eastAsia="zh-CN"/>
              </w:rPr>
            </w:pPr>
          </w:p>
        </w:tc>
        <w:tc>
          <w:tcPr>
            <w:tcW w:w="1701" w:type="dxa"/>
          </w:tcPr>
          <w:p w14:paraId="25813121" w14:textId="77777777" w:rsidR="008A3BF4" w:rsidRPr="00A96AC5" w:rsidRDefault="008A3BF4" w:rsidP="00293E93">
            <w:pPr>
              <w:pStyle w:val="TAC"/>
              <w:rPr>
                <w:lang w:eastAsia="zh-CN"/>
              </w:rPr>
            </w:pPr>
          </w:p>
        </w:tc>
      </w:tr>
      <w:tr w:rsidR="008A3BF4" w:rsidRPr="00A96AC5" w14:paraId="5E55753C" w14:textId="77777777" w:rsidTr="00293E93">
        <w:trPr>
          <w:jc w:val="center"/>
        </w:trPr>
        <w:tc>
          <w:tcPr>
            <w:tcW w:w="1284" w:type="dxa"/>
            <w:shd w:val="clear" w:color="auto" w:fill="D9D9D9"/>
          </w:tcPr>
          <w:p w14:paraId="7498EEC2" w14:textId="77777777" w:rsidR="008A3BF4" w:rsidRPr="00A96AC5" w:rsidRDefault="008A3BF4" w:rsidP="00293E93">
            <w:pPr>
              <w:pStyle w:val="TAC"/>
              <w:rPr>
                <w:lang w:eastAsia="zh-CN"/>
              </w:rPr>
            </w:pPr>
            <w:r w:rsidRPr="00A96AC5">
              <w:rPr>
                <w:lang w:eastAsia="zh-CN"/>
              </w:rPr>
              <w:t>…</w:t>
            </w:r>
          </w:p>
        </w:tc>
        <w:tc>
          <w:tcPr>
            <w:tcW w:w="1701" w:type="dxa"/>
            <w:shd w:val="clear" w:color="auto" w:fill="auto"/>
          </w:tcPr>
          <w:p w14:paraId="2A0C7A72" w14:textId="77777777" w:rsidR="008A3BF4" w:rsidRPr="00A96AC5" w:rsidRDefault="008A3BF4" w:rsidP="00293E93">
            <w:pPr>
              <w:pStyle w:val="TAC"/>
              <w:rPr>
                <w:lang w:eastAsia="zh-CN"/>
              </w:rPr>
            </w:pPr>
            <w:r w:rsidRPr="00A96AC5">
              <w:rPr>
                <w:lang w:eastAsia="zh-CN"/>
              </w:rPr>
              <w:t>…</w:t>
            </w:r>
          </w:p>
        </w:tc>
        <w:tc>
          <w:tcPr>
            <w:tcW w:w="1215" w:type="dxa"/>
            <w:shd w:val="clear" w:color="auto" w:fill="D9D9D9"/>
          </w:tcPr>
          <w:p w14:paraId="3BC22588" w14:textId="77777777" w:rsidR="008A3BF4" w:rsidRPr="00A96AC5" w:rsidRDefault="008A3BF4" w:rsidP="00293E93">
            <w:pPr>
              <w:pStyle w:val="TAC"/>
              <w:rPr>
                <w:lang w:eastAsia="zh-CN"/>
              </w:rPr>
            </w:pPr>
          </w:p>
        </w:tc>
        <w:tc>
          <w:tcPr>
            <w:tcW w:w="1701" w:type="dxa"/>
          </w:tcPr>
          <w:p w14:paraId="22269C23" w14:textId="77777777" w:rsidR="008A3BF4" w:rsidRPr="00A96AC5" w:rsidRDefault="008A3BF4" w:rsidP="00293E93">
            <w:pPr>
              <w:pStyle w:val="TAC"/>
              <w:rPr>
                <w:lang w:eastAsia="zh-CN"/>
              </w:rPr>
            </w:pPr>
          </w:p>
        </w:tc>
        <w:tc>
          <w:tcPr>
            <w:tcW w:w="1398" w:type="dxa"/>
            <w:shd w:val="clear" w:color="auto" w:fill="D9D9D9"/>
          </w:tcPr>
          <w:p w14:paraId="3E40BA5D" w14:textId="77777777" w:rsidR="008A3BF4" w:rsidRPr="00A96AC5" w:rsidRDefault="008A3BF4" w:rsidP="00293E93">
            <w:pPr>
              <w:pStyle w:val="TAC"/>
              <w:rPr>
                <w:lang w:eastAsia="zh-CN"/>
              </w:rPr>
            </w:pPr>
          </w:p>
        </w:tc>
        <w:tc>
          <w:tcPr>
            <w:tcW w:w="1701" w:type="dxa"/>
          </w:tcPr>
          <w:p w14:paraId="543A5ED8" w14:textId="77777777" w:rsidR="008A3BF4" w:rsidRPr="00A96AC5" w:rsidRDefault="008A3BF4" w:rsidP="00293E93">
            <w:pPr>
              <w:pStyle w:val="TAC"/>
              <w:rPr>
                <w:lang w:eastAsia="zh-CN"/>
              </w:rPr>
            </w:pPr>
          </w:p>
        </w:tc>
      </w:tr>
      <w:tr w:rsidR="008A3BF4" w:rsidRPr="00A96AC5" w14:paraId="7647FD5A" w14:textId="77777777" w:rsidTr="00293E93">
        <w:trPr>
          <w:jc w:val="center"/>
        </w:trPr>
        <w:tc>
          <w:tcPr>
            <w:tcW w:w="1284" w:type="dxa"/>
            <w:shd w:val="clear" w:color="auto" w:fill="D9D9D9"/>
          </w:tcPr>
          <w:p w14:paraId="0F7F66CD" w14:textId="77777777" w:rsidR="008A3BF4" w:rsidRPr="00A96AC5" w:rsidRDefault="008A3BF4" w:rsidP="00293E93">
            <w:pPr>
              <w:pStyle w:val="TAC"/>
              <w:rPr>
                <w:lang w:eastAsia="zh-CN"/>
              </w:rPr>
            </w:pPr>
            <w:r w:rsidRPr="00A96AC5">
              <w:rPr>
                <w:rFonts w:hint="eastAsia"/>
                <w:lang w:eastAsia="zh-CN"/>
              </w:rPr>
              <w:t>55</w:t>
            </w:r>
          </w:p>
        </w:tc>
        <w:tc>
          <w:tcPr>
            <w:tcW w:w="1701" w:type="dxa"/>
            <w:shd w:val="clear" w:color="auto" w:fill="auto"/>
          </w:tcPr>
          <w:p w14:paraId="25977E72" w14:textId="77777777" w:rsidR="008A3BF4" w:rsidRPr="00A96AC5" w:rsidRDefault="008A3BF4" w:rsidP="00293E93">
            <w:pPr>
              <w:pStyle w:val="TAC"/>
              <w:rPr>
                <w:lang w:eastAsia="zh-CN"/>
              </w:rPr>
            </w:pPr>
            <w:r w:rsidRPr="00A96AC5">
              <w:rPr>
                <w:rFonts w:hint="eastAsia"/>
                <w:lang w:eastAsia="zh-CN"/>
              </w:rPr>
              <w:t>2 layers: TPMI=21</w:t>
            </w:r>
          </w:p>
        </w:tc>
        <w:tc>
          <w:tcPr>
            <w:tcW w:w="1215" w:type="dxa"/>
            <w:shd w:val="clear" w:color="auto" w:fill="D9D9D9"/>
          </w:tcPr>
          <w:p w14:paraId="3FDAA931" w14:textId="77777777" w:rsidR="008A3BF4" w:rsidRPr="00A96AC5" w:rsidRDefault="008A3BF4" w:rsidP="00293E93">
            <w:pPr>
              <w:pStyle w:val="TAC"/>
              <w:rPr>
                <w:lang w:eastAsia="zh-CN"/>
              </w:rPr>
            </w:pPr>
          </w:p>
        </w:tc>
        <w:tc>
          <w:tcPr>
            <w:tcW w:w="1701" w:type="dxa"/>
          </w:tcPr>
          <w:p w14:paraId="4299851B" w14:textId="77777777" w:rsidR="008A3BF4" w:rsidRPr="00A96AC5" w:rsidRDefault="008A3BF4" w:rsidP="00293E93">
            <w:pPr>
              <w:pStyle w:val="TAC"/>
              <w:rPr>
                <w:lang w:eastAsia="zh-CN"/>
              </w:rPr>
            </w:pPr>
          </w:p>
        </w:tc>
        <w:tc>
          <w:tcPr>
            <w:tcW w:w="1398" w:type="dxa"/>
            <w:shd w:val="clear" w:color="auto" w:fill="D9D9D9"/>
          </w:tcPr>
          <w:p w14:paraId="16944184" w14:textId="77777777" w:rsidR="008A3BF4" w:rsidRPr="00A96AC5" w:rsidRDefault="008A3BF4" w:rsidP="00293E93">
            <w:pPr>
              <w:pStyle w:val="TAC"/>
              <w:rPr>
                <w:lang w:eastAsia="zh-CN"/>
              </w:rPr>
            </w:pPr>
          </w:p>
        </w:tc>
        <w:tc>
          <w:tcPr>
            <w:tcW w:w="1701" w:type="dxa"/>
          </w:tcPr>
          <w:p w14:paraId="50A21D39" w14:textId="77777777" w:rsidR="008A3BF4" w:rsidRPr="00A96AC5" w:rsidRDefault="008A3BF4" w:rsidP="00293E93">
            <w:pPr>
              <w:pStyle w:val="TAC"/>
              <w:rPr>
                <w:lang w:eastAsia="zh-CN"/>
              </w:rPr>
            </w:pPr>
          </w:p>
        </w:tc>
      </w:tr>
      <w:tr w:rsidR="008A3BF4" w:rsidRPr="00A96AC5" w14:paraId="1876A793" w14:textId="77777777" w:rsidTr="00293E93">
        <w:trPr>
          <w:jc w:val="center"/>
        </w:trPr>
        <w:tc>
          <w:tcPr>
            <w:tcW w:w="1284" w:type="dxa"/>
            <w:shd w:val="clear" w:color="auto" w:fill="D9D9D9"/>
          </w:tcPr>
          <w:p w14:paraId="42CF6A3E" w14:textId="77777777" w:rsidR="008A3BF4" w:rsidRPr="00A96AC5" w:rsidRDefault="008A3BF4" w:rsidP="00293E93">
            <w:pPr>
              <w:pStyle w:val="TAC"/>
              <w:rPr>
                <w:lang w:eastAsia="zh-CN"/>
              </w:rPr>
            </w:pPr>
            <w:r w:rsidRPr="00A96AC5">
              <w:rPr>
                <w:rFonts w:hint="eastAsia"/>
                <w:lang w:eastAsia="zh-CN"/>
              </w:rPr>
              <w:t>56</w:t>
            </w:r>
          </w:p>
        </w:tc>
        <w:tc>
          <w:tcPr>
            <w:tcW w:w="1701" w:type="dxa"/>
            <w:shd w:val="clear" w:color="auto" w:fill="auto"/>
          </w:tcPr>
          <w:p w14:paraId="2A2BB2CD" w14:textId="77777777" w:rsidR="008A3BF4" w:rsidRPr="00A96AC5" w:rsidRDefault="008A3BF4" w:rsidP="00293E93">
            <w:pPr>
              <w:pStyle w:val="TAC"/>
              <w:rPr>
                <w:lang w:eastAsia="zh-CN"/>
              </w:rPr>
            </w:pPr>
            <w:r w:rsidRPr="00A96AC5">
              <w:rPr>
                <w:rFonts w:hint="eastAsia"/>
                <w:lang w:eastAsia="zh-CN"/>
              </w:rPr>
              <w:t>3 layers: TPMI=3</w:t>
            </w:r>
          </w:p>
        </w:tc>
        <w:tc>
          <w:tcPr>
            <w:tcW w:w="1215" w:type="dxa"/>
            <w:shd w:val="clear" w:color="auto" w:fill="D9D9D9"/>
          </w:tcPr>
          <w:p w14:paraId="697739FD" w14:textId="77777777" w:rsidR="008A3BF4" w:rsidRPr="00A96AC5" w:rsidRDefault="008A3BF4" w:rsidP="00293E93">
            <w:pPr>
              <w:pStyle w:val="TAC"/>
              <w:rPr>
                <w:lang w:eastAsia="zh-CN"/>
              </w:rPr>
            </w:pPr>
          </w:p>
        </w:tc>
        <w:tc>
          <w:tcPr>
            <w:tcW w:w="1701" w:type="dxa"/>
          </w:tcPr>
          <w:p w14:paraId="1DF87EBF" w14:textId="77777777" w:rsidR="008A3BF4" w:rsidRPr="00A96AC5" w:rsidRDefault="008A3BF4" w:rsidP="00293E93">
            <w:pPr>
              <w:pStyle w:val="TAC"/>
              <w:rPr>
                <w:lang w:eastAsia="zh-CN"/>
              </w:rPr>
            </w:pPr>
          </w:p>
        </w:tc>
        <w:tc>
          <w:tcPr>
            <w:tcW w:w="1398" w:type="dxa"/>
            <w:shd w:val="clear" w:color="auto" w:fill="D9D9D9"/>
          </w:tcPr>
          <w:p w14:paraId="61232513" w14:textId="77777777" w:rsidR="008A3BF4" w:rsidRPr="00A96AC5" w:rsidRDefault="008A3BF4" w:rsidP="00293E93">
            <w:pPr>
              <w:pStyle w:val="TAC"/>
              <w:rPr>
                <w:lang w:eastAsia="zh-CN"/>
              </w:rPr>
            </w:pPr>
          </w:p>
        </w:tc>
        <w:tc>
          <w:tcPr>
            <w:tcW w:w="1701" w:type="dxa"/>
          </w:tcPr>
          <w:p w14:paraId="1C5232E1" w14:textId="77777777" w:rsidR="008A3BF4" w:rsidRPr="00A96AC5" w:rsidRDefault="008A3BF4" w:rsidP="00293E93">
            <w:pPr>
              <w:pStyle w:val="TAC"/>
              <w:rPr>
                <w:lang w:eastAsia="zh-CN"/>
              </w:rPr>
            </w:pPr>
          </w:p>
        </w:tc>
      </w:tr>
      <w:tr w:rsidR="008A3BF4" w:rsidRPr="00A96AC5" w14:paraId="3436E214" w14:textId="77777777" w:rsidTr="00293E93">
        <w:trPr>
          <w:jc w:val="center"/>
        </w:trPr>
        <w:tc>
          <w:tcPr>
            <w:tcW w:w="1284" w:type="dxa"/>
            <w:shd w:val="clear" w:color="auto" w:fill="D9D9D9"/>
          </w:tcPr>
          <w:p w14:paraId="1B0770F8" w14:textId="77777777" w:rsidR="008A3BF4" w:rsidRPr="00A96AC5" w:rsidRDefault="008A3BF4" w:rsidP="00293E93">
            <w:pPr>
              <w:pStyle w:val="TAC"/>
              <w:rPr>
                <w:lang w:eastAsia="zh-CN"/>
              </w:rPr>
            </w:pPr>
            <w:r w:rsidRPr="00A96AC5">
              <w:rPr>
                <w:lang w:eastAsia="zh-CN"/>
              </w:rPr>
              <w:t>…</w:t>
            </w:r>
          </w:p>
        </w:tc>
        <w:tc>
          <w:tcPr>
            <w:tcW w:w="1701" w:type="dxa"/>
            <w:shd w:val="clear" w:color="auto" w:fill="auto"/>
          </w:tcPr>
          <w:p w14:paraId="0785A746" w14:textId="77777777" w:rsidR="008A3BF4" w:rsidRPr="00A96AC5" w:rsidRDefault="008A3BF4" w:rsidP="00293E93">
            <w:pPr>
              <w:pStyle w:val="TAC"/>
              <w:rPr>
                <w:lang w:eastAsia="zh-CN"/>
              </w:rPr>
            </w:pPr>
            <w:r w:rsidRPr="00A96AC5">
              <w:rPr>
                <w:lang w:eastAsia="zh-CN"/>
              </w:rPr>
              <w:t>…</w:t>
            </w:r>
          </w:p>
        </w:tc>
        <w:tc>
          <w:tcPr>
            <w:tcW w:w="1215" w:type="dxa"/>
            <w:shd w:val="clear" w:color="auto" w:fill="D9D9D9"/>
          </w:tcPr>
          <w:p w14:paraId="2D6EDF5B" w14:textId="77777777" w:rsidR="008A3BF4" w:rsidRPr="00A96AC5" w:rsidRDefault="008A3BF4" w:rsidP="00293E93">
            <w:pPr>
              <w:pStyle w:val="TAC"/>
              <w:rPr>
                <w:lang w:eastAsia="zh-CN"/>
              </w:rPr>
            </w:pPr>
          </w:p>
        </w:tc>
        <w:tc>
          <w:tcPr>
            <w:tcW w:w="1701" w:type="dxa"/>
          </w:tcPr>
          <w:p w14:paraId="117B5F02" w14:textId="77777777" w:rsidR="008A3BF4" w:rsidRPr="00A96AC5" w:rsidRDefault="008A3BF4" w:rsidP="00293E93">
            <w:pPr>
              <w:pStyle w:val="TAC"/>
              <w:rPr>
                <w:lang w:eastAsia="zh-CN"/>
              </w:rPr>
            </w:pPr>
          </w:p>
        </w:tc>
        <w:tc>
          <w:tcPr>
            <w:tcW w:w="1398" w:type="dxa"/>
            <w:shd w:val="clear" w:color="auto" w:fill="D9D9D9"/>
          </w:tcPr>
          <w:p w14:paraId="44F88500" w14:textId="77777777" w:rsidR="008A3BF4" w:rsidRPr="00A96AC5" w:rsidRDefault="008A3BF4" w:rsidP="00293E93">
            <w:pPr>
              <w:pStyle w:val="TAC"/>
              <w:rPr>
                <w:lang w:eastAsia="zh-CN"/>
              </w:rPr>
            </w:pPr>
          </w:p>
        </w:tc>
        <w:tc>
          <w:tcPr>
            <w:tcW w:w="1701" w:type="dxa"/>
          </w:tcPr>
          <w:p w14:paraId="0D133076" w14:textId="77777777" w:rsidR="008A3BF4" w:rsidRPr="00A96AC5" w:rsidRDefault="008A3BF4" w:rsidP="00293E93">
            <w:pPr>
              <w:pStyle w:val="TAC"/>
              <w:rPr>
                <w:lang w:eastAsia="zh-CN"/>
              </w:rPr>
            </w:pPr>
          </w:p>
        </w:tc>
      </w:tr>
      <w:tr w:rsidR="008A3BF4" w:rsidRPr="00A96AC5" w14:paraId="6AD2D09F" w14:textId="77777777" w:rsidTr="00293E93">
        <w:trPr>
          <w:jc w:val="center"/>
        </w:trPr>
        <w:tc>
          <w:tcPr>
            <w:tcW w:w="1284" w:type="dxa"/>
            <w:shd w:val="clear" w:color="auto" w:fill="D9D9D9"/>
          </w:tcPr>
          <w:p w14:paraId="388BF07C" w14:textId="77777777" w:rsidR="008A3BF4" w:rsidRPr="00A96AC5" w:rsidRDefault="008A3BF4" w:rsidP="00293E93">
            <w:pPr>
              <w:pStyle w:val="TAC"/>
              <w:rPr>
                <w:lang w:eastAsia="zh-CN"/>
              </w:rPr>
            </w:pPr>
            <w:r w:rsidRPr="00A96AC5">
              <w:rPr>
                <w:rFonts w:hint="eastAsia"/>
                <w:lang w:eastAsia="zh-CN"/>
              </w:rPr>
              <w:t>59</w:t>
            </w:r>
          </w:p>
        </w:tc>
        <w:tc>
          <w:tcPr>
            <w:tcW w:w="1701" w:type="dxa"/>
            <w:shd w:val="clear" w:color="auto" w:fill="auto"/>
          </w:tcPr>
          <w:p w14:paraId="6B958901" w14:textId="77777777" w:rsidR="008A3BF4" w:rsidRPr="00A96AC5" w:rsidRDefault="008A3BF4" w:rsidP="00293E93">
            <w:pPr>
              <w:pStyle w:val="TAC"/>
              <w:rPr>
                <w:lang w:eastAsia="zh-CN"/>
              </w:rPr>
            </w:pPr>
            <w:r w:rsidRPr="00A96AC5">
              <w:rPr>
                <w:rFonts w:hint="eastAsia"/>
                <w:lang w:eastAsia="zh-CN"/>
              </w:rPr>
              <w:t>3 layers: TPMI=6</w:t>
            </w:r>
          </w:p>
        </w:tc>
        <w:tc>
          <w:tcPr>
            <w:tcW w:w="1215" w:type="dxa"/>
            <w:shd w:val="clear" w:color="auto" w:fill="D9D9D9"/>
          </w:tcPr>
          <w:p w14:paraId="62B5E1E6" w14:textId="77777777" w:rsidR="008A3BF4" w:rsidRPr="00A96AC5" w:rsidRDefault="008A3BF4" w:rsidP="00293E93">
            <w:pPr>
              <w:pStyle w:val="TAC"/>
              <w:rPr>
                <w:lang w:eastAsia="zh-CN"/>
              </w:rPr>
            </w:pPr>
          </w:p>
        </w:tc>
        <w:tc>
          <w:tcPr>
            <w:tcW w:w="1701" w:type="dxa"/>
          </w:tcPr>
          <w:p w14:paraId="76A81C2D" w14:textId="77777777" w:rsidR="008A3BF4" w:rsidRPr="00A96AC5" w:rsidRDefault="008A3BF4" w:rsidP="00293E93">
            <w:pPr>
              <w:pStyle w:val="TAC"/>
              <w:rPr>
                <w:lang w:eastAsia="zh-CN"/>
              </w:rPr>
            </w:pPr>
          </w:p>
        </w:tc>
        <w:tc>
          <w:tcPr>
            <w:tcW w:w="1398" w:type="dxa"/>
            <w:shd w:val="clear" w:color="auto" w:fill="D9D9D9"/>
          </w:tcPr>
          <w:p w14:paraId="2A4DF292" w14:textId="77777777" w:rsidR="008A3BF4" w:rsidRPr="00A96AC5" w:rsidRDefault="008A3BF4" w:rsidP="00293E93">
            <w:pPr>
              <w:pStyle w:val="TAC"/>
              <w:rPr>
                <w:lang w:eastAsia="zh-CN"/>
              </w:rPr>
            </w:pPr>
          </w:p>
        </w:tc>
        <w:tc>
          <w:tcPr>
            <w:tcW w:w="1701" w:type="dxa"/>
          </w:tcPr>
          <w:p w14:paraId="0B5F8736" w14:textId="77777777" w:rsidR="008A3BF4" w:rsidRPr="00A96AC5" w:rsidRDefault="008A3BF4" w:rsidP="00293E93">
            <w:pPr>
              <w:pStyle w:val="TAC"/>
              <w:rPr>
                <w:lang w:eastAsia="zh-CN"/>
              </w:rPr>
            </w:pPr>
          </w:p>
        </w:tc>
      </w:tr>
      <w:tr w:rsidR="008A3BF4" w:rsidRPr="00A96AC5" w14:paraId="723B18E4" w14:textId="77777777" w:rsidTr="00293E93">
        <w:trPr>
          <w:jc w:val="center"/>
        </w:trPr>
        <w:tc>
          <w:tcPr>
            <w:tcW w:w="1284" w:type="dxa"/>
            <w:shd w:val="clear" w:color="auto" w:fill="D9D9D9"/>
          </w:tcPr>
          <w:p w14:paraId="349A51D5" w14:textId="77777777" w:rsidR="008A3BF4" w:rsidRPr="00A96AC5" w:rsidRDefault="008A3BF4" w:rsidP="00293E93">
            <w:pPr>
              <w:pStyle w:val="TAC"/>
              <w:rPr>
                <w:lang w:eastAsia="zh-CN"/>
              </w:rPr>
            </w:pPr>
            <w:r w:rsidRPr="00A96AC5">
              <w:rPr>
                <w:rFonts w:hint="eastAsia"/>
                <w:lang w:eastAsia="zh-CN"/>
              </w:rPr>
              <w:t>60</w:t>
            </w:r>
          </w:p>
        </w:tc>
        <w:tc>
          <w:tcPr>
            <w:tcW w:w="1701" w:type="dxa"/>
            <w:shd w:val="clear" w:color="auto" w:fill="auto"/>
          </w:tcPr>
          <w:p w14:paraId="1F422BC7" w14:textId="77777777" w:rsidR="008A3BF4" w:rsidRPr="00A96AC5" w:rsidRDefault="008A3BF4" w:rsidP="00293E93">
            <w:pPr>
              <w:pStyle w:val="TAC"/>
              <w:rPr>
                <w:lang w:eastAsia="zh-CN"/>
              </w:rPr>
            </w:pPr>
            <w:r w:rsidRPr="00A96AC5">
              <w:rPr>
                <w:rFonts w:hint="eastAsia"/>
                <w:lang w:eastAsia="zh-CN"/>
              </w:rPr>
              <w:t>4 layers: TPMI=3</w:t>
            </w:r>
          </w:p>
        </w:tc>
        <w:tc>
          <w:tcPr>
            <w:tcW w:w="1215" w:type="dxa"/>
            <w:shd w:val="clear" w:color="auto" w:fill="D9D9D9"/>
          </w:tcPr>
          <w:p w14:paraId="48962B23" w14:textId="77777777" w:rsidR="008A3BF4" w:rsidRPr="00A96AC5" w:rsidRDefault="008A3BF4" w:rsidP="00293E93">
            <w:pPr>
              <w:pStyle w:val="TAC"/>
              <w:rPr>
                <w:lang w:eastAsia="zh-CN"/>
              </w:rPr>
            </w:pPr>
          </w:p>
        </w:tc>
        <w:tc>
          <w:tcPr>
            <w:tcW w:w="1701" w:type="dxa"/>
          </w:tcPr>
          <w:p w14:paraId="4401C03F" w14:textId="77777777" w:rsidR="008A3BF4" w:rsidRPr="00A96AC5" w:rsidRDefault="008A3BF4" w:rsidP="00293E93">
            <w:pPr>
              <w:pStyle w:val="TAC"/>
              <w:rPr>
                <w:lang w:eastAsia="zh-CN"/>
              </w:rPr>
            </w:pPr>
          </w:p>
        </w:tc>
        <w:tc>
          <w:tcPr>
            <w:tcW w:w="1398" w:type="dxa"/>
            <w:shd w:val="clear" w:color="auto" w:fill="D9D9D9"/>
          </w:tcPr>
          <w:p w14:paraId="12390542" w14:textId="77777777" w:rsidR="008A3BF4" w:rsidRPr="00A96AC5" w:rsidRDefault="008A3BF4" w:rsidP="00293E93">
            <w:pPr>
              <w:pStyle w:val="TAC"/>
              <w:rPr>
                <w:lang w:eastAsia="zh-CN"/>
              </w:rPr>
            </w:pPr>
          </w:p>
        </w:tc>
        <w:tc>
          <w:tcPr>
            <w:tcW w:w="1701" w:type="dxa"/>
          </w:tcPr>
          <w:p w14:paraId="308B7CAF" w14:textId="77777777" w:rsidR="008A3BF4" w:rsidRPr="00A96AC5" w:rsidRDefault="008A3BF4" w:rsidP="00293E93">
            <w:pPr>
              <w:pStyle w:val="TAC"/>
              <w:rPr>
                <w:lang w:eastAsia="zh-CN"/>
              </w:rPr>
            </w:pPr>
          </w:p>
        </w:tc>
      </w:tr>
      <w:tr w:rsidR="008A3BF4" w:rsidRPr="00A96AC5" w14:paraId="5AD73F75" w14:textId="77777777" w:rsidTr="00293E93">
        <w:trPr>
          <w:jc w:val="center"/>
        </w:trPr>
        <w:tc>
          <w:tcPr>
            <w:tcW w:w="1284" w:type="dxa"/>
            <w:shd w:val="clear" w:color="auto" w:fill="D9D9D9"/>
          </w:tcPr>
          <w:p w14:paraId="6036E26E" w14:textId="77777777" w:rsidR="008A3BF4" w:rsidRPr="00A96AC5" w:rsidRDefault="008A3BF4" w:rsidP="00293E93">
            <w:pPr>
              <w:pStyle w:val="TAC"/>
              <w:rPr>
                <w:lang w:eastAsia="zh-CN"/>
              </w:rPr>
            </w:pPr>
            <w:r w:rsidRPr="00A96AC5">
              <w:rPr>
                <w:rFonts w:hint="eastAsia"/>
                <w:lang w:eastAsia="zh-CN"/>
              </w:rPr>
              <w:t>61</w:t>
            </w:r>
          </w:p>
        </w:tc>
        <w:tc>
          <w:tcPr>
            <w:tcW w:w="1701" w:type="dxa"/>
            <w:shd w:val="clear" w:color="auto" w:fill="auto"/>
          </w:tcPr>
          <w:p w14:paraId="34997CB0" w14:textId="77777777" w:rsidR="008A3BF4" w:rsidRPr="00A96AC5" w:rsidRDefault="008A3BF4" w:rsidP="00293E93">
            <w:pPr>
              <w:pStyle w:val="TAC"/>
              <w:rPr>
                <w:lang w:eastAsia="zh-CN"/>
              </w:rPr>
            </w:pPr>
            <w:r w:rsidRPr="00A96AC5">
              <w:rPr>
                <w:rFonts w:hint="eastAsia"/>
                <w:lang w:eastAsia="zh-CN"/>
              </w:rPr>
              <w:t>4 layers: TPMI=4</w:t>
            </w:r>
          </w:p>
        </w:tc>
        <w:tc>
          <w:tcPr>
            <w:tcW w:w="1215" w:type="dxa"/>
            <w:shd w:val="clear" w:color="auto" w:fill="D9D9D9"/>
          </w:tcPr>
          <w:p w14:paraId="7F5146E6" w14:textId="77777777" w:rsidR="008A3BF4" w:rsidRPr="00A96AC5" w:rsidRDefault="008A3BF4" w:rsidP="00293E93">
            <w:pPr>
              <w:pStyle w:val="TAC"/>
              <w:rPr>
                <w:lang w:eastAsia="zh-CN"/>
              </w:rPr>
            </w:pPr>
          </w:p>
        </w:tc>
        <w:tc>
          <w:tcPr>
            <w:tcW w:w="1701" w:type="dxa"/>
          </w:tcPr>
          <w:p w14:paraId="6C19D306" w14:textId="77777777" w:rsidR="008A3BF4" w:rsidRPr="00A96AC5" w:rsidRDefault="008A3BF4" w:rsidP="00293E93">
            <w:pPr>
              <w:pStyle w:val="TAC"/>
              <w:rPr>
                <w:lang w:eastAsia="zh-CN"/>
              </w:rPr>
            </w:pPr>
          </w:p>
        </w:tc>
        <w:tc>
          <w:tcPr>
            <w:tcW w:w="1398" w:type="dxa"/>
            <w:shd w:val="clear" w:color="auto" w:fill="D9D9D9"/>
          </w:tcPr>
          <w:p w14:paraId="35C1758E" w14:textId="77777777" w:rsidR="008A3BF4" w:rsidRPr="00A96AC5" w:rsidRDefault="008A3BF4" w:rsidP="00293E93">
            <w:pPr>
              <w:pStyle w:val="TAC"/>
              <w:rPr>
                <w:lang w:eastAsia="zh-CN"/>
              </w:rPr>
            </w:pPr>
          </w:p>
        </w:tc>
        <w:tc>
          <w:tcPr>
            <w:tcW w:w="1701" w:type="dxa"/>
          </w:tcPr>
          <w:p w14:paraId="59C7A379" w14:textId="77777777" w:rsidR="008A3BF4" w:rsidRPr="00A96AC5" w:rsidRDefault="008A3BF4" w:rsidP="00293E93">
            <w:pPr>
              <w:pStyle w:val="TAC"/>
              <w:rPr>
                <w:lang w:eastAsia="zh-CN"/>
              </w:rPr>
            </w:pPr>
          </w:p>
        </w:tc>
      </w:tr>
      <w:tr w:rsidR="008A3BF4" w:rsidRPr="00A96AC5" w14:paraId="559D7425" w14:textId="77777777" w:rsidTr="00293E93">
        <w:trPr>
          <w:jc w:val="center"/>
        </w:trPr>
        <w:tc>
          <w:tcPr>
            <w:tcW w:w="1284" w:type="dxa"/>
            <w:shd w:val="clear" w:color="auto" w:fill="D9D9D9"/>
          </w:tcPr>
          <w:p w14:paraId="0EAA57EE" w14:textId="77777777" w:rsidR="008A3BF4" w:rsidRPr="00A96AC5" w:rsidRDefault="008A3BF4" w:rsidP="00293E93">
            <w:pPr>
              <w:pStyle w:val="TAC"/>
              <w:rPr>
                <w:lang w:eastAsia="zh-CN"/>
              </w:rPr>
            </w:pPr>
            <w:r w:rsidRPr="00A96AC5">
              <w:rPr>
                <w:rFonts w:hint="eastAsia"/>
                <w:lang w:eastAsia="zh-CN"/>
              </w:rPr>
              <w:t>62-6</w:t>
            </w:r>
            <w:r w:rsidRPr="00A96AC5">
              <w:rPr>
                <w:lang w:eastAsia="zh-CN"/>
              </w:rPr>
              <w:t>3</w:t>
            </w:r>
          </w:p>
        </w:tc>
        <w:tc>
          <w:tcPr>
            <w:tcW w:w="1701" w:type="dxa"/>
            <w:shd w:val="clear" w:color="auto" w:fill="auto"/>
          </w:tcPr>
          <w:p w14:paraId="37FBF292" w14:textId="77777777" w:rsidR="008A3BF4" w:rsidRPr="00A96AC5" w:rsidRDefault="008A3BF4" w:rsidP="00293E93">
            <w:pPr>
              <w:pStyle w:val="TAC"/>
              <w:rPr>
                <w:lang w:eastAsia="zh-CN"/>
              </w:rPr>
            </w:pPr>
            <w:r w:rsidRPr="00A96AC5">
              <w:rPr>
                <w:rFonts w:hint="eastAsia"/>
                <w:lang w:eastAsia="zh-CN"/>
              </w:rPr>
              <w:t>reserved</w:t>
            </w:r>
          </w:p>
        </w:tc>
        <w:tc>
          <w:tcPr>
            <w:tcW w:w="1215" w:type="dxa"/>
            <w:shd w:val="clear" w:color="auto" w:fill="D9D9D9"/>
          </w:tcPr>
          <w:p w14:paraId="57958BDA" w14:textId="77777777" w:rsidR="008A3BF4" w:rsidRPr="00A96AC5" w:rsidRDefault="008A3BF4" w:rsidP="00293E93">
            <w:pPr>
              <w:pStyle w:val="TAC"/>
              <w:rPr>
                <w:lang w:eastAsia="zh-CN"/>
              </w:rPr>
            </w:pPr>
          </w:p>
        </w:tc>
        <w:tc>
          <w:tcPr>
            <w:tcW w:w="1701" w:type="dxa"/>
          </w:tcPr>
          <w:p w14:paraId="1F23089B" w14:textId="77777777" w:rsidR="008A3BF4" w:rsidRPr="00A96AC5" w:rsidRDefault="008A3BF4" w:rsidP="00293E93">
            <w:pPr>
              <w:pStyle w:val="TAC"/>
              <w:rPr>
                <w:lang w:eastAsia="zh-CN"/>
              </w:rPr>
            </w:pPr>
          </w:p>
        </w:tc>
        <w:tc>
          <w:tcPr>
            <w:tcW w:w="1398" w:type="dxa"/>
            <w:shd w:val="clear" w:color="auto" w:fill="D9D9D9"/>
          </w:tcPr>
          <w:p w14:paraId="1E0DF70E" w14:textId="77777777" w:rsidR="008A3BF4" w:rsidRPr="00A96AC5" w:rsidRDefault="008A3BF4" w:rsidP="00293E93">
            <w:pPr>
              <w:pStyle w:val="TAC"/>
              <w:rPr>
                <w:lang w:eastAsia="zh-CN"/>
              </w:rPr>
            </w:pPr>
          </w:p>
        </w:tc>
        <w:tc>
          <w:tcPr>
            <w:tcW w:w="1701" w:type="dxa"/>
          </w:tcPr>
          <w:p w14:paraId="18CB9846" w14:textId="77777777" w:rsidR="008A3BF4" w:rsidRPr="00A96AC5" w:rsidRDefault="008A3BF4" w:rsidP="00293E93">
            <w:pPr>
              <w:pStyle w:val="TAC"/>
              <w:rPr>
                <w:lang w:eastAsia="zh-CN"/>
              </w:rPr>
            </w:pPr>
          </w:p>
        </w:tc>
      </w:tr>
    </w:tbl>
    <w:p w14:paraId="147D8A8F" w14:textId="77777777" w:rsidR="008A3BF4" w:rsidRPr="00A96AC5" w:rsidRDefault="008A3BF4" w:rsidP="008A3BF4">
      <w:pPr>
        <w:rPr>
          <w:lang w:eastAsia="zh-CN"/>
        </w:rPr>
      </w:pPr>
    </w:p>
    <w:p w14:paraId="2F393EA2" w14:textId="3BE2FFE8" w:rsidR="008A3BF4" w:rsidRPr="00A96AC5" w:rsidRDefault="008A3BF4" w:rsidP="008A3BF4">
      <w:pPr>
        <w:pStyle w:val="TH"/>
        <w:overflowPunct w:val="0"/>
        <w:autoSpaceDE w:val="0"/>
        <w:autoSpaceDN w:val="0"/>
        <w:adjustRightInd w:val="0"/>
        <w:textAlignment w:val="baseline"/>
        <w:rPr>
          <w:lang w:eastAsia="zh-CN"/>
        </w:rPr>
      </w:pPr>
      <w:r w:rsidRPr="00A96AC5">
        <w:lastRenderedPageBreak/>
        <w:t xml:space="preserve">Table </w:t>
      </w:r>
      <w:r w:rsidRPr="00A96AC5">
        <w:rPr>
          <w:rFonts w:hint="eastAsia"/>
          <w:lang w:eastAsia="zh-CN"/>
        </w:rPr>
        <w:t>7.3.1.1.2</w:t>
      </w:r>
      <w:r w:rsidRPr="00A96AC5">
        <w:t>-</w:t>
      </w:r>
      <w:r w:rsidRPr="00A96AC5">
        <w:rPr>
          <w:lang w:eastAsia="zh-CN"/>
        </w:rPr>
        <w:t>2A</w:t>
      </w:r>
      <w:r w:rsidRPr="00A96AC5">
        <w:rPr>
          <w:rFonts w:hint="eastAsia"/>
          <w:lang w:eastAsia="zh-CN"/>
        </w:rPr>
        <w:t xml:space="preserve">: </w:t>
      </w:r>
      <w:r w:rsidRPr="00A96AC5">
        <w:t xml:space="preserve">Precoding </w:t>
      </w:r>
      <w:r w:rsidRPr="00D155C0">
        <w:t>information and number of layers</w:t>
      </w:r>
      <w:r w:rsidRPr="00D155C0">
        <w:rPr>
          <w:rFonts w:hint="eastAsia"/>
          <w:lang w:eastAsia="zh-CN"/>
        </w:rPr>
        <w:t xml:space="preserve"> for 4 antenna ports, if </w:t>
      </w:r>
      <w:r w:rsidRPr="00D155C0">
        <w:t>transform</w:t>
      </w:r>
      <w:r w:rsidRPr="00D155C0">
        <w:rPr>
          <w:rFonts w:hint="eastAsia"/>
          <w:lang w:eastAsia="zh-CN"/>
        </w:rPr>
        <w:t xml:space="preserve"> </w:t>
      </w:r>
      <w:proofErr w:type="spellStart"/>
      <w:r w:rsidRPr="00D155C0">
        <w:rPr>
          <w:rFonts w:hint="eastAsia"/>
          <w:lang w:eastAsia="zh-CN"/>
        </w:rPr>
        <w:t>p</w:t>
      </w:r>
      <w:r w:rsidRPr="00D155C0">
        <w:t>recoder</w:t>
      </w:r>
      <w:proofErr w:type="spellEnd"/>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proofErr w:type="spellStart"/>
      <w:r w:rsidRPr="00D155C0">
        <w:rPr>
          <w:i/>
          <w:iCs/>
          <w:lang w:eastAsia="zh-CN"/>
        </w:rPr>
        <w:t>maxRank</w:t>
      </w:r>
      <w:proofErr w:type="spellEnd"/>
      <w:r w:rsidRPr="00D155C0">
        <w:rPr>
          <w:rFonts w:hint="eastAsia"/>
          <w:iCs/>
          <w:lang w:eastAsia="zh-CN"/>
        </w:rPr>
        <w:t xml:space="preserve"> = </w:t>
      </w:r>
      <w:r w:rsidRPr="00D155C0">
        <w:rPr>
          <w:iCs/>
          <w:lang w:eastAsia="zh-CN"/>
        </w:rPr>
        <w:t>2</w:t>
      </w:r>
      <w:r w:rsidRPr="00D155C0">
        <w:rPr>
          <w:rFonts w:hint="eastAsia"/>
          <w:iCs/>
          <w:lang w:eastAsia="zh-CN"/>
        </w:rPr>
        <w:t xml:space="preserve">, and </w:t>
      </w:r>
      <w:proofErr w:type="spellStart"/>
      <w:ins w:id="93" w:author="Huawei" w:date="2020-05-04T08:32:00Z">
        <w:r w:rsidR="007F222C" w:rsidRPr="00D155C0">
          <w:rPr>
            <w:i/>
            <w:iCs/>
          </w:rPr>
          <w:t>ul-FullPowerTransmission</w:t>
        </w:r>
      </w:ins>
      <w:proofErr w:type="spellEnd"/>
      <w:ins w:id="94" w:author="Huawei" w:date="2020-05-04T11:33:00Z">
        <w:r w:rsidR="00D155C0">
          <w:rPr>
            <w:i/>
            <w:iCs/>
          </w:rPr>
          <w:t xml:space="preserve"> </w:t>
        </w:r>
      </w:ins>
      <w:del w:id="95" w:author="Huawei" w:date="2020-05-04T08:32:00Z">
        <w:r w:rsidRPr="00D155C0" w:rsidDel="007F222C">
          <w:rPr>
            <w:i/>
            <w:iCs/>
            <w:lang w:eastAsia="zh-CN"/>
          </w:rPr>
          <w:delText>ULFPTxModes</w:delText>
        </w:r>
      </w:del>
      <w:r w:rsidRPr="00D155C0">
        <w:rPr>
          <w:i/>
          <w:iCs/>
          <w:lang w:eastAsia="zh-CN"/>
        </w:rPr>
        <w:t>=</w:t>
      </w:r>
      <w:ins w:id="96" w:author="Huawei" w:date="2020-05-04T09:04:00Z">
        <w:r w:rsidR="009E6B60" w:rsidRPr="00D155C0">
          <w:rPr>
            <w:i/>
            <w:iCs/>
          </w:rPr>
          <w:t xml:space="preserve"> fullpowerMode</w:t>
        </w:r>
      </w:ins>
      <w:del w:id="97" w:author="Huawei" w:date="2020-05-04T09:04:00Z">
        <w:r w:rsidRPr="00D155C0" w:rsidDel="009E6B60">
          <w:rPr>
            <w:i/>
            <w:iCs/>
            <w:lang w:eastAsia="zh-CN"/>
          </w:rPr>
          <w:delText>Mode</w:delText>
        </w:r>
      </w:del>
      <w:r w:rsidRPr="00D155C0">
        <w:rPr>
          <w:i/>
          <w:iCs/>
          <w:lang w:eastAsia="zh-CN"/>
        </w:rPr>
        <w:t>1</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098"/>
        <w:gridCol w:w="972"/>
        <w:gridCol w:w="2085"/>
      </w:tblGrid>
      <w:tr w:rsidR="008A3BF4" w:rsidRPr="00A96AC5" w14:paraId="0A68B2E8" w14:textId="77777777" w:rsidTr="00293E93">
        <w:trPr>
          <w:trHeight w:val="424"/>
          <w:jc w:val="center"/>
        </w:trPr>
        <w:tc>
          <w:tcPr>
            <w:tcW w:w="936" w:type="dxa"/>
            <w:shd w:val="clear" w:color="auto" w:fill="D9D9D9"/>
            <w:vAlign w:val="center"/>
          </w:tcPr>
          <w:p w14:paraId="4224868C" w14:textId="77777777" w:rsidR="008A3BF4" w:rsidRPr="00A96AC5" w:rsidRDefault="008A3BF4" w:rsidP="00293E93">
            <w:pPr>
              <w:pStyle w:val="TAC"/>
              <w:rPr>
                <w:lang w:eastAsia="zh-CN"/>
              </w:rPr>
            </w:pPr>
            <w:r w:rsidRPr="00A96AC5">
              <w:rPr>
                <w:lang w:eastAsia="zh-CN"/>
              </w:rPr>
              <w:t>Bit field mapped to index</w:t>
            </w:r>
          </w:p>
        </w:tc>
        <w:tc>
          <w:tcPr>
            <w:tcW w:w="2098" w:type="dxa"/>
            <w:shd w:val="clear" w:color="auto" w:fill="D9D9D9"/>
            <w:vAlign w:val="center"/>
          </w:tcPr>
          <w:p w14:paraId="0E4A7D75" w14:textId="77777777" w:rsidR="008A3BF4" w:rsidRPr="00A96AC5" w:rsidRDefault="008A3BF4" w:rsidP="00293E93">
            <w:pPr>
              <w:pStyle w:val="TAC"/>
              <w:rPr>
                <w:lang w:eastAsia="zh-CN"/>
              </w:rPr>
            </w:pPr>
            <w:proofErr w:type="spellStart"/>
            <w:r w:rsidRPr="00A96AC5">
              <w:rPr>
                <w:i/>
                <w:lang w:eastAsia="zh-CN"/>
              </w:rPr>
              <w:t>codebookSubset</w:t>
            </w:r>
            <w:proofErr w:type="spellEnd"/>
            <w:r w:rsidRPr="00A96AC5">
              <w:rPr>
                <w:rFonts w:hint="eastAsia"/>
                <w:lang w:eastAsia="zh-CN"/>
              </w:rPr>
              <w:t xml:space="preserve"> = </w:t>
            </w:r>
            <w:proofErr w:type="spellStart"/>
            <w:r w:rsidRPr="00A96AC5">
              <w:rPr>
                <w:i/>
                <w:lang w:eastAsia="zh-CN"/>
              </w:rPr>
              <w:t>partialAndNonCoherent</w:t>
            </w:r>
            <w:proofErr w:type="spellEnd"/>
          </w:p>
        </w:tc>
        <w:tc>
          <w:tcPr>
            <w:tcW w:w="972" w:type="dxa"/>
            <w:shd w:val="clear" w:color="auto" w:fill="D9D9D9"/>
            <w:vAlign w:val="center"/>
          </w:tcPr>
          <w:p w14:paraId="5ABBA7C0" w14:textId="77777777" w:rsidR="008A3BF4" w:rsidRPr="00A96AC5" w:rsidRDefault="008A3BF4" w:rsidP="00293E93">
            <w:pPr>
              <w:pStyle w:val="TAC"/>
              <w:rPr>
                <w:lang w:eastAsia="zh-CN"/>
              </w:rPr>
            </w:pPr>
            <w:r w:rsidRPr="00A96AC5">
              <w:rPr>
                <w:lang w:eastAsia="zh-CN"/>
              </w:rPr>
              <w:t>Bit field mapped to index</w:t>
            </w:r>
          </w:p>
        </w:tc>
        <w:tc>
          <w:tcPr>
            <w:tcW w:w="2085" w:type="dxa"/>
            <w:shd w:val="clear" w:color="auto" w:fill="D9D9D9"/>
            <w:vAlign w:val="center"/>
          </w:tcPr>
          <w:p w14:paraId="6C1F5E11" w14:textId="77777777" w:rsidR="008A3BF4" w:rsidRPr="00A96AC5" w:rsidRDefault="008A3BF4" w:rsidP="00293E93">
            <w:pPr>
              <w:pStyle w:val="TAC"/>
              <w:rPr>
                <w:lang w:eastAsia="zh-CN"/>
              </w:rPr>
            </w:pPr>
            <w:proofErr w:type="spellStart"/>
            <w:r w:rsidRPr="00A96AC5">
              <w:rPr>
                <w:i/>
                <w:lang w:eastAsia="zh-CN"/>
              </w:rPr>
              <w:t>codebookSubset</w:t>
            </w:r>
            <w:proofErr w:type="spellEnd"/>
            <w:r w:rsidRPr="00A96AC5">
              <w:rPr>
                <w:rFonts w:hint="eastAsia"/>
                <w:lang w:eastAsia="zh-CN"/>
              </w:rPr>
              <w:t xml:space="preserve">= </w:t>
            </w:r>
            <w:proofErr w:type="spellStart"/>
            <w:r w:rsidRPr="00A96AC5">
              <w:rPr>
                <w:rFonts w:hint="eastAsia"/>
                <w:i/>
                <w:lang w:eastAsia="zh-CN"/>
              </w:rPr>
              <w:t>n</w:t>
            </w:r>
            <w:r w:rsidRPr="00A96AC5">
              <w:rPr>
                <w:i/>
                <w:lang w:eastAsia="zh-CN"/>
              </w:rPr>
              <w:t>onCoherent</w:t>
            </w:r>
            <w:proofErr w:type="spellEnd"/>
          </w:p>
        </w:tc>
      </w:tr>
      <w:tr w:rsidR="008A3BF4" w:rsidRPr="00A96AC5" w14:paraId="26D0ABAC" w14:textId="77777777" w:rsidTr="00293E93">
        <w:trPr>
          <w:jc w:val="center"/>
        </w:trPr>
        <w:tc>
          <w:tcPr>
            <w:tcW w:w="936" w:type="dxa"/>
            <w:shd w:val="clear" w:color="auto" w:fill="D9D9D9"/>
          </w:tcPr>
          <w:p w14:paraId="6DA42427" w14:textId="77777777" w:rsidR="008A3BF4" w:rsidRPr="00A96AC5" w:rsidRDefault="008A3BF4" w:rsidP="00293E93">
            <w:pPr>
              <w:pStyle w:val="TAC"/>
            </w:pPr>
            <w:r w:rsidRPr="00A96AC5">
              <w:t>0</w:t>
            </w:r>
          </w:p>
        </w:tc>
        <w:tc>
          <w:tcPr>
            <w:tcW w:w="2098" w:type="dxa"/>
          </w:tcPr>
          <w:p w14:paraId="4D0BDD02" w14:textId="77777777" w:rsidR="008A3BF4" w:rsidRPr="00A96AC5" w:rsidRDefault="008A3BF4" w:rsidP="00293E93">
            <w:pPr>
              <w:pStyle w:val="TAC"/>
              <w:rPr>
                <w:lang w:eastAsia="zh-CN"/>
              </w:rPr>
            </w:pPr>
            <w:r w:rsidRPr="00A96AC5">
              <w:t>1 layer: TPMI=0</w:t>
            </w:r>
          </w:p>
        </w:tc>
        <w:tc>
          <w:tcPr>
            <w:tcW w:w="972" w:type="dxa"/>
            <w:shd w:val="clear" w:color="auto" w:fill="D9D9D9"/>
          </w:tcPr>
          <w:p w14:paraId="5B2A84D8" w14:textId="77777777" w:rsidR="008A3BF4" w:rsidRPr="00A96AC5" w:rsidRDefault="008A3BF4" w:rsidP="00293E93">
            <w:pPr>
              <w:pStyle w:val="TAC"/>
            </w:pPr>
            <w:r w:rsidRPr="00A96AC5">
              <w:t>0</w:t>
            </w:r>
          </w:p>
        </w:tc>
        <w:tc>
          <w:tcPr>
            <w:tcW w:w="2085" w:type="dxa"/>
          </w:tcPr>
          <w:p w14:paraId="09373A9F" w14:textId="77777777" w:rsidR="008A3BF4" w:rsidRPr="00A96AC5" w:rsidRDefault="008A3BF4" w:rsidP="00293E93">
            <w:pPr>
              <w:pStyle w:val="TAC"/>
              <w:rPr>
                <w:lang w:eastAsia="zh-CN"/>
              </w:rPr>
            </w:pPr>
            <w:r w:rsidRPr="00A96AC5">
              <w:t>1 layer: TPMI=0</w:t>
            </w:r>
          </w:p>
        </w:tc>
      </w:tr>
      <w:tr w:rsidR="008A3BF4" w:rsidRPr="00A96AC5" w14:paraId="33BCE976" w14:textId="77777777" w:rsidTr="00293E93">
        <w:trPr>
          <w:jc w:val="center"/>
        </w:trPr>
        <w:tc>
          <w:tcPr>
            <w:tcW w:w="936" w:type="dxa"/>
            <w:shd w:val="clear" w:color="auto" w:fill="D9D9D9"/>
            <w:vAlign w:val="center"/>
          </w:tcPr>
          <w:p w14:paraId="2E56AB05" w14:textId="77777777" w:rsidR="008A3BF4" w:rsidRPr="00A96AC5" w:rsidRDefault="008A3BF4" w:rsidP="00293E93">
            <w:pPr>
              <w:pStyle w:val="TAC"/>
            </w:pPr>
            <w:r w:rsidRPr="00A96AC5">
              <w:rPr>
                <w:rFonts w:hint="eastAsia"/>
                <w:lang w:eastAsia="zh-CN"/>
              </w:rPr>
              <w:t>1</w:t>
            </w:r>
          </w:p>
        </w:tc>
        <w:tc>
          <w:tcPr>
            <w:tcW w:w="2098" w:type="dxa"/>
            <w:vAlign w:val="center"/>
          </w:tcPr>
          <w:p w14:paraId="4DEBA7DF" w14:textId="77777777" w:rsidR="008A3BF4" w:rsidRPr="00A96AC5" w:rsidRDefault="008A3BF4" w:rsidP="00293E93">
            <w:pPr>
              <w:pStyle w:val="TAC"/>
              <w:rPr>
                <w:lang w:eastAsia="zh-CN"/>
              </w:rPr>
            </w:pPr>
            <w:r w:rsidRPr="00A96AC5">
              <w:t>1 layer: TPMI=1</w:t>
            </w:r>
          </w:p>
        </w:tc>
        <w:tc>
          <w:tcPr>
            <w:tcW w:w="972" w:type="dxa"/>
            <w:shd w:val="clear" w:color="auto" w:fill="D9D9D9"/>
            <w:vAlign w:val="center"/>
          </w:tcPr>
          <w:p w14:paraId="6493F3AC" w14:textId="77777777" w:rsidR="008A3BF4" w:rsidRPr="00A96AC5" w:rsidRDefault="008A3BF4" w:rsidP="00293E93">
            <w:pPr>
              <w:pStyle w:val="TAC"/>
            </w:pPr>
            <w:r w:rsidRPr="00A96AC5">
              <w:rPr>
                <w:rFonts w:hint="eastAsia"/>
                <w:lang w:eastAsia="zh-CN"/>
              </w:rPr>
              <w:t>1</w:t>
            </w:r>
          </w:p>
        </w:tc>
        <w:tc>
          <w:tcPr>
            <w:tcW w:w="2085" w:type="dxa"/>
            <w:vAlign w:val="center"/>
          </w:tcPr>
          <w:p w14:paraId="1AF7E946" w14:textId="77777777" w:rsidR="008A3BF4" w:rsidRPr="00A96AC5" w:rsidRDefault="008A3BF4" w:rsidP="00293E93">
            <w:pPr>
              <w:pStyle w:val="TAC"/>
              <w:rPr>
                <w:lang w:eastAsia="zh-CN"/>
              </w:rPr>
            </w:pPr>
            <w:r w:rsidRPr="00A96AC5">
              <w:t>1 layer: TPMI=1</w:t>
            </w:r>
          </w:p>
        </w:tc>
      </w:tr>
      <w:tr w:rsidR="008A3BF4" w:rsidRPr="00A96AC5" w14:paraId="68C64717" w14:textId="77777777" w:rsidTr="00293E93">
        <w:trPr>
          <w:jc w:val="center"/>
        </w:trPr>
        <w:tc>
          <w:tcPr>
            <w:tcW w:w="936" w:type="dxa"/>
            <w:shd w:val="clear" w:color="auto" w:fill="D9D9D9"/>
            <w:vAlign w:val="center"/>
          </w:tcPr>
          <w:p w14:paraId="71553532" w14:textId="77777777" w:rsidR="008A3BF4" w:rsidRPr="00A96AC5" w:rsidRDefault="008A3BF4" w:rsidP="00293E93">
            <w:pPr>
              <w:pStyle w:val="TAC"/>
              <w:rPr>
                <w:lang w:eastAsia="zh-CN"/>
              </w:rPr>
            </w:pPr>
            <w:r w:rsidRPr="00A96AC5">
              <w:rPr>
                <w:lang w:eastAsia="zh-CN"/>
              </w:rPr>
              <w:t>…</w:t>
            </w:r>
          </w:p>
        </w:tc>
        <w:tc>
          <w:tcPr>
            <w:tcW w:w="2098" w:type="dxa"/>
            <w:vAlign w:val="center"/>
          </w:tcPr>
          <w:p w14:paraId="6CE6BD7E" w14:textId="77777777" w:rsidR="008A3BF4" w:rsidRPr="00A96AC5" w:rsidRDefault="008A3BF4" w:rsidP="00293E93">
            <w:pPr>
              <w:pStyle w:val="TAC"/>
              <w:rPr>
                <w:lang w:eastAsia="zh-CN"/>
              </w:rPr>
            </w:pPr>
            <w:r w:rsidRPr="00A96AC5">
              <w:rPr>
                <w:lang w:eastAsia="zh-CN"/>
              </w:rPr>
              <w:t>…</w:t>
            </w:r>
          </w:p>
        </w:tc>
        <w:tc>
          <w:tcPr>
            <w:tcW w:w="972" w:type="dxa"/>
            <w:shd w:val="clear" w:color="auto" w:fill="D9D9D9"/>
            <w:vAlign w:val="center"/>
          </w:tcPr>
          <w:p w14:paraId="6B006E33" w14:textId="77777777" w:rsidR="008A3BF4" w:rsidRPr="00A96AC5" w:rsidRDefault="008A3BF4" w:rsidP="00293E93">
            <w:pPr>
              <w:pStyle w:val="TAC"/>
              <w:rPr>
                <w:lang w:eastAsia="zh-CN"/>
              </w:rPr>
            </w:pPr>
            <w:r w:rsidRPr="00A96AC5">
              <w:rPr>
                <w:lang w:eastAsia="zh-CN"/>
              </w:rPr>
              <w:t>…</w:t>
            </w:r>
          </w:p>
        </w:tc>
        <w:tc>
          <w:tcPr>
            <w:tcW w:w="2085" w:type="dxa"/>
            <w:vAlign w:val="center"/>
          </w:tcPr>
          <w:p w14:paraId="0A909C3B" w14:textId="77777777" w:rsidR="008A3BF4" w:rsidRPr="00A96AC5" w:rsidRDefault="008A3BF4" w:rsidP="00293E93">
            <w:pPr>
              <w:pStyle w:val="TAC"/>
              <w:rPr>
                <w:lang w:eastAsia="zh-CN"/>
              </w:rPr>
            </w:pPr>
            <w:r w:rsidRPr="00A96AC5">
              <w:rPr>
                <w:lang w:eastAsia="zh-CN"/>
              </w:rPr>
              <w:t>…</w:t>
            </w:r>
          </w:p>
        </w:tc>
      </w:tr>
      <w:tr w:rsidR="008A3BF4" w:rsidRPr="00A96AC5" w14:paraId="7ED668E3" w14:textId="77777777" w:rsidTr="00293E93">
        <w:trPr>
          <w:jc w:val="center"/>
        </w:trPr>
        <w:tc>
          <w:tcPr>
            <w:tcW w:w="936" w:type="dxa"/>
            <w:shd w:val="clear" w:color="auto" w:fill="D9D9D9"/>
            <w:vAlign w:val="center"/>
          </w:tcPr>
          <w:p w14:paraId="19A23E62" w14:textId="77777777" w:rsidR="008A3BF4" w:rsidRPr="00A96AC5" w:rsidRDefault="008A3BF4" w:rsidP="00293E93">
            <w:pPr>
              <w:pStyle w:val="TAC"/>
            </w:pPr>
            <w:r w:rsidRPr="00A96AC5">
              <w:rPr>
                <w:rFonts w:hint="eastAsia"/>
                <w:lang w:eastAsia="zh-CN"/>
              </w:rPr>
              <w:t>3</w:t>
            </w:r>
          </w:p>
        </w:tc>
        <w:tc>
          <w:tcPr>
            <w:tcW w:w="2098" w:type="dxa"/>
            <w:vAlign w:val="center"/>
          </w:tcPr>
          <w:p w14:paraId="00400734" w14:textId="77777777" w:rsidR="008A3BF4" w:rsidRPr="00A96AC5" w:rsidRDefault="008A3BF4" w:rsidP="00293E93">
            <w:pPr>
              <w:pStyle w:val="TAC"/>
              <w:rPr>
                <w:lang w:eastAsia="zh-CN"/>
              </w:rPr>
            </w:pPr>
            <w:r w:rsidRPr="00A96AC5">
              <w:t>1 layer: TPMI=</w:t>
            </w:r>
            <w:r w:rsidRPr="00A96AC5">
              <w:rPr>
                <w:rFonts w:hint="eastAsia"/>
                <w:lang w:eastAsia="zh-CN"/>
              </w:rPr>
              <w:t>3</w:t>
            </w:r>
          </w:p>
        </w:tc>
        <w:tc>
          <w:tcPr>
            <w:tcW w:w="972" w:type="dxa"/>
            <w:shd w:val="clear" w:color="auto" w:fill="D9D9D9"/>
            <w:vAlign w:val="center"/>
          </w:tcPr>
          <w:p w14:paraId="336101F3" w14:textId="77777777" w:rsidR="008A3BF4" w:rsidRPr="00A96AC5" w:rsidRDefault="008A3BF4" w:rsidP="00293E93">
            <w:pPr>
              <w:pStyle w:val="TAC"/>
            </w:pPr>
            <w:r w:rsidRPr="00A96AC5">
              <w:rPr>
                <w:rFonts w:hint="eastAsia"/>
                <w:lang w:eastAsia="zh-CN"/>
              </w:rPr>
              <w:t>3</w:t>
            </w:r>
          </w:p>
        </w:tc>
        <w:tc>
          <w:tcPr>
            <w:tcW w:w="2085" w:type="dxa"/>
            <w:vAlign w:val="center"/>
          </w:tcPr>
          <w:p w14:paraId="2B9499A0" w14:textId="77777777" w:rsidR="008A3BF4" w:rsidRPr="00A96AC5" w:rsidRDefault="008A3BF4" w:rsidP="00293E93">
            <w:pPr>
              <w:pStyle w:val="TAC"/>
              <w:rPr>
                <w:lang w:eastAsia="zh-CN"/>
              </w:rPr>
            </w:pPr>
            <w:r w:rsidRPr="00A96AC5">
              <w:t>1 layer: TPMI=</w:t>
            </w:r>
            <w:r w:rsidRPr="00A96AC5">
              <w:rPr>
                <w:rFonts w:hint="eastAsia"/>
                <w:lang w:eastAsia="zh-CN"/>
              </w:rPr>
              <w:t>3</w:t>
            </w:r>
          </w:p>
        </w:tc>
      </w:tr>
      <w:tr w:rsidR="008A3BF4" w:rsidRPr="00A96AC5" w14:paraId="0C2DEB24" w14:textId="77777777" w:rsidTr="00293E93">
        <w:trPr>
          <w:jc w:val="center"/>
        </w:trPr>
        <w:tc>
          <w:tcPr>
            <w:tcW w:w="936" w:type="dxa"/>
            <w:shd w:val="clear" w:color="auto" w:fill="D9D9D9"/>
          </w:tcPr>
          <w:p w14:paraId="0282BD89" w14:textId="77777777" w:rsidR="008A3BF4" w:rsidRPr="00A96AC5" w:rsidRDefault="008A3BF4" w:rsidP="00293E93">
            <w:pPr>
              <w:pStyle w:val="TAC"/>
              <w:rPr>
                <w:lang w:eastAsia="zh-CN"/>
              </w:rPr>
            </w:pPr>
            <w:r w:rsidRPr="00A96AC5">
              <w:rPr>
                <w:rFonts w:hint="eastAsia"/>
                <w:lang w:eastAsia="zh-CN"/>
              </w:rPr>
              <w:t>4</w:t>
            </w:r>
          </w:p>
        </w:tc>
        <w:tc>
          <w:tcPr>
            <w:tcW w:w="2098" w:type="dxa"/>
          </w:tcPr>
          <w:p w14:paraId="6CADE7FD" w14:textId="77777777" w:rsidR="008A3BF4" w:rsidRPr="00A96AC5" w:rsidRDefault="008A3BF4" w:rsidP="00293E93">
            <w:pPr>
              <w:pStyle w:val="TAC"/>
              <w:rPr>
                <w:lang w:eastAsia="zh-CN"/>
              </w:rPr>
            </w:pPr>
            <w:r w:rsidRPr="00A96AC5">
              <w:rPr>
                <w:rFonts w:hint="eastAsia"/>
                <w:lang w:eastAsia="zh-CN"/>
              </w:rPr>
              <w:t>2 layers: TPMI=0</w:t>
            </w:r>
          </w:p>
        </w:tc>
        <w:tc>
          <w:tcPr>
            <w:tcW w:w="972" w:type="dxa"/>
            <w:shd w:val="clear" w:color="auto" w:fill="D9D9D9"/>
          </w:tcPr>
          <w:p w14:paraId="66A9D018" w14:textId="77777777" w:rsidR="008A3BF4" w:rsidRPr="00A96AC5" w:rsidRDefault="008A3BF4" w:rsidP="00293E93">
            <w:pPr>
              <w:pStyle w:val="TAC"/>
              <w:rPr>
                <w:lang w:eastAsia="zh-CN"/>
              </w:rPr>
            </w:pPr>
            <w:r w:rsidRPr="00A96AC5">
              <w:rPr>
                <w:rFonts w:hint="eastAsia"/>
                <w:lang w:eastAsia="zh-CN"/>
              </w:rPr>
              <w:t>4</w:t>
            </w:r>
          </w:p>
        </w:tc>
        <w:tc>
          <w:tcPr>
            <w:tcW w:w="2085" w:type="dxa"/>
          </w:tcPr>
          <w:p w14:paraId="1BA10AF4" w14:textId="77777777" w:rsidR="008A3BF4" w:rsidRPr="00A96AC5" w:rsidRDefault="008A3BF4" w:rsidP="00293E93">
            <w:pPr>
              <w:pStyle w:val="TAC"/>
              <w:rPr>
                <w:lang w:eastAsia="zh-CN"/>
              </w:rPr>
            </w:pPr>
            <w:r w:rsidRPr="00A96AC5">
              <w:rPr>
                <w:rFonts w:hint="eastAsia"/>
                <w:lang w:eastAsia="zh-CN"/>
              </w:rPr>
              <w:t>2 layers: TPMI=0</w:t>
            </w:r>
          </w:p>
        </w:tc>
      </w:tr>
      <w:tr w:rsidR="008A3BF4" w:rsidRPr="00A96AC5" w14:paraId="52026961" w14:textId="77777777" w:rsidTr="00293E93">
        <w:trPr>
          <w:jc w:val="center"/>
        </w:trPr>
        <w:tc>
          <w:tcPr>
            <w:tcW w:w="936" w:type="dxa"/>
            <w:shd w:val="clear" w:color="auto" w:fill="D9D9D9"/>
          </w:tcPr>
          <w:p w14:paraId="58A275E7" w14:textId="77777777" w:rsidR="008A3BF4" w:rsidRPr="00A96AC5" w:rsidRDefault="008A3BF4" w:rsidP="00293E93">
            <w:pPr>
              <w:pStyle w:val="TAC"/>
            </w:pPr>
            <w:r w:rsidRPr="00A96AC5">
              <w:rPr>
                <w:lang w:eastAsia="zh-CN"/>
              </w:rPr>
              <w:t>…</w:t>
            </w:r>
          </w:p>
        </w:tc>
        <w:tc>
          <w:tcPr>
            <w:tcW w:w="2098" w:type="dxa"/>
          </w:tcPr>
          <w:p w14:paraId="6B92171A" w14:textId="77777777" w:rsidR="008A3BF4" w:rsidRPr="00A96AC5" w:rsidRDefault="008A3BF4" w:rsidP="00293E93">
            <w:pPr>
              <w:pStyle w:val="TAC"/>
              <w:rPr>
                <w:lang w:eastAsia="zh-CN"/>
              </w:rPr>
            </w:pPr>
            <w:r w:rsidRPr="00A96AC5">
              <w:rPr>
                <w:lang w:eastAsia="zh-CN"/>
              </w:rPr>
              <w:t>…</w:t>
            </w:r>
          </w:p>
        </w:tc>
        <w:tc>
          <w:tcPr>
            <w:tcW w:w="972" w:type="dxa"/>
            <w:shd w:val="clear" w:color="auto" w:fill="D9D9D9"/>
          </w:tcPr>
          <w:p w14:paraId="5E8D27C5" w14:textId="77777777" w:rsidR="008A3BF4" w:rsidRPr="00A96AC5" w:rsidRDefault="008A3BF4" w:rsidP="00293E93">
            <w:pPr>
              <w:pStyle w:val="TAC"/>
              <w:rPr>
                <w:lang w:eastAsia="zh-CN"/>
              </w:rPr>
            </w:pPr>
            <w:r w:rsidRPr="00A96AC5">
              <w:rPr>
                <w:lang w:eastAsia="zh-CN"/>
              </w:rPr>
              <w:t>…</w:t>
            </w:r>
          </w:p>
        </w:tc>
        <w:tc>
          <w:tcPr>
            <w:tcW w:w="2085" w:type="dxa"/>
          </w:tcPr>
          <w:p w14:paraId="683B9CFC" w14:textId="77777777" w:rsidR="008A3BF4" w:rsidRPr="00A96AC5" w:rsidRDefault="008A3BF4" w:rsidP="00293E93">
            <w:pPr>
              <w:pStyle w:val="TAC"/>
              <w:rPr>
                <w:lang w:eastAsia="zh-CN"/>
              </w:rPr>
            </w:pPr>
            <w:r w:rsidRPr="00A96AC5">
              <w:rPr>
                <w:lang w:eastAsia="zh-CN"/>
              </w:rPr>
              <w:t>…</w:t>
            </w:r>
          </w:p>
        </w:tc>
      </w:tr>
      <w:tr w:rsidR="008A3BF4" w:rsidRPr="00A96AC5" w14:paraId="3E3A32B5" w14:textId="77777777" w:rsidTr="00293E93">
        <w:trPr>
          <w:jc w:val="center"/>
        </w:trPr>
        <w:tc>
          <w:tcPr>
            <w:tcW w:w="936" w:type="dxa"/>
            <w:shd w:val="clear" w:color="auto" w:fill="D9D9D9"/>
          </w:tcPr>
          <w:p w14:paraId="4191956A" w14:textId="77777777" w:rsidR="008A3BF4" w:rsidRPr="00A96AC5" w:rsidRDefault="008A3BF4" w:rsidP="00293E93">
            <w:pPr>
              <w:pStyle w:val="TAC"/>
              <w:rPr>
                <w:lang w:eastAsia="zh-CN"/>
              </w:rPr>
            </w:pPr>
            <w:r w:rsidRPr="00A96AC5">
              <w:rPr>
                <w:rFonts w:hint="eastAsia"/>
                <w:lang w:eastAsia="zh-CN"/>
              </w:rPr>
              <w:t>9</w:t>
            </w:r>
          </w:p>
        </w:tc>
        <w:tc>
          <w:tcPr>
            <w:tcW w:w="2098" w:type="dxa"/>
          </w:tcPr>
          <w:p w14:paraId="091DE1EC" w14:textId="77777777" w:rsidR="008A3BF4" w:rsidRPr="00A96AC5" w:rsidRDefault="008A3BF4" w:rsidP="00293E93">
            <w:pPr>
              <w:pStyle w:val="TAC"/>
              <w:rPr>
                <w:lang w:eastAsia="zh-CN"/>
              </w:rPr>
            </w:pPr>
            <w:r w:rsidRPr="00A96AC5">
              <w:rPr>
                <w:rFonts w:hint="eastAsia"/>
                <w:lang w:eastAsia="zh-CN"/>
              </w:rPr>
              <w:t>2 layers: TPMI=5</w:t>
            </w:r>
          </w:p>
        </w:tc>
        <w:tc>
          <w:tcPr>
            <w:tcW w:w="972" w:type="dxa"/>
            <w:shd w:val="clear" w:color="auto" w:fill="D9D9D9"/>
          </w:tcPr>
          <w:p w14:paraId="5A70C91D" w14:textId="77777777" w:rsidR="008A3BF4" w:rsidRPr="00A96AC5" w:rsidRDefault="008A3BF4" w:rsidP="00293E93">
            <w:pPr>
              <w:pStyle w:val="TAC"/>
              <w:rPr>
                <w:lang w:eastAsia="zh-CN"/>
              </w:rPr>
            </w:pPr>
            <w:r w:rsidRPr="00A96AC5">
              <w:rPr>
                <w:rFonts w:hint="eastAsia"/>
                <w:lang w:eastAsia="zh-CN"/>
              </w:rPr>
              <w:t>9</w:t>
            </w:r>
          </w:p>
        </w:tc>
        <w:tc>
          <w:tcPr>
            <w:tcW w:w="2085" w:type="dxa"/>
          </w:tcPr>
          <w:p w14:paraId="33E04816" w14:textId="77777777" w:rsidR="008A3BF4" w:rsidRPr="00A96AC5" w:rsidRDefault="008A3BF4" w:rsidP="00293E93">
            <w:pPr>
              <w:pStyle w:val="TAC"/>
              <w:rPr>
                <w:lang w:eastAsia="zh-CN"/>
              </w:rPr>
            </w:pPr>
            <w:r w:rsidRPr="00A96AC5">
              <w:rPr>
                <w:rFonts w:hint="eastAsia"/>
                <w:lang w:eastAsia="zh-CN"/>
              </w:rPr>
              <w:t>2 layers: TPMI=5</w:t>
            </w:r>
          </w:p>
        </w:tc>
      </w:tr>
      <w:tr w:rsidR="008A3BF4" w:rsidRPr="00A96AC5" w14:paraId="65A9D310" w14:textId="77777777" w:rsidTr="00293E93">
        <w:trPr>
          <w:jc w:val="center"/>
        </w:trPr>
        <w:tc>
          <w:tcPr>
            <w:tcW w:w="936" w:type="dxa"/>
            <w:shd w:val="clear" w:color="auto" w:fill="D9D9D9"/>
          </w:tcPr>
          <w:p w14:paraId="59B824DE" w14:textId="77777777" w:rsidR="008A3BF4" w:rsidRPr="00A96AC5" w:rsidRDefault="008A3BF4" w:rsidP="00293E93">
            <w:pPr>
              <w:pStyle w:val="TAC"/>
              <w:rPr>
                <w:lang w:eastAsia="zh-CN"/>
              </w:rPr>
            </w:pPr>
            <w:r w:rsidRPr="00A96AC5">
              <w:rPr>
                <w:rFonts w:hint="eastAsia"/>
                <w:lang w:eastAsia="zh-CN"/>
              </w:rPr>
              <w:t>10</w:t>
            </w:r>
          </w:p>
        </w:tc>
        <w:tc>
          <w:tcPr>
            <w:tcW w:w="2098" w:type="dxa"/>
          </w:tcPr>
          <w:p w14:paraId="086B2DB2" w14:textId="77777777" w:rsidR="008A3BF4" w:rsidRPr="00A96AC5" w:rsidRDefault="008A3BF4" w:rsidP="00293E93">
            <w:pPr>
              <w:pStyle w:val="TAC"/>
              <w:rPr>
                <w:lang w:eastAsia="zh-CN"/>
              </w:rPr>
            </w:pPr>
            <w:r w:rsidRPr="00A96AC5">
              <w:rPr>
                <w:lang w:eastAsia="zh-CN"/>
              </w:rPr>
              <w:t>1 layer: TPMI=13</w:t>
            </w:r>
          </w:p>
        </w:tc>
        <w:tc>
          <w:tcPr>
            <w:tcW w:w="972" w:type="dxa"/>
            <w:shd w:val="clear" w:color="auto" w:fill="D9D9D9"/>
          </w:tcPr>
          <w:p w14:paraId="12C4BF5D" w14:textId="77777777" w:rsidR="008A3BF4" w:rsidRPr="00A96AC5" w:rsidRDefault="008A3BF4" w:rsidP="00293E93">
            <w:pPr>
              <w:pStyle w:val="TAC"/>
              <w:rPr>
                <w:lang w:eastAsia="zh-CN"/>
              </w:rPr>
            </w:pPr>
            <w:r w:rsidRPr="00A96AC5">
              <w:rPr>
                <w:rFonts w:hint="eastAsia"/>
                <w:lang w:eastAsia="zh-CN"/>
              </w:rPr>
              <w:t>10</w:t>
            </w:r>
          </w:p>
        </w:tc>
        <w:tc>
          <w:tcPr>
            <w:tcW w:w="2085" w:type="dxa"/>
          </w:tcPr>
          <w:p w14:paraId="20EE0105" w14:textId="77777777" w:rsidR="008A3BF4" w:rsidRPr="00A96AC5" w:rsidRDefault="008A3BF4" w:rsidP="00293E93">
            <w:pPr>
              <w:pStyle w:val="TAC"/>
              <w:rPr>
                <w:lang w:eastAsia="zh-CN"/>
              </w:rPr>
            </w:pPr>
            <w:r w:rsidRPr="00A96AC5">
              <w:rPr>
                <w:lang w:eastAsia="zh-CN"/>
              </w:rPr>
              <w:t>1 layer: TPMI=13</w:t>
            </w:r>
          </w:p>
        </w:tc>
      </w:tr>
      <w:tr w:rsidR="008A3BF4" w:rsidRPr="00A96AC5" w14:paraId="454A89FA" w14:textId="77777777" w:rsidTr="00293E93">
        <w:trPr>
          <w:jc w:val="center"/>
        </w:trPr>
        <w:tc>
          <w:tcPr>
            <w:tcW w:w="936" w:type="dxa"/>
            <w:shd w:val="clear" w:color="auto" w:fill="D9D9D9"/>
          </w:tcPr>
          <w:p w14:paraId="3F12FA22" w14:textId="77777777" w:rsidR="008A3BF4" w:rsidRPr="00A96AC5" w:rsidRDefault="008A3BF4" w:rsidP="00293E93">
            <w:pPr>
              <w:pStyle w:val="TAC"/>
              <w:rPr>
                <w:lang w:eastAsia="zh-CN"/>
              </w:rPr>
            </w:pPr>
            <w:r w:rsidRPr="00A96AC5">
              <w:rPr>
                <w:rFonts w:hint="eastAsia"/>
                <w:lang w:eastAsia="zh-CN"/>
              </w:rPr>
              <w:t>11</w:t>
            </w:r>
          </w:p>
        </w:tc>
        <w:tc>
          <w:tcPr>
            <w:tcW w:w="2098" w:type="dxa"/>
          </w:tcPr>
          <w:p w14:paraId="5612C4B7" w14:textId="77777777" w:rsidR="008A3BF4" w:rsidRPr="00A96AC5" w:rsidRDefault="008A3BF4" w:rsidP="00293E93">
            <w:pPr>
              <w:pStyle w:val="TAC"/>
              <w:rPr>
                <w:lang w:eastAsia="zh-CN"/>
              </w:rPr>
            </w:pPr>
            <w:r w:rsidRPr="00A96AC5">
              <w:rPr>
                <w:lang w:eastAsia="zh-CN"/>
              </w:rPr>
              <w:t>2 layer: TPMI=6</w:t>
            </w:r>
          </w:p>
        </w:tc>
        <w:tc>
          <w:tcPr>
            <w:tcW w:w="972" w:type="dxa"/>
            <w:shd w:val="clear" w:color="auto" w:fill="D9D9D9"/>
          </w:tcPr>
          <w:p w14:paraId="29117C92" w14:textId="77777777" w:rsidR="008A3BF4" w:rsidRPr="00A96AC5" w:rsidRDefault="008A3BF4" w:rsidP="00293E93">
            <w:pPr>
              <w:pStyle w:val="TAC"/>
              <w:rPr>
                <w:lang w:eastAsia="zh-CN"/>
              </w:rPr>
            </w:pPr>
            <w:r w:rsidRPr="00A96AC5">
              <w:rPr>
                <w:rFonts w:hint="eastAsia"/>
                <w:lang w:eastAsia="zh-CN"/>
              </w:rPr>
              <w:t>11</w:t>
            </w:r>
          </w:p>
        </w:tc>
        <w:tc>
          <w:tcPr>
            <w:tcW w:w="2085" w:type="dxa"/>
          </w:tcPr>
          <w:p w14:paraId="1EE4A995" w14:textId="77777777" w:rsidR="008A3BF4" w:rsidRPr="00A96AC5" w:rsidRDefault="008A3BF4" w:rsidP="00293E93">
            <w:pPr>
              <w:pStyle w:val="TAC"/>
              <w:rPr>
                <w:lang w:eastAsia="zh-CN"/>
              </w:rPr>
            </w:pPr>
            <w:r w:rsidRPr="00A96AC5">
              <w:rPr>
                <w:lang w:eastAsia="zh-CN"/>
              </w:rPr>
              <w:t>2 layer: TPMI=6</w:t>
            </w:r>
          </w:p>
        </w:tc>
      </w:tr>
      <w:tr w:rsidR="008A3BF4" w:rsidRPr="00A96AC5" w14:paraId="33F4C7D4" w14:textId="77777777" w:rsidTr="00293E93">
        <w:trPr>
          <w:jc w:val="center"/>
        </w:trPr>
        <w:tc>
          <w:tcPr>
            <w:tcW w:w="936" w:type="dxa"/>
            <w:shd w:val="clear" w:color="auto" w:fill="D9D9D9"/>
          </w:tcPr>
          <w:p w14:paraId="579C1549" w14:textId="77777777" w:rsidR="008A3BF4" w:rsidRPr="00A96AC5" w:rsidRDefault="008A3BF4" w:rsidP="00293E93">
            <w:pPr>
              <w:pStyle w:val="TAC"/>
              <w:rPr>
                <w:lang w:eastAsia="zh-CN"/>
              </w:rPr>
            </w:pPr>
            <w:r w:rsidRPr="00A96AC5">
              <w:rPr>
                <w:lang w:eastAsia="zh-CN"/>
              </w:rPr>
              <w:t>12</w:t>
            </w:r>
          </w:p>
        </w:tc>
        <w:tc>
          <w:tcPr>
            <w:tcW w:w="2098" w:type="dxa"/>
          </w:tcPr>
          <w:p w14:paraId="19E966B7" w14:textId="77777777" w:rsidR="008A3BF4" w:rsidRPr="00A96AC5" w:rsidRDefault="008A3BF4" w:rsidP="00293E93">
            <w:pPr>
              <w:pStyle w:val="TAC"/>
              <w:rPr>
                <w:lang w:eastAsia="zh-CN"/>
              </w:rPr>
            </w:pPr>
            <w:r w:rsidRPr="00A96AC5">
              <w:rPr>
                <w:rFonts w:hint="eastAsia"/>
                <w:lang w:eastAsia="zh-CN"/>
              </w:rPr>
              <w:t>1 layer: TPMI=4</w:t>
            </w:r>
          </w:p>
        </w:tc>
        <w:tc>
          <w:tcPr>
            <w:tcW w:w="972" w:type="dxa"/>
            <w:shd w:val="clear" w:color="auto" w:fill="D9D9D9"/>
          </w:tcPr>
          <w:p w14:paraId="2A16421D" w14:textId="77777777" w:rsidR="008A3BF4" w:rsidRPr="00A96AC5" w:rsidRDefault="008A3BF4" w:rsidP="00293E93">
            <w:pPr>
              <w:pStyle w:val="TAC"/>
              <w:rPr>
                <w:lang w:eastAsia="zh-CN"/>
              </w:rPr>
            </w:pPr>
            <w:r w:rsidRPr="00A96AC5">
              <w:rPr>
                <w:lang w:eastAsia="zh-CN"/>
              </w:rPr>
              <w:t>12-15</w:t>
            </w:r>
          </w:p>
        </w:tc>
        <w:tc>
          <w:tcPr>
            <w:tcW w:w="2085" w:type="dxa"/>
          </w:tcPr>
          <w:p w14:paraId="32F31EE3" w14:textId="77777777" w:rsidR="008A3BF4" w:rsidRPr="00A96AC5" w:rsidRDefault="008A3BF4" w:rsidP="00293E93">
            <w:pPr>
              <w:pStyle w:val="TAC"/>
              <w:rPr>
                <w:lang w:eastAsia="zh-CN"/>
              </w:rPr>
            </w:pPr>
            <w:r w:rsidRPr="00A96AC5">
              <w:rPr>
                <w:rFonts w:hint="eastAsia"/>
                <w:lang w:eastAsia="zh-CN"/>
              </w:rPr>
              <w:t>Reserved</w:t>
            </w:r>
          </w:p>
        </w:tc>
      </w:tr>
      <w:tr w:rsidR="008A3BF4" w:rsidRPr="00A96AC5" w14:paraId="3CE941D2" w14:textId="77777777" w:rsidTr="00293E93">
        <w:trPr>
          <w:jc w:val="center"/>
        </w:trPr>
        <w:tc>
          <w:tcPr>
            <w:tcW w:w="936" w:type="dxa"/>
            <w:shd w:val="clear" w:color="auto" w:fill="D9D9D9"/>
          </w:tcPr>
          <w:p w14:paraId="50A2CFEE" w14:textId="77777777" w:rsidR="008A3BF4" w:rsidRPr="00A96AC5" w:rsidRDefault="008A3BF4" w:rsidP="00293E93">
            <w:pPr>
              <w:pStyle w:val="TAC"/>
              <w:rPr>
                <w:lang w:eastAsia="zh-CN"/>
              </w:rPr>
            </w:pPr>
            <w:r w:rsidRPr="00A96AC5">
              <w:rPr>
                <w:lang w:eastAsia="zh-CN"/>
              </w:rPr>
              <w:t>…</w:t>
            </w:r>
          </w:p>
        </w:tc>
        <w:tc>
          <w:tcPr>
            <w:tcW w:w="2098" w:type="dxa"/>
          </w:tcPr>
          <w:p w14:paraId="110FB4FB" w14:textId="77777777" w:rsidR="008A3BF4" w:rsidRPr="00A96AC5" w:rsidRDefault="008A3BF4" w:rsidP="00293E93">
            <w:pPr>
              <w:pStyle w:val="TAC"/>
              <w:rPr>
                <w:lang w:eastAsia="zh-CN"/>
              </w:rPr>
            </w:pPr>
            <w:r w:rsidRPr="00A96AC5">
              <w:rPr>
                <w:lang w:eastAsia="zh-CN"/>
              </w:rPr>
              <w:t>…</w:t>
            </w:r>
          </w:p>
        </w:tc>
        <w:tc>
          <w:tcPr>
            <w:tcW w:w="972" w:type="dxa"/>
            <w:shd w:val="clear" w:color="auto" w:fill="D9D9D9"/>
          </w:tcPr>
          <w:p w14:paraId="229EBAA8" w14:textId="77777777" w:rsidR="008A3BF4" w:rsidRPr="00A96AC5" w:rsidRDefault="008A3BF4" w:rsidP="00293E93">
            <w:pPr>
              <w:pStyle w:val="TAC"/>
              <w:rPr>
                <w:lang w:eastAsia="zh-CN"/>
              </w:rPr>
            </w:pPr>
          </w:p>
        </w:tc>
        <w:tc>
          <w:tcPr>
            <w:tcW w:w="2085" w:type="dxa"/>
          </w:tcPr>
          <w:p w14:paraId="3E6B7EB9" w14:textId="77777777" w:rsidR="008A3BF4" w:rsidRPr="00A96AC5" w:rsidRDefault="008A3BF4" w:rsidP="00293E93">
            <w:pPr>
              <w:pStyle w:val="TAC"/>
              <w:rPr>
                <w:lang w:eastAsia="zh-CN"/>
              </w:rPr>
            </w:pPr>
          </w:p>
        </w:tc>
      </w:tr>
      <w:tr w:rsidR="008A3BF4" w:rsidRPr="00A96AC5" w14:paraId="051B301F" w14:textId="77777777" w:rsidTr="00293E93">
        <w:trPr>
          <w:jc w:val="center"/>
        </w:trPr>
        <w:tc>
          <w:tcPr>
            <w:tcW w:w="936" w:type="dxa"/>
            <w:shd w:val="clear" w:color="auto" w:fill="D9D9D9"/>
          </w:tcPr>
          <w:p w14:paraId="5B8EDB1F" w14:textId="77777777" w:rsidR="008A3BF4" w:rsidRPr="00A96AC5" w:rsidRDefault="008A3BF4" w:rsidP="00293E93">
            <w:pPr>
              <w:pStyle w:val="TAC"/>
              <w:rPr>
                <w:lang w:eastAsia="zh-CN"/>
              </w:rPr>
            </w:pPr>
            <w:r w:rsidRPr="00A96AC5">
              <w:rPr>
                <w:lang w:eastAsia="zh-CN"/>
              </w:rPr>
              <w:t>20</w:t>
            </w:r>
          </w:p>
        </w:tc>
        <w:tc>
          <w:tcPr>
            <w:tcW w:w="2098" w:type="dxa"/>
          </w:tcPr>
          <w:p w14:paraId="12791931" w14:textId="77777777" w:rsidR="008A3BF4" w:rsidRPr="00A96AC5" w:rsidRDefault="008A3BF4" w:rsidP="00293E93">
            <w:pPr>
              <w:pStyle w:val="TAC"/>
              <w:rPr>
                <w:lang w:eastAsia="zh-CN"/>
              </w:rPr>
            </w:pPr>
            <w:r w:rsidRPr="00A96AC5">
              <w:rPr>
                <w:lang w:eastAsia="zh-CN"/>
              </w:rPr>
              <w:t>1 layer: TPMI=12</w:t>
            </w:r>
          </w:p>
        </w:tc>
        <w:tc>
          <w:tcPr>
            <w:tcW w:w="972" w:type="dxa"/>
            <w:shd w:val="clear" w:color="auto" w:fill="D9D9D9"/>
          </w:tcPr>
          <w:p w14:paraId="4AC839FA" w14:textId="77777777" w:rsidR="008A3BF4" w:rsidRPr="00A96AC5" w:rsidRDefault="008A3BF4" w:rsidP="00293E93">
            <w:pPr>
              <w:pStyle w:val="TAC"/>
              <w:rPr>
                <w:lang w:eastAsia="zh-CN"/>
              </w:rPr>
            </w:pPr>
          </w:p>
        </w:tc>
        <w:tc>
          <w:tcPr>
            <w:tcW w:w="2085" w:type="dxa"/>
          </w:tcPr>
          <w:p w14:paraId="7E65091A" w14:textId="77777777" w:rsidR="008A3BF4" w:rsidRPr="00A96AC5" w:rsidRDefault="008A3BF4" w:rsidP="00293E93">
            <w:pPr>
              <w:pStyle w:val="TAC"/>
              <w:rPr>
                <w:lang w:eastAsia="zh-CN"/>
              </w:rPr>
            </w:pPr>
          </w:p>
        </w:tc>
      </w:tr>
      <w:tr w:rsidR="008A3BF4" w:rsidRPr="00A96AC5" w14:paraId="2F5E40A3" w14:textId="77777777" w:rsidTr="00293E93">
        <w:trPr>
          <w:jc w:val="center"/>
        </w:trPr>
        <w:tc>
          <w:tcPr>
            <w:tcW w:w="936" w:type="dxa"/>
            <w:shd w:val="clear" w:color="auto" w:fill="D9D9D9"/>
          </w:tcPr>
          <w:p w14:paraId="7F11CA88" w14:textId="77777777" w:rsidR="008A3BF4" w:rsidRPr="00A96AC5" w:rsidRDefault="008A3BF4" w:rsidP="00293E93">
            <w:pPr>
              <w:pStyle w:val="TAC"/>
              <w:rPr>
                <w:lang w:eastAsia="zh-CN"/>
              </w:rPr>
            </w:pPr>
            <w:r w:rsidRPr="00A96AC5">
              <w:rPr>
                <w:lang w:eastAsia="zh-CN"/>
              </w:rPr>
              <w:t>21</w:t>
            </w:r>
          </w:p>
        </w:tc>
        <w:tc>
          <w:tcPr>
            <w:tcW w:w="2098" w:type="dxa"/>
          </w:tcPr>
          <w:p w14:paraId="6893C93A" w14:textId="77777777" w:rsidR="008A3BF4" w:rsidRPr="00A96AC5" w:rsidRDefault="008A3BF4" w:rsidP="00293E93">
            <w:pPr>
              <w:pStyle w:val="TAC"/>
              <w:rPr>
                <w:lang w:eastAsia="zh-CN"/>
              </w:rPr>
            </w:pPr>
            <w:r w:rsidRPr="00A96AC5">
              <w:rPr>
                <w:lang w:eastAsia="zh-CN"/>
              </w:rPr>
              <w:t>1 layer: TPMI=14</w:t>
            </w:r>
          </w:p>
        </w:tc>
        <w:tc>
          <w:tcPr>
            <w:tcW w:w="972" w:type="dxa"/>
            <w:shd w:val="clear" w:color="auto" w:fill="D9D9D9"/>
          </w:tcPr>
          <w:p w14:paraId="089B9FCC" w14:textId="77777777" w:rsidR="008A3BF4" w:rsidRPr="00A96AC5" w:rsidRDefault="008A3BF4" w:rsidP="00293E93">
            <w:pPr>
              <w:pStyle w:val="TAC"/>
              <w:rPr>
                <w:lang w:eastAsia="zh-CN"/>
              </w:rPr>
            </w:pPr>
          </w:p>
        </w:tc>
        <w:tc>
          <w:tcPr>
            <w:tcW w:w="2085" w:type="dxa"/>
          </w:tcPr>
          <w:p w14:paraId="554E13E6" w14:textId="77777777" w:rsidR="008A3BF4" w:rsidRPr="00A96AC5" w:rsidRDefault="008A3BF4" w:rsidP="00293E93">
            <w:pPr>
              <w:pStyle w:val="TAC"/>
              <w:rPr>
                <w:lang w:eastAsia="zh-CN"/>
              </w:rPr>
            </w:pPr>
          </w:p>
        </w:tc>
      </w:tr>
      <w:tr w:rsidR="008A3BF4" w:rsidRPr="00A96AC5" w14:paraId="7E971637" w14:textId="77777777" w:rsidTr="00293E93">
        <w:trPr>
          <w:jc w:val="center"/>
        </w:trPr>
        <w:tc>
          <w:tcPr>
            <w:tcW w:w="936" w:type="dxa"/>
            <w:shd w:val="clear" w:color="auto" w:fill="D9D9D9"/>
          </w:tcPr>
          <w:p w14:paraId="4DE27E23" w14:textId="77777777" w:rsidR="008A3BF4" w:rsidRPr="00A96AC5" w:rsidRDefault="008A3BF4" w:rsidP="00293E93">
            <w:pPr>
              <w:pStyle w:val="TAC"/>
              <w:rPr>
                <w:lang w:eastAsia="zh-CN"/>
              </w:rPr>
            </w:pPr>
            <w:r w:rsidRPr="00A96AC5">
              <w:rPr>
                <w:lang w:eastAsia="zh-CN"/>
              </w:rPr>
              <w:t>22</w:t>
            </w:r>
          </w:p>
        </w:tc>
        <w:tc>
          <w:tcPr>
            <w:tcW w:w="2098" w:type="dxa"/>
          </w:tcPr>
          <w:p w14:paraId="050DE527" w14:textId="77777777" w:rsidR="008A3BF4" w:rsidRPr="00A96AC5" w:rsidRDefault="008A3BF4" w:rsidP="00293E93">
            <w:pPr>
              <w:pStyle w:val="TAC"/>
              <w:rPr>
                <w:lang w:eastAsia="zh-CN"/>
              </w:rPr>
            </w:pPr>
            <w:r w:rsidRPr="00A96AC5">
              <w:rPr>
                <w:lang w:eastAsia="zh-CN"/>
              </w:rPr>
              <w:t>1 layer: TPMI=15</w:t>
            </w:r>
          </w:p>
        </w:tc>
        <w:tc>
          <w:tcPr>
            <w:tcW w:w="972" w:type="dxa"/>
            <w:shd w:val="clear" w:color="auto" w:fill="D9D9D9"/>
          </w:tcPr>
          <w:p w14:paraId="011CB3E2" w14:textId="77777777" w:rsidR="008A3BF4" w:rsidRPr="00A96AC5" w:rsidRDefault="008A3BF4" w:rsidP="00293E93">
            <w:pPr>
              <w:pStyle w:val="TAC"/>
              <w:rPr>
                <w:lang w:eastAsia="zh-CN"/>
              </w:rPr>
            </w:pPr>
          </w:p>
        </w:tc>
        <w:tc>
          <w:tcPr>
            <w:tcW w:w="2085" w:type="dxa"/>
          </w:tcPr>
          <w:p w14:paraId="452D86BF" w14:textId="77777777" w:rsidR="008A3BF4" w:rsidRPr="00A96AC5" w:rsidRDefault="008A3BF4" w:rsidP="00293E93">
            <w:pPr>
              <w:pStyle w:val="TAC"/>
              <w:rPr>
                <w:lang w:eastAsia="zh-CN"/>
              </w:rPr>
            </w:pPr>
          </w:p>
        </w:tc>
      </w:tr>
      <w:tr w:rsidR="008A3BF4" w:rsidRPr="00A96AC5" w14:paraId="36FF0136" w14:textId="77777777" w:rsidTr="00293E93">
        <w:trPr>
          <w:jc w:val="center"/>
        </w:trPr>
        <w:tc>
          <w:tcPr>
            <w:tcW w:w="936" w:type="dxa"/>
            <w:shd w:val="clear" w:color="auto" w:fill="D9D9D9"/>
          </w:tcPr>
          <w:p w14:paraId="053C3691" w14:textId="77777777" w:rsidR="008A3BF4" w:rsidRPr="00A96AC5" w:rsidRDefault="008A3BF4" w:rsidP="00293E93">
            <w:pPr>
              <w:pStyle w:val="TAC"/>
              <w:rPr>
                <w:lang w:eastAsia="zh-CN"/>
              </w:rPr>
            </w:pPr>
            <w:r w:rsidRPr="00A96AC5">
              <w:rPr>
                <w:rFonts w:hint="eastAsia"/>
                <w:lang w:eastAsia="zh-CN"/>
              </w:rPr>
              <w:t>2</w:t>
            </w:r>
            <w:r w:rsidRPr="00A96AC5">
              <w:rPr>
                <w:lang w:eastAsia="zh-CN"/>
              </w:rPr>
              <w:t>3</w:t>
            </w:r>
          </w:p>
        </w:tc>
        <w:tc>
          <w:tcPr>
            <w:tcW w:w="2098" w:type="dxa"/>
          </w:tcPr>
          <w:p w14:paraId="72061271" w14:textId="77777777" w:rsidR="008A3BF4" w:rsidRPr="00A96AC5" w:rsidRDefault="008A3BF4" w:rsidP="00293E93">
            <w:pPr>
              <w:pStyle w:val="TAC"/>
              <w:rPr>
                <w:lang w:eastAsia="zh-CN"/>
              </w:rPr>
            </w:pPr>
            <w:r w:rsidRPr="00A96AC5">
              <w:rPr>
                <w:rFonts w:hint="eastAsia"/>
                <w:lang w:eastAsia="zh-CN"/>
              </w:rPr>
              <w:t>2 layers: TPMI=7</w:t>
            </w:r>
          </w:p>
        </w:tc>
        <w:tc>
          <w:tcPr>
            <w:tcW w:w="972" w:type="dxa"/>
            <w:shd w:val="clear" w:color="auto" w:fill="D9D9D9"/>
          </w:tcPr>
          <w:p w14:paraId="6DFE7AF9" w14:textId="77777777" w:rsidR="008A3BF4" w:rsidRPr="00A96AC5" w:rsidRDefault="008A3BF4" w:rsidP="00293E93">
            <w:pPr>
              <w:pStyle w:val="TAC"/>
              <w:rPr>
                <w:lang w:eastAsia="zh-CN"/>
              </w:rPr>
            </w:pPr>
          </w:p>
        </w:tc>
        <w:tc>
          <w:tcPr>
            <w:tcW w:w="2085" w:type="dxa"/>
          </w:tcPr>
          <w:p w14:paraId="56C0A176" w14:textId="77777777" w:rsidR="008A3BF4" w:rsidRPr="00A96AC5" w:rsidRDefault="008A3BF4" w:rsidP="00293E93">
            <w:pPr>
              <w:pStyle w:val="TAC"/>
              <w:rPr>
                <w:lang w:eastAsia="zh-CN"/>
              </w:rPr>
            </w:pPr>
          </w:p>
        </w:tc>
      </w:tr>
      <w:tr w:rsidR="008A3BF4" w:rsidRPr="00A96AC5" w14:paraId="5BF9E513" w14:textId="77777777" w:rsidTr="00293E93">
        <w:trPr>
          <w:jc w:val="center"/>
        </w:trPr>
        <w:tc>
          <w:tcPr>
            <w:tcW w:w="936" w:type="dxa"/>
            <w:shd w:val="clear" w:color="auto" w:fill="D9D9D9"/>
          </w:tcPr>
          <w:p w14:paraId="6FDE4A2F" w14:textId="77777777" w:rsidR="008A3BF4" w:rsidRPr="00A96AC5" w:rsidRDefault="008A3BF4" w:rsidP="00293E93">
            <w:pPr>
              <w:pStyle w:val="TAC"/>
              <w:rPr>
                <w:lang w:eastAsia="zh-CN"/>
              </w:rPr>
            </w:pPr>
            <w:r w:rsidRPr="00A96AC5">
              <w:rPr>
                <w:lang w:eastAsia="zh-CN"/>
              </w:rPr>
              <w:t>…</w:t>
            </w:r>
          </w:p>
        </w:tc>
        <w:tc>
          <w:tcPr>
            <w:tcW w:w="2098" w:type="dxa"/>
          </w:tcPr>
          <w:p w14:paraId="3DD0D78C" w14:textId="77777777" w:rsidR="008A3BF4" w:rsidRPr="00A96AC5" w:rsidRDefault="008A3BF4" w:rsidP="00293E93">
            <w:pPr>
              <w:pStyle w:val="TAC"/>
              <w:rPr>
                <w:lang w:eastAsia="zh-CN"/>
              </w:rPr>
            </w:pPr>
            <w:r w:rsidRPr="00A96AC5">
              <w:rPr>
                <w:lang w:eastAsia="zh-CN"/>
              </w:rPr>
              <w:t>…</w:t>
            </w:r>
          </w:p>
        </w:tc>
        <w:tc>
          <w:tcPr>
            <w:tcW w:w="972" w:type="dxa"/>
            <w:shd w:val="clear" w:color="auto" w:fill="D9D9D9"/>
          </w:tcPr>
          <w:p w14:paraId="0FE9F40C" w14:textId="77777777" w:rsidR="008A3BF4" w:rsidRPr="00A96AC5" w:rsidRDefault="008A3BF4" w:rsidP="00293E93">
            <w:pPr>
              <w:pStyle w:val="TAC"/>
              <w:rPr>
                <w:lang w:eastAsia="zh-CN"/>
              </w:rPr>
            </w:pPr>
          </w:p>
        </w:tc>
        <w:tc>
          <w:tcPr>
            <w:tcW w:w="2085" w:type="dxa"/>
          </w:tcPr>
          <w:p w14:paraId="1D443033" w14:textId="77777777" w:rsidR="008A3BF4" w:rsidRPr="00A96AC5" w:rsidRDefault="008A3BF4" w:rsidP="00293E93">
            <w:pPr>
              <w:pStyle w:val="TAC"/>
              <w:rPr>
                <w:lang w:eastAsia="zh-CN"/>
              </w:rPr>
            </w:pPr>
          </w:p>
        </w:tc>
      </w:tr>
      <w:tr w:rsidR="008A3BF4" w:rsidRPr="00A96AC5" w14:paraId="5F2641A1" w14:textId="77777777" w:rsidTr="00293E93">
        <w:trPr>
          <w:jc w:val="center"/>
        </w:trPr>
        <w:tc>
          <w:tcPr>
            <w:tcW w:w="936" w:type="dxa"/>
            <w:shd w:val="clear" w:color="auto" w:fill="D9D9D9"/>
          </w:tcPr>
          <w:p w14:paraId="1CD5EDDC" w14:textId="77777777" w:rsidR="008A3BF4" w:rsidRPr="00A96AC5" w:rsidRDefault="008A3BF4" w:rsidP="00293E93">
            <w:pPr>
              <w:pStyle w:val="TAC"/>
              <w:rPr>
                <w:lang w:eastAsia="zh-CN"/>
              </w:rPr>
            </w:pPr>
            <w:r w:rsidRPr="00A96AC5">
              <w:rPr>
                <w:lang w:eastAsia="zh-CN"/>
              </w:rPr>
              <w:t>29</w:t>
            </w:r>
          </w:p>
        </w:tc>
        <w:tc>
          <w:tcPr>
            <w:tcW w:w="2098" w:type="dxa"/>
          </w:tcPr>
          <w:p w14:paraId="5612D03C" w14:textId="77777777" w:rsidR="008A3BF4" w:rsidRPr="00A96AC5" w:rsidRDefault="008A3BF4" w:rsidP="00293E93">
            <w:pPr>
              <w:pStyle w:val="TAC"/>
              <w:rPr>
                <w:lang w:eastAsia="zh-CN"/>
              </w:rPr>
            </w:pPr>
            <w:r w:rsidRPr="00A96AC5">
              <w:rPr>
                <w:rFonts w:hint="eastAsia"/>
                <w:lang w:eastAsia="zh-CN"/>
              </w:rPr>
              <w:t>2 layers: TPMI=13</w:t>
            </w:r>
          </w:p>
        </w:tc>
        <w:tc>
          <w:tcPr>
            <w:tcW w:w="972" w:type="dxa"/>
            <w:shd w:val="clear" w:color="auto" w:fill="D9D9D9"/>
          </w:tcPr>
          <w:p w14:paraId="2ACB7A4B" w14:textId="77777777" w:rsidR="008A3BF4" w:rsidRPr="00A96AC5" w:rsidRDefault="008A3BF4" w:rsidP="00293E93">
            <w:pPr>
              <w:pStyle w:val="TAC"/>
              <w:rPr>
                <w:lang w:eastAsia="zh-CN"/>
              </w:rPr>
            </w:pPr>
          </w:p>
        </w:tc>
        <w:tc>
          <w:tcPr>
            <w:tcW w:w="2085" w:type="dxa"/>
          </w:tcPr>
          <w:p w14:paraId="5B1F69AF" w14:textId="77777777" w:rsidR="008A3BF4" w:rsidRPr="00A96AC5" w:rsidRDefault="008A3BF4" w:rsidP="00293E93">
            <w:pPr>
              <w:pStyle w:val="TAC"/>
              <w:rPr>
                <w:lang w:eastAsia="zh-CN"/>
              </w:rPr>
            </w:pPr>
          </w:p>
        </w:tc>
      </w:tr>
      <w:tr w:rsidR="008A3BF4" w:rsidRPr="00A96AC5" w14:paraId="105A2CA2" w14:textId="77777777" w:rsidTr="00293E93">
        <w:trPr>
          <w:jc w:val="center"/>
        </w:trPr>
        <w:tc>
          <w:tcPr>
            <w:tcW w:w="936" w:type="dxa"/>
            <w:shd w:val="clear" w:color="auto" w:fill="D9D9D9"/>
          </w:tcPr>
          <w:p w14:paraId="59B09C45" w14:textId="77777777" w:rsidR="008A3BF4" w:rsidRPr="00A96AC5" w:rsidRDefault="008A3BF4" w:rsidP="00293E93">
            <w:pPr>
              <w:pStyle w:val="TAC"/>
              <w:rPr>
                <w:lang w:eastAsia="zh-CN"/>
              </w:rPr>
            </w:pPr>
            <w:r w:rsidRPr="00A96AC5">
              <w:rPr>
                <w:rFonts w:hint="eastAsia"/>
                <w:lang w:eastAsia="zh-CN"/>
              </w:rPr>
              <w:t>3</w:t>
            </w:r>
            <w:r w:rsidRPr="00A96AC5">
              <w:rPr>
                <w:lang w:eastAsia="zh-CN"/>
              </w:rPr>
              <w:t>0</w:t>
            </w:r>
            <w:r w:rsidRPr="00A96AC5">
              <w:rPr>
                <w:rFonts w:hint="eastAsia"/>
                <w:lang w:eastAsia="zh-CN"/>
              </w:rPr>
              <w:t>-</w:t>
            </w:r>
            <w:r w:rsidRPr="00A96AC5">
              <w:rPr>
                <w:lang w:eastAsia="zh-CN"/>
              </w:rPr>
              <w:t>31</w:t>
            </w:r>
          </w:p>
        </w:tc>
        <w:tc>
          <w:tcPr>
            <w:tcW w:w="2098" w:type="dxa"/>
          </w:tcPr>
          <w:p w14:paraId="6767FAA6" w14:textId="77777777" w:rsidR="008A3BF4" w:rsidRPr="00A96AC5" w:rsidRDefault="008A3BF4" w:rsidP="00293E93">
            <w:pPr>
              <w:pStyle w:val="TAC"/>
              <w:rPr>
                <w:lang w:eastAsia="zh-CN"/>
              </w:rPr>
            </w:pPr>
            <w:r w:rsidRPr="00A96AC5">
              <w:rPr>
                <w:rFonts w:hint="eastAsia"/>
                <w:lang w:eastAsia="zh-CN"/>
              </w:rPr>
              <w:t>Reserved</w:t>
            </w:r>
          </w:p>
        </w:tc>
        <w:tc>
          <w:tcPr>
            <w:tcW w:w="972" w:type="dxa"/>
            <w:shd w:val="clear" w:color="auto" w:fill="D9D9D9"/>
          </w:tcPr>
          <w:p w14:paraId="1B07AE9D" w14:textId="77777777" w:rsidR="008A3BF4" w:rsidRPr="00A96AC5" w:rsidRDefault="008A3BF4" w:rsidP="00293E93">
            <w:pPr>
              <w:pStyle w:val="TAC"/>
              <w:rPr>
                <w:lang w:eastAsia="zh-CN"/>
              </w:rPr>
            </w:pPr>
          </w:p>
        </w:tc>
        <w:tc>
          <w:tcPr>
            <w:tcW w:w="2085" w:type="dxa"/>
          </w:tcPr>
          <w:p w14:paraId="10C27DA0" w14:textId="77777777" w:rsidR="008A3BF4" w:rsidRPr="00A96AC5" w:rsidRDefault="008A3BF4" w:rsidP="00293E93">
            <w:pPr>
              <w:pStyle w:val="TAC"/>
              <w:rPr>
                <w:lang w:eastAsia="zh-CN"/>
              </w:rPr>
            </w:pPr>
          </w:p>
        </w:tc>
      </w:tr>
    </w:tbl>
    <w:p w14:paraId="6E6EFD98" w14:textId="77777777" w:rsidR="008A3BF4" w:rsidRPr="00A96AC5" w:rsidRDefault="008A3BF4" w:rsidP="008A3BF4">
      <w:pPr>
        <w:rPr>
          <w:lang w:eastAsia="zh-CN"/>
        </w:rPr>
      </w:pPr>
    </w:p>
    <w:p w14:paraId="330399A5" w14:textId="0E80313D"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lang w:eastAsia="zh-CN"/>
        </w:rPr>
        <w:t>2B</w:t>
      </w:r>
      <w:r w:rsidRPr="00A96AC5">
        <w:rPr>
          <w:rFonts w:hint="eastAsia"/>
          <w:lang w:eastAsia="zh-CN"/>
        </w:rPr>
        <w:t xml:space="preserve">: </w:t>
      </w:r>
      <w:r w:rsidRPr="00A96AC5">
        <w:t xml:space="preserve">Precoding information </w:t>
      </w:r>
      <w:r w:rsidRPr="00D155C0">
        <w:t>and number of layers</w:t>
      </w:r>
      <w:r w:rsidRPr="00D155C0">
        <w:rPr>
          <w:rFonts w:hint="eastAsia"/>
          <w:lang w:eastAsia="zh-CN"/>
        </w:rPr>
        <w:t xml:space="preserve"> for 4 antenna ports, if </w:t>
      </w:r>
      <w:r w:rsidRPr="00D155C0">
        <w:t>transform</w:t>
      </w:r>
      <w:r w:rsidRPr="00D155C0">
        <w:rPr>
          <w:rFonts w:hint="eastAsia"/>
          <w:lang w:eastAsia="zh-CN"/>
        </w:rPr>
        <w:t xml:space="preserve"> </w:t>
      </w:r>
      <w:proofErr w:type="spellStart"/>
      <w:r w:rsidRPr="00D155C0">
        <w:rPr>
          <w:rFonts w:hint="eastAsia"/>
          <w:lang w:eastAsia="zh-CN"/>
        </w:rPr>
        <w:t>p</w:t>
      </w:r>
      <w:r w:rsidRPr="00D155C0">
        <w:t>recoder</w:t>
      </w:r>
      <w:proofErr w:type="spellEnd"/>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proofErr w:type="spellStart"/>
      <w:r w:rsidRPr="00D155C0">
        <w:rPr>
          <w:i/>
          <w:iCs/>
          <w:lang w:eastAsia="zh-CN"/>
        </w:rPr>
        <w:t>maxRank</w:t>
      </w:r>
      <w:proofErr w:type="spellEnd"/>
      <w:r w:rsidRPr="00D155C0">
        <w:rPr>
          <w:rFonts w:hint="eastAsia"/>
          <w:iCs/>
          <w:lang w:eastAsia="zh-CN"/>
        </w:rPr>
        <w:t xml:space="preserve"> = </w:t>
      </w:r>
      <w:r w:rsidRPr="00D155C0">
        <w:rPr>
          <w:iCs/>
          <w:lang w:eastAsia="zh-CN"/>
        </w:rPr>
        <w:t>3 or 4</w:t>
      </w:r>
      <w:r w:rsidRPr="00D155C0">
        <w:rPr>
          <w:rFonts w:hint="eastAsia"/>
          <w:iCs/>
          <w:lang w:eastAsia="zh-CN"/>
        </w:rPr>
        <w:t xml:space="preserve">, and </w:t>
      </w:r>
      <w:proofErr w:type="spellStart"/>
      <w:ins w:id="98" w:author="Huawei" w:date="2020-05-04T08:33:00Z">
        <w:r w:rsidR="007F222C" w:rsidRPr="00D155C0">
          <w:rPr>
            <w:i/>
            <w:iCs/>
          </w:rPr>
          <w:t>ul-FullPowerTransmission</w:t>
        </w:r>
      </w:ins>
      <w:proofErr w:type="spellEnd"/>
      <w:ins w:id="99" w:author="Huawei" w:date="2020-05-04T11:34:00Z">
        <w:r w:rsidR="00D155C0" w:rsidRPr="00D155C0">
          <w:rPr>
            <w:i/>
            <w:iCs/>
          </w:rPr>
          <w:t xml:space="preserve"> </w:t>
        </w:r>
      </w:ins>
      <w:del w:id="100" w:author="Huawei" w:date="2020-05-04T08:33:00Z">
        <w:r w:rsidRPr="00D155C0" w:rsidDel="007F222C">
          <w:rPr>
            <w:i/>
            <w:iCs/>
            <w:lang w:eastAsia="zh-CN"/>
          </w:rPr>
          <w:delText>ULFPTxModes</w:delText>
        </w:r>
      </w:del>
      <w:r w:rsidRPr="00D155C0">
        <w:rPr>
          <w:i/>
          <w:iCs/>
          <w:lang w:eastAsia="zh-CN"/>
        </w:rPr>
        <w:t>=</w:t>
      </w:r>
      <w:ins w:id="101" w:author="Huawei" w:date="2020-05-04T09:04:00Z">
        <w:r w:rsidR="00917DC3" w:rsidRPr="00D155C0">
          <w:rPr>
            <w:i/>
            <w:iCs/>
          </w:rPr>
          <w:t xml:space="preserve"> fullpowerMode</w:t>
        </w:r>
      </w:ins>
      <w:del w:id="102" w:author="Huawei" w:date="2020-05-04T09:04:00Z">
        <w:r w:rsidRPr="00D155C0" w:rsidDel="00917DC3">
          <w:rPr>
            <w:i/>
            <w:iCs/>
            <w:lang w:eastAsia="zh-CN"/>
          </w:rPr>
          <w:delText>Mode</w:delText>
        </w:r>
      </w:del>
      <w:r w:rsidRPr="00D155C0">
        <w:rPr>
          <w:i/>
          <w:iCs/>
          <w:lang w:eastAsia="zh-CN"/>
        </w:rPr>
        <w:t>1</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098"/>
        <w:gridCol w:w="972"/>
        <w:gridCol w:w="2085"/>
      </w:tblGrid>
      <w:tr w:rsidR="008A3BF4" w:rsidRPr="00A96AC5" w14:paraId="2FEEFCCD" w14:textId="77777777" w:rsidTr="00293E93">
        <w:trPr>
          <w:trHeight w:val="424"/>
          <w:jc w:val="center"/>
        </w:trPr>
        <w:tc>
          <w:tcPr>
            <w:tcW w:w="936" w:type="dxa"/>
            <w:shd w:val="clear" w:color="auto" w:fill="D9D9D9"/>
            <w:vAlign w:val="center"/>
          </w:tcPr>
          <w:p w14:paraId="2C2A184C" w14:textId="77777777" w:rsidR="008A3BF4" w:rsidRPr="00A96AC5" w:rsidRDefault="008A3BF4" w:rsidP="00293E93">
            <w:pPr>
              <w:pStyle w:val="TAC"/>
              <w:rPr>
                <w:lang w:eastAsia="zh-CN"/>
              </w:rPr>
            </w:pPr>
            <w:r w:rsidRPr="00A96AC5">
              <w:rPr>
                <w:lang w:eastAsia="zh-CN"/>
              </w:rPr>
              <w:t>Bit field mapped to index</w:t>
            </w:r>
          </w:p>
        </w:tc>
        <w:tc>
          <w:tcPr>
            <w:tcW w:w="2098" w:type="dxa"/>
            <w:shd w:val="clear" w:color="auto" w:fill="D9D9D9"/>
            <w:vAlign w:val="center"/>
          </w:tcPr>
          <w:p w14:paraId="65F2EEC7" w14:textId="77777777" w:rsidR="008A3BF4" w:rsidRPr="00A96AC5" w:rsidRDefault="008A3BF4" w:rsidP="00293E93">
            <w:pPr>
              <w:pStyle w:val="TAC"/>
              <w:rPr>
                <w:lang w:eastAsia="zh-CN"/>
              </w:rPr>
            </w:pPr>
            <w:proofErr w:type="spellStart"/>
            <w:r w:rsidRPr="00A96AC5">
              <w:rPr>
                <w:i/>
                <w:lang w:eastAsia="zh-CN"/>
              </w:rPr>
              <w:t>codebookSubset</w:t>
            </w:r>
            <w:proofErr w:type="spellEnd"/>
            <w:r w:rsidRPr="00A96AC5">
              <w:rPr>
                <w:rFonts w:hint="eastAsia"/>
                <w:lang w:eastAsia="zh-CN"/>
              </w:rPr>
              <w:t xml:space="preserve"> = </w:t>
            </w:r>
            <w:proofErr w:type="spellStart"/>
            <w:r w:rsidRPr="00A96AC5">
              <w:rPr>
                <w:i/>
                <w:lang w:eastAsia="zh-CN"/>
              </w:rPr>
              <w:t>partialAndNonCoherent</w:t>
            </w:r>
            <w:proofErr w:type="spellEnd"/>
          </w:p>
        </w:tc>
        <w:tc>
          <w:tcPr>
            <w:tcW w:w="972" w:type="dxa"/>
            <w:shd w:val="clear" w:color="auto" w:fill="D9D9D9"/>
            <w:vAlign w:val="center"/>
          </w:tcPr>
          <w:p w14:paraId="33BF39F6" w14:textId="77777777" w:rsidR="008A3BF4" w:rsidRPr="00A96AC5" w:rsidRDefault="008A3BF4" w:rsidP="00293E93">
            <w:pPr>
              <w:pStyle w:val="TAC"/>
              <w:rPr>
                <w:lang w:eastAsia="zh-CN"/>
              </w:rPr>
            </w:pPr>
            <w:r w:rsidRPr="00A96AC5">
              <w:rPr>
                <w:lang w:eastAsia="zh-CN"/>
              </w:rPr>
              <w:t>Bit field mapped to index</w:t>
            </w:r>
          </w:p>
        </w:tc>
        <w:tc>
          <w:tcPr>
            <w:tcW w:w="2085" w:type="dxa"/>
            <w:shd w:val="clear" w:color="auto" w:fill="D9D9D9"/>
            <w:vAlign w:val="center"/>
          </w:tcPr>
          <w:p w14:paraId="4A1F5AE6" w14:textId="77777777" w:rsidR="008A3BF4" w:rsidRPr="00A96AC5" w:rsidRDefault="008A3BF4" w:rsidP="00293E93">
            <w:pPr>
              <w:pStyle w:val="TAC"/>
              <w:rPr>
                <w:lang w:eastAsia="zh-CN"/>
              </w:rPr>
            </w:pPr>
            <w:proofErr w:type="spellStart"/>
            <w:r w:rsidRPr="00A96AC5">
              <w:rPr>
                <w:i/>
                <w:lang w:eastAsia="zh-CN"/>
              </w:rPr>
              <w:t>codebookSubset</w:t>
            </w:r>
            <w:proofErr w:type="spellEnd"/>
            <w:r w:rsidRPr="00A96AC5">
              <w:rPr>
                <w:rFonts w:hint="eastAsia"/>
                <w:lang w:eastAsia="zh-CN"/>
              </w:rPr>
              <w:t xml:space="preserve">= </w:t>
            </w:r>
            <w:proofErr w:type="spellStart"/>
            <w:r w:rsidRPr="00A96AC5">
              <w:rPr>
                <w:rFonts w:hint="eastAsia"/>
                <w:i/>
                <w:lang w:eastAsia="zh-CN"/>
              </w:rPr>
              <w:t>n</w:t>
            </w:r>
            <w:r w:rsidRPr="00A96AC5">
              <w:rPr>
                <w:i/>
                <w:lang w:eastAsia="zh-CN"/>
              </w:rPr>
              <w:t>onCoherent</w:t>
            </w:r>
            <w:proofErr w:type="spellEnd"/>
          </w:p>
        </w:tc>
      </w:tr>
      <w:tr w:rsidR="008A3BF4" w:rsidRPr="00A96AC5" w14:paraId="42E5AFA2" w14:textId="77777777" w:rsidTr="00293E93">
        <w:trPr>
          <w:jc w:val="center"/>
        </w:trPr>
        <w:tc>
          <w:tcPr>
            <w:tcW w:w="936" w:type="dxa"/>
            <w:shd w:val="clear" w:color="auto" w:fill="D9D9D9"/>
          </w:tcPr>
          <w:p w14:paraId="7E6516BE" w14:textId="77777777" w:rsidR="008A3BF4" w:rsidRPr="00A96AC5" w:rsidRDefault="008A3BF4" w:rsidP="00293E93">
            <w:pPr>
              <w:pStyle w:val="TAC"/>
            </w:pPr>
            <w:r w:rsidRPr="00A96AC5">
              <w:t>0</w:t>
            </w:r>
          </w:p>
        </w:tc>
        <w:tc>
          <w:tcPr>
            <w:tcW w:w="2098" w:type="dxa"/>
          </w:tcPr>
          <w:p w14:paraId="072661CD" w14:textId="77777777" w:rsidR="008A3BF4" w:rsidRPr="00A96AC5" w:rsidRDefault="008A3BF4" w:rsidP="00293E93">
            <w:pPr>
              <w:pStyle w:val="TAC"/>
              <w:rPr>
                <w:lang w:eastAsia="zh-CN"/>
              </w:rPr>
            </w:pPr>
            <w:r w:rsidRPr="00A96AC5">
              <w:t>1 layer: TPMI=0</w:t>
            </w:r>
          </w:p>
        </w:tc>
        <w:tc>
          <w:tcPr>
            <w:tcW w:w="972" w:type="dxa"/>
            <w:shd w:val="clear" w:color="auto" w:fill="D9D9D9"/>
          </w:tcPr>
          <w:p w14:paraId="6682A2CD" w14:textId="77777777" w:rsidR="008A3BF4" w:rsidRPr="00A96AC5" w:rsidRDefault="008A3BF4" w:rsidP="00293E93">
            <w:pPr>
              <w:pStyle w:val="TAC"/>
            </w:pPr>
            <w:r w:rsidRPr="00A96AC5">
              <w:t>0</w:t>
            </w:r>
          </w:p>
        </w:tc>
        <w:tc>
          <w:tcPr>
            <w:tcW w:w="2085" w:type="dxa"/>
          </w:tcPr>
          <w:p w14:paraId="3CAC8E8E" w14:textId="77777777" w:rsidR="008A3BF4" w:rsidRPr="00A96AC5" w:rsidRDefault="008A3BF4" w:rsidP="00293E93">
            <w:pPr>
              <w:pStyle w:val="TAC"/>
              <w:rPr>
                <w:lang w:eastAsia="zh-CN"/>
              </w:rPr>
            </w:pPr>
            <w:r w:rsidRPr="00A96AC5">
              <w:t>1 layer: TPMI=0</w:t>
            </w:r>
          </w:p>
        </w:tc>
      </w:tr>
      <w:tr w:rsidR="008A3BF4" w:rsidRPr="00A96AC5" w14:paraId="6FFEDECA" w14:textId="77777777" w:rsidTr="00293E93">
        <w:trPr>
          <w:jc w:val="center"/>
        </w:trPr>
        <w:tc>
          <w:tcPr>
            <w:tcW w:w="936" w:type="dxa"/>
            <w:shd w:val="clear" w:color="auto" w:fill="D9D9D9"/>
            <w:vAlign w:val="center"/>
          </w:tcPr>
          <w:p w14:paraId="008FAFB9" w14:textId="77777777" w:rsidR="008A3BF4" w:rsidRPr="00A96AC5" w:rsidRDefault="008A3BF4" w:rsidP="00293E93">
            <w:pPr>
              <w:pStyle w:val="TAC"/>
            </w:pPr>
            <w:r w:rsidRPr="00A96AC5">
              <w:rPr>
                <w:rFonts w:hint="eastAsia"/>
                <w:lang w:eastAsia="zh-CN"/>
              </w:rPr>
              <w:t>1</w:t>
            </w:r>
          </w:p>
        </w:tc>
        <w:tc>
          <w:tcPr>
            <w:tcW w:w="2098" w:type="dxa"/>
            <w:vAlign w:val="center"/>
          </w:tcPr>
          <w:p w14:paraId="235505D4" w14:textId="77777777" w:rsidR="008A3BF4" w:rsidRPr="00A96AC5" w:rsidRDefault="008A3BF4" w:rsidP="00293E93">
            <w:pPr>
              <w:pStyle w:val="TAC"/>
              <w:rPr>
                <w:lang w:eastAsia="zh-CN"/>
              </w:rPr>
            </w:pPr>
            <w:r w:rsidRPr="00A96AC5">
              <w:t>1 layer: TPMI=1</w:t>
            </w:r>
          </w:p>
        </w:tc>
        <w:tc>
          <w:tcPr>
            <w:tcW w:w="972" w:type="dxa"/>
            <w:shd w:val="clear" w:color="auto" w:fill="D9D9D9"/>
            <w:vAlign w:val="center"/>
          </w:tcPr>
          <w:p w14:paraId="0FCD63A5" w14:textId="77777777" w:rsidR="008A3BF4" w:rsidRPr="00A96AC5" w:rsidRDefault="008A3BF4" w:rsidP="00293E93">
            <w:pPr>
              <w:pStyle w:val="TAC"/>
            </w:pPr>
            <w:r w:rsidRPr="00A96AC5">
              <w:rPr>
                <w:rFonts w:hint="eastAsia"/>
                <w:lang w:eastAsia="zh-CN"/>
              </w:rPr>
              <w:t>1</w:t>
            </w:r>
          </w:p>
        </w:tc>
        <w:tc>
          <w:tcPr>
            <w:tcW w:w="2085" w:type="dxa"/>
            <w:vAlign w:val="center"/>
          </w:tcPr>
          <w:p w14:paraId="557476D0" w14:textId="77777777" w:rsidR="008A3BF4" w:rsidRPr="00A96AC5" w:rsidRDefault="008A3BF4" w:rsidP="00293E93">
            <w:pPr>
              <w:pStyle w:val="TAC"/>
              <w:rPr>
                <w:lang w:eastAsia="zh-CN"/>
              </w:rPr>
            </w:pPr>
            <w:r w:rsidRPr="00A96AC5">
              <w:t>1 layer: TPMI=1</w:t>
            </w:r>
          </w:p>
        </w:tc>
      </w:tr>
      <w:tr w:rsidR="008A3BF4" w:rsidRPr="00A96AC5" w14:paraId="110D4157" w14:textId="77777777" w:rsidTr="00293E93">
        <w:trPr>
          <w:jc w:val="center"/>
        </w:trPr>
        <w:tc>
          <w:tcPr>
            <w:tcW w:w="936" w:type="dxa"/>
            <w:shd w:val="clear" w:color="auto" w:fill="D9D9D9"/>
            <w:vAlign w:val="center"/>
          </w:tcPr>
          <w:p w14:paraId="1FB5F002" w14:textId="77777777" w:rsidR="008A3BF4" w:rsidRPr="00A96AC5" w:rsidRDefault="008A3BF4" w:rsidP="00293E93">
            <w:pPr>
              <w:pStyle w:val="TAC"/>
              <w:rPr>
                <w:lang w:eastAsia="zh-CN"/>
              </w:rPr>
            </w:pPr>
            <w:r w:rsidRPr="00A96AC5">
              <w:rPr>
                <w:lang w:eastAsia="zh-CN"/>
              </w:rPr>
              <w:t>…</w:t>
            </w:r>
          </w:p>
        </w:tc>
        <w:tc>
          <w:tcPr>
            <w:tcW w:w="2098" w:type="dxa"/>
            <w:vAlign w:val="center"/>
          </w:tcPr>
          <w:p w14:paraId="21C543B0" w14:textId="77777777" w:rsidR="008A3BF4" w:rsidRPr="00A96AC5" w:rsidRDefault="008A3BF4" w:rsidP="00293E93">
            <w:pPr>
              <w:pStyle w:val="TAC"/>
              <w:rPr>
                <w:lang w:eastAsia="zh-CN"/>
              </w:rPr>
            </w:pPr>
            <w:r w:rsidRPr="00A96AC5">
              <w:rPr>
                <w:lang w:eastAsia="zh-CN"/>
              </w:rPr>
              <w:t>…</w:t>
            </w:r>
          </w:p>
        </w:tc>
        <w:tc>
          <w:tcPr>
            <w:tcW w:w="972" w:type="dxa"/>
            <w:shd w:val="clear" w:color="auto" w:fill="D9D9D9"/>
            <w:vAlign w:val="center"/>
          </w:tcPr>
          <w:p w14:paraId="27C26AF1" w14:textId="77777777" w:rsidR="008A3BF4" w:rsidRPr="00A96AC5" w:rsidRDefault="008A3BF4" w:rsidP="00293E93">
            <w:pPr>
              <w:pStyle w:val="TAC"/>
              <w:rPr>
                <w:lang w:eastAsia="zh-CN"/>
              </w:rPr>
            </w:pPr>
            <w:r w:rsidRPr="00A96AC5">
              <w:rPr>
                <w:lang w:eastAsia="zh-CN"/>
              </w:rPr>
              <w:t>…</w:t>
            </w:r>
          </w:p>
        </w:tc>
        <w:tc>
          <w:tcPr>
            <w:tcW w:w="2085" w:type="dxa"/>
            <w:vAlign w:val="center"/>
          </w:tcPr>
          <w:p w14:paraId="688D5546" w14:textId="77777777" w:rsidR="008A3BF4" w:rsidRPr="00A96AC5" w:rsidRDefault="008A3BF4" w:rsidP="00293E93">
            <w:pPr>
              <w:pStyle w:val="TAC"/>
              <w:rPr>
                <w:lang w:eastAsia="zh-CN"/>
              </w:rPr>
            </w:pPr>
            <w:r w:rsidRPr="00A96AC5">
              <w:rPr>
                <w:lang w:eastAsia="zh-CN"/>
              </w:rPr>
              <w:t>…</w:t>
            </w:r>
          </w:p>
        </w:tc>
      </w:tr>
      <w:tr w:rsidR="008A3BF4" w:rsidRPr="00A96AC5" w14:paraId="582A386F" w14:textId="77777777" w:rsidTr="00293E93">
        <w:trPr>
          <w:jc w:val="center"/>
        </w:trPr>
        <w:tc>
          <w:tcPr>
            <w:tcW w:w="936" w:type="dxa"/>
            <w:shd w:val="clear" w:color="auto" w:fill="D9D9D9"/>
            <w:vAlign w:val="center"/>
          </w:tcPr>
          <w:p w14:paraId="44905117" w14:textId="77777777" w:rsidR="008A3BF4" w:rsidRPr="00A96AC5" w:rsidRDefault="008A3BF4" w:rsidP="00293E93">
            <w:pPr>
              <w:pStyle w:val="TAC"/>
            </w:pPr>
            <w:r w:rsidRPr="00A96AC5">
              <w:rPr>
                <w:rFonts w:hint="eastAsia"/>
                <w:lang w:eastAsia="zh-CN"/>
              </w:rPr>
              <w:t>3</w:t>
            </w:r>
          </w:p>
        </w:tc>
        <w:tc>
          <w:tcPr>
            <w:tcW w:w="2098" w:type="dxa"/>
            <w:vAlign w:val="center"/>
          </w:tcPr>
          <w:p w14:paraId="6F83B8D1" w14:textId="77777777" w:rsidR="008A3BF4" w:rsidRPr="00A96AC5" w:rsidRDefault="008A3BF4" w:rsidP="00293E93">
            <w:pPr>
              <w:pStyle w:val="TAC"/>
              <w:rPr>
                <w:lang w:eastAsia="zh-CN"/>
              </w:rPr>
            </w:pPr>
            <w:r w:rsidRPr="00A96AC5">
              <w:t>1 layer: TPMI=</w:t>
            </w:r>
            <w:r w:rsidRPr="00A96AC5">
              <w:rPr>
                <w:rFonts w:hint="eastAsia"/>
                <w:lang w:eastAsia="zh-CN"/>
              </w:rPr>
              <w:t>3</w:t>
            </w:r>
          </w:p>
        </w:tc>
        <w:tc>
          <w:tcPr>
            <w:tcW w:w="972" w:type="dxa"/>
            <w:shd w:val="clear" w:color="auto" w:fill="D9D9D9"/>
            <w:vAlign w:val="center"/>
          </w:tcPr>
          <w:p w14:paraId="2B56257C" w14:textId="77777777" w:rsidR="008A3BF4" w:rsidRPr="00A96AC5" w:rsidRDefault="008A3BF4" w:rsidP="00293E93">
            <w:pPr>
              <w:pStyle w:val="TAC"/>
            </w:pPr>
            <w:r w:rsidRPr="00A96AC5">
              <w:rPr>
                <w:rFonts w:hint="eastAsia"/>
                <w:lang w:eastAsia="zh-CN"/>
              </w:rPr>
              <w:t>3</w:t>
            </w:r>
          </w:p>
        </w:tc>
        <w:tc>
          <w:tcPr>
            <w:tcW w:w="2085" w:type="dxa"/>
            <w:vAlign w:val="center"/>
          </w:tcPr>
          <w:p w14:paraId="22E8CDC1" w14:textId="77777777" w:rsidR="008A3BF4" w:rsidRPr="00A96AC5" w:rsidRDefault="008A3BF4" w:rsidP="00293E93">
            <w:pPr>
              <w:pStyle w:val="TAC"/>
              <w:rPr>
                <w:lang w:eastAsia="zh-CN"/>
              </w:rPr>
            </w:pPr>
            <w:r w:rsidRPr="00A96AC5">
              <w:t>1 layer: TPMI=</w:t>
            </w:r>
            <w:r w:rsidRPr="00A96AC5">
              <w:rPr>
                <w:rFonts w:hint="eastAsia"/>
                <w:lang w:eastAsia="zh-CN"/>
              </w:rPr>
              <w:t>3</w:t>
            </w:r>
          </w:p>
        </w:tc>
      </w:tr>
      <w:tr w:rsidR="008A3BF4" w:rsidRPr="00A96AC5" w14:paraId="25CABB80" w14:textId="77777777" w:rsidTr="00293E93">
        <w:trPr>
          <w:jc w:val="center"/>
        </w:trPr>
        <w:tc>
          <w:tcPr>
            <w:tcW w:w="936" w:type="dxa"/>
            <w:shd w:val="clear" w:color="auto" w:fill="D9D9D9"/>
          </w:tcPr>
          <w:p w14:paraId="66C3D390" w14:textId="77777777" w:rsidR="008A3BF4" w:rsidRPr="00A96AC5" w:rsidRDefault="008A3BF4" w:rsidP="00293E93">
            <w:pPr>
              <w:pStyle w:val="TAC"/>
              <w:rPr>
                <w:lang w:eastAsia="zh-CN"/>
              </w:rPr>
            </w:pPr>
            <w:r w:rsidRPr="00A96AC5">
              <w:rPr>
                <w:rFonts w:hint="eastAsia"/>
                <w:lang w:eastAsia="zh-CN"/>
              </w:rPr>
              <w:t>4</w:t>
            </w:r>
          </w:p>
        </w:tc>
        <w:tc>
          <w:tcPr>
            <w:tcW w:w="2098" w:type="dxa"/>
          </w:tcPr>
          <w:p w14:paraId="019821F8" w14:textId="77777777" w:rsidR="008A3BF4" w:rsidRPr="00A96AC5" w:rsidRDefault="008A3BF4" w:rsidP="00293E93">
            <w:pPr>
              <w:pStyle w:val="TAC"/>
              <w:rPr>
                <w:lang w:eastAsia="zh-CN"/>
              </w:rPr>
            </w:pPr>
            <w:r w:rsidRPr="00A96AC5">
              <w:rPr>
                <w:rFonts w:hint="eastAsia"/>
                <w:lang w:eastAsia="zh-CN"/>
              </w:rPr>
              <w:t>2 layers: TPMI=0</w:t>
            </w:r>
          </w:p>
        </w:tc>
        <w:tc>
          <w:tcPr>
            <w:tcW w:w="972" w:type="dxa"/>
            <w:shd w:val="clear" w:color="auto" w:fill="D9D9D9"/>
          </w:tcPr>
          <w:p w14:paraId="445BD4BA" w14:textId="77777777" w:rsidR="008A3BF4" w:rsidRPr="00A96AC5" w:rsidRDefault="008A3BF4" w:rsidP="00293E93">
            <w:pPr>
              <w:pStyle w:val="TAC"/>
              <w:rPr>
                <w:lang w:eastAsia="zh-CN"/>
              </w:rPr>
            </w:pPr>
            <w:r w:rsidRPr="00A96AC5">
              <w:rPr>
                <w:rFonts w:hint="eastAsia"/>
                <w:lang w:eastAsia="zh-CN"/>
              </w:rPr>
              <w:t>4</w:t>
            </w:r>
          </w:p>
        </w:tc>
        <w:tc>
          <w:tcPr>
            <w:tcW w:w="2085" w:type="dxa"/>
          </w:tcPr>
          <w:p w14:paraId="11FCAECD" w14:textId="77777777" w:rsidR="008A3BF4" w:rsidRPr="00A96AC5" w:rsidRDefault="008A3BF4" w:rsidP="00293E93">
            <w:pPr>
              <w:pStyle w:val="TAC"/>
              <w:rPr>
                <w:lang w:eastAsia="zh-CN"/>
              </w:rPr>
            </w:pPr>
            <w:r w:rsidRPr="00A96AC5">
              <w:rPr>
                <w:rFonts w:hint="eastAsia"/>
                <w:lang w:eastAsia="zh-CN"/>
              </w:rPr>
              <w:t>2 layers: TPMI=0</w:t>
            </w:r>
          </w:p>
        </w:tc>
      </w:tr>
      <w:tr w:rsidR="008A3BF4" w:rsidRPr="00A96AC5" w14:paraId="3BD049D9" w14:textId="77777777" w:rsidTr="00293E93">
        <w:trPr>
          <w:jc w:val="center"/>
        </w:trPr>
        <w:tc>
          <w:tcPr>
            <w:tcW w:w="936" w:type="dxa"/>
            <w:shd w:val="clear" w:color="auto" w:fill="D9D9D9"/>
          </w:tcPr>
          <w:p w14:paraId="6D87ECD9" w14:textId="77777777" w:rsidR="008A3BF4" w:rsidRPr="00A96AC5" w:rsidRDefault="008A3BF4" w:rsidP="00293E93">
            <w:pPr>
              <w:pStyle w:val="TAC"/>
            </w:pPr>
            <w:r w:rsidRPr="00A96AC5">
              <w:rPr>
                <w:lang w:eastAsia="zh-CN"/>
              </w:rPr>
              <w:t>…</w:t>
            </w:r>
          </w:p>
        </w:tc>
        <w:tc>
          <w:tcPr>
            <w:tcW w:w="2098" w:type="dxa"/>
          </w:tcPr>
          <w:p w14:paraId="12962863" w14:textId="77777777" w:rsidR="008A3BF4" w:rsidRPr="00A96AC5" w:rsidRDefault="008A3BF4" w:rsidP="00293E93">
            <w:pPr>
              <w:pStyle w:val="TAC"/>
              <w:rPr>
                <w:lang w:eastAsia="zh-CN"/>
              </w:rPr>
            </w:pPr>
            <w:r w:rsidRPr="00A96AC5">
              <w:rPr>
                <w:lang w:eastAsia="zh-CN"/>
              </w:rPr>
              <w:t>…</w:t>
            </w:r>
          </w:p>
        </w:tc>
        <w:tc>
          <w:tcPr>
            <w:tcW w:w="972" w:type="dxa"/>
            <w:shd w:val="clear" w:color="auto" w:fill="D9D9D9"/>
          </w:tcPr>
          <w:p w14:paraId="259812A4" w14:textId="77777777" w:rsidR="008A3BF4" w:rsidRPr="00A96AC5" w:rsidRDefault="008A3BF4" w:rsidP="00293E93">
            <w:pPr>
              <w:pStyle w:val="TAC"/>
              <w:rPr>
                <w:lang w:eastAsia="zh-CN"/>
              </w:rPr>
            </w:pPr>
            <w:r w:rsidRPr="00A96AC5">
              <w:rPr>
                <w:lang w:eastAsia="zh-CN"/>
              </w:rPr>
              <w:t>…</w:t>
            </w:r>
          </w:p>
        </w:tc>
        <w:tc>
          <w:tcPr>
            <w:tcW w:w="2085" w:type="dxa"/>
          </w:tcPr>
          <w:p w14:paraId="560FEBA7" w14:textId="77777777" w:rsidR="008A3BF4" w:rsidRPr="00A96AC5" w:rsidRDefault="008A3BF4" w:rsidP="00293E93">
            <w:pPr>
              <w:pStyle w:val="TAC"/>
              <w:rPr>
                <w:lang w:eastAsia="zh-CN"/>
              </w:rPr>
            </w:pPr>
            <w:r w:rsidRPr="00A96AC5">
              <w:rPr>
                <w:lang w:eastAsia="zh-CN"/>
              </w:rPr>
              <w:t>…</w:t>
            </w:r>
          </w:p>
        </w:tc>
      </w:tr>
      <w:tr w:rsidR="008A3BF4" w:rsidRPr="00A96AC5" w14:paraId="5F464972" w14:textId="77777777" w:rsidTr="00293E93">
        <w:trPr>
          <w:jc w:val="center"/>
        </w:trPr>
        <w:tc>
          <w:tcPr>
            <w:tcW w:w="936" w:type="dxa"/>
            <w:shd w:val="clear" w:color="auto" w:fill="D9D9D9"/>
          </w:tcPr>
          <w:p w14:paraId="40ADDE0D" w14:textId="77777777" w:rsidR="008A3BF4" w:rsidRPr="00A96AC5" w:rsidRDefault="008A3BF4" w:rsidP="00293E93">
            <w:pPr>
              <w:pStyle w:val="TAC"/>
              <w:rPr>
                <w:lang w:eastAsia="zh-CN"/>
              </w:rPr>
            </w:pPr>
            <w:r w:rsidRPr="00A96AC5">
              <w:rPr>
                <w:rFonts w:hint="eastAsia"/>
                <w:lang w:eastAsia="zh-CN"/>
              </w:rPr>
              <w:t>9</w:t>
            </w:r>
          </w:p>
        </w:tc>
        <w:tc>
          <w:tcPr>
            <w:tcW w:w="2098" w:type="dxa"/>
          </w:tcPr>
          <w:p w14:paraId="692C78DA" w14:textId="77777777" w:rsidR="008A3BF4" w:rsidRPr="00A96AC5" w:rsidRDefault="008A3BF4" w:rsidP="00293E93">
            <w:pPr>
              <w:pStyle w:val="TAC"/>
              <w:rPr>
                <w:lang w:eastAsia="zh-CN"/>
              </w:rPr>
            </w:pPr>
            <w:r w:rsidRPr="00A96AC5">
              <w:rPr>
                <w:rFonts w:hint="eastAsia"/>
                <w:lang w:eastAsia="zh-CN"/>
              </w:rPr>
              <w:t>2 layers: TPMI=5</w:t>
            </w:r>
          </w:p>
        </w:tc>
        <w:tc>
          <w:tcPr>
            <w:tcW w:w="972" w:type="dxa"/>
            <w:shd w:val="clear" w:color="auto" w:fill="D9D9D9"/>
          </w:tcPr>
          <w:p w14:paraId="6A25451E" w14:textId="77777777" w:rsidR="008A3BF4" w:rsidRPr="00A96AC5" w:rsidRDefault="008A3BF4" w:rsidP="00293E93">
            <w:pPr>
              <w:pStyle w:val="TAC"/>
              <w:rPr>
                <w:lang w:eastAsia="zh-CN"/>
              </w:rPr>
            </w:pPr>
            <w:r w:rsidRPr="00A96AC5">
              <w:rPr>
                <w:rFonts w:hint="eastAsia"/>
                <w:lang w:eastAsia="zh-CN"/>
              </w:rPr>
              <w:t>9</w:t>
            </w:r>
          </w:p>
        </w:tc>
        <w:tc>
          <w:tcPr>
            <w:tcW w:w="2085" w:type="dxa"/>
          </w:tcPr>
          <w:p w14:paraId="32D98EC1" w14:textId="77777777" w:rsidR="008A3BF4" w:rsidRPr="00A96AC5" w:rsidRDefault="008A3BF4" w:rsidP="00293E93">
            <w:pPr>
              <w:pStyle w:val="TAC"/>
              <w:rPr>
                <w:lang w:eastAsia="zh-CN"/>
              </w:rPr>
            </w:pPr>
            <w:r w:rsidRPr="00A96AC5">
              <w:rPr>
                <w:rFonts w:hint="eastAsia"/>
                <w:lang w:eastAsia="zh-CN"/>
              </w:rPr>
              <w:t>2 layers: TPMI=5</w:t>
            </w:r>
          </w:p>
        </w:tc>
      </w:tr>
      <w:tr w:rsidR="008A3BF4" w:rsidRPr="00A96AC5" w14:paraId="5633B801" w14:textId="77777777" w:rsidTr="00293E93">
        <w:trPr>
          <w:jc w:val="center"/>
        </w:trPr>
        <w:tc>
          <w:tcPr>
            <w:tcW w:w="936" w:type="dxa"/>
            <w:shd w:val="clear" w:color="auto" w:fill="D9D9D9"/>
          </w:tcPr>
          <w:p w14:paraId="267C7142" w14:textId="77777777" w:rsidR="008A3BF4" w:rsidRPr="00A96AC5" w:rsidRDefault="008A3BF4" w:rsidP="00293E93">
            <w:pPr>
              <w:pStyle w:val="TAC"/>
              <w:rPr>
                <w:lang w:eastAsia="zh-CN"/>
              </w:rPr>
            </w:pPr>
            <w:r w:rsidRPr="00A96AC5">
              <w:rPr>
                <w:rFonts w:hint="eastAsia"/>
                <w:lang w:eastAsia="zh-CN"/>
              </w:rPr>
              <w:t>10</w:t>
            </w:r>
          </w:p>
        </w:tc>
        <w:tc>
          <w:tcPr>
            <w:tcW w:w="2098" w:type="dxa"/>
          </w:tcPr>
          <w:p w14:paraId="0F11B876" w14:textId="77777777" w:rsidR="008A3BF4" w:rsidRPr="00A96AC5" w:rsidRDefault="008A3BF4" w:rsidP="00293E93">
            <w:pPr>
              <w:pStyle w:val="TAC"/>
              <w:rPr>
                <w:lang w:eastAsia="zh-CN"/>
              </w:rPr>
            </w:pPr>
            <w:r w:rsidRPr="00A96AC5">
              <w:rPr>
                <w:rFonts w:hint="eastAsia"/>
                <w:lang w:eastAsia="zh-CN"/>
              </w:rPr>
              <w:t>3 layers: TPMI=0</w:t>
            </w:r>
          </w:p>
        </w:tc>
        <w:tc>
          <w:tcPr>
            <w:tcW w:w="972" w:type="dxa"/>
            <w:shd w:val="clear" w:color="auto" w:fill="D9D9D9"/>
          </w:tcPr>
          <w:p w14:paraId="35DE4549" w14:textId="77777777" w:rsidR="008A3BF4" w:rsidRPr="00A96AC5" w:rsidRDefault="008A3BF4" w:rsidP="00293E93">
            <w:pPr>
              <w:pStyle w:val="TAC"/>
              <w:rPr>
                <w:lang w:eastAsia="zh-CN"/>
              </w:rPr>
            </w:pPr>
            <w:r w:rsidRPr="00A96AC5">
              <w:rPr>
                <w:rFonts w:hint="eastAsia"/>
                <w:lang w:eastAsia="zh-CN"/>
              </w:rPr>
              <w:t>10</w:t>
            </w:r>
          </w:p>
        </w:tc>
        <w:tc>
          <w:tcPr>
            <w:tcW w:w="2085" w:type="dxa"/>
          </w:tcPr>
          <w:p w14:paraId="2B14C0C3" w14:textId="77777777" w:rsidR="008A3BF4" w:rsidRPr="00A96AC5" w:rsidRDefault="008A3BF4" w:rsidP="00293E93">
            <w:pPr>
              <w:pStyle w:val="TAC"/>
              <w:rPr>
                <w:lang w:eastAsia="zh-CN"/>
              </w:rPr>
            </w:pPr>
            <w:r w:rsidRPr="00A96AC5">
              <w:rPr>
                <w:rFonts w:hint="eastAsia"/>
                <w:lang w:eastAsia="zh-CN"/>
              </w:rPr>
              <w:t>3 layers: TPMI=0</w:t>
            </w:r>
          </w:p>
        </w:tc>
      </w:tr>
      <w:tr w:rsidR="008A3BF4" w:rsidRPr="00A96AC5" w14:paraId="6C1CD466" w14:textId="77777777" w:rsidTr="00293E93">
        <w:trPr>
          <w:jc w:val="center"/>
        </w:trPr>
        <w:tc>
          <w:tcPr>
            <w:tcW w:w="936" w:type="dxa"/>
            <w:shd w:val="clear" w:color="auto" w:fill="D9D9D9"/>
          </w:tcPr>
          <w:p w14:paraId="1926DCED" w14:textId="77777777" w:rsidR="008A3BF4" w:rsidRPr="00A96AC5" w:rsidRDefault="008A3BF4" w:rsidP="00293E93">
            <w:pPr>
              <w:pStyle w:val="TAC"/>
              <w:rPr>
                <w:lang w:eastAsia="zh-CN"/>
              </w:rPr>
            </w:pPr>
            <w:r w:rsidRPr="00A96AC5">
              <w:rPr>
                <w:rFonts w:hint="eastAsia"/>
                <w:lang w:eastAsia="zh-CN"/>
              </w:rPr>
              <w:t>11</w:t>
            </w:r>
          </w:p>
        </w:tc>
        <w:tc>
          <w:tcPr>
            <w:tcW w:w="2098" w:type="dxa"/>
          </w:tcPr>
          <w:p w14:paraId="02F62C6B" w14:textId="77777777" w:rsidR="008A3BF4" w:rsidRPr="00A96AC5" w:rsidRDefault="008A3BF4" w:rsidP="00293E93">
            <w:pPr>
              <w:pStyle w:val="TAC"/>
              <w:rPr>
                <w:lang w:eastAsia="zh-CN"/>
              </w:rPr>
            </w:pPr>
            <w:r w:rsidRPr="00A96AC5">
              <w:rPr>
                <w:rFonts w:hint="eastAsia"/>
                <w:lang w:eastAsia="zh-CN"/>
              </w:rPr>
              <w:t>4 layers: TPMI=0</w:t>
            </w:r>
          </w:p>
        </w:tc>
        <w:tc>
          <w:tcPr>
            <w:tcW w:w="972" w:type="dxa"/>
            <w:shd w:val="clear" w:color="auto" w:fill="D9D9D9"/>
          </w:tcPr>
          <w:p w14:paraId="3912C0D1" w14:textId="77777777" w:rsidR="008A3BF4" w:rsidRPr="00A96AC5" w:rsidRDefault="008A3BF4" w:rsidP="00293E93">
            <w:pPr>
              <w:pStyle w:val="TAC"/>
              <w:rPr>
                <w:lang w:eastAsia="zh-CN"/>
              </w:rPr>
            </w:pPr>
            <w:r w:rsidRPr="00A96AC5">
              <w:rPr>
                <w:rFonts w:hint="eastAsia"/>
                <w:lang w:eastAsia="zh-CN"/>
              </w:rPr>
              <w:t>11</w:t>
            </w:r>
          </w:p>
        </w:tc>
        <w:tc>
          <w:tcPr>
            <w:tcW w:w="2085" w:type="dxa"/>
          </w:tcPr>
          <w:p w14:paraId="1F7BD165" w14:textId="77777777" w:rsidR="008A3BF4" w:rsidRPr="00A96AC5" w:rsidRDefault="008A3BF4" w:rsidP="00293E93">
            <w:pPr>
              <w:pStyle w:val="TAC"/>
              <w:rPr>
                <w:lang w:eastAsia="zh-CN"/>
              </w:rPr>
            </w:pPr>
            <w:r w:rsidRPr="00A96AC5">
              <w:rPr>
                <w:rFonts w:hint="eastAsia"/>
                <w:lang w:eastAsia="zh-CN"/>
              </w:rPr>
              <w:t>4 layers: TPMI=0</w:t>
            </w:r>
          </w:p>
        </w:tc>
      </w:tr>
      <w:tr w:rsidR="008A3BF4" w:rsidRPr="00A96AC5" w14:paraId="3170140A" w14:textId="77777777" w:rsidTr="00293E93">
        <w:trPr>
          <w:jc w:val="center"/>
        </w:trPr>
        <w:tc>
          <w:tcPr>
            <w:tcW w:w="936" w:type="dxa"/>
            <w:shd w:val="clear" w:color="auto" w:fill="D9D9D9"/>
          </w:tcPr>
          <w:p w14:paraId="290D3C8D" w14:textId="77777777" w:rsidR="008A3BF4" w:rsidRPr="00A96AC5" w:rsidRDefault="008A3BF4" w:rsidP="00293E93">
            <w:pPr>
              <w:pStyle w:val="TAC"/>
              <w:rPr>
                <w:lang w:eastAsia="zh-CN"/>
              </w:rPr>
            </w:pPr>
            <w:r w:rsidRPr="00A96AC5">
              <w:rPr>
                <w:lang w:eastAsia="zh-CN"/>
              </w:rPr>
              <w:t>12</w:t>
            </w:r>
          </w:p>
        </w:tc>
        <w:tc>
          <w:tcPr>
            <w:tcW w:w="2098" w:type="dxa"/>
          </w:tcPr>
          <w:p w14:paraId="7BD8AB7C" w14:textId="77777777" w:rsidR="008A3BF4" w:rsidRPr="00A96AC5" w:rsidRDefault="008A3BF4" w:rsidP="00293E93">
            <w:pPr>
              <w:pStyle w:val="TAC"/>
              <w:rPr>
                <w:lang w:eastAsia="zh-CN"/>
              </w:rPr>
            </w:pPr>
            <w:r w:rsidRPr="00A96AC5">
              <w:rPr>
                <w:lang w:eastAsia="zh-CN"/>
              </w:rPr>
              <w:t>1 layer: TPMI=13</w:t>
            </w:r>
          </w:p>
        </w:tc>
        <w:tc>
          <w:tcPr>
            <w:tcW w:w="972" w:type="dxa"/>
            <w:shd w:val="clear" w:color="auto" w:fill="D9D9D9"/>
          </w:tcPr>
          <w:p w14:paraId="4237B214" w14:textId="77777777" w:rsidR="008A3BF4" w:rsidRPr="00A96AC5" w:rsidRDefault="008A3BF4" w:rsidP="00293E93">
            <w:pPr>
              <w:pStyle w:val="TAC"/>
              <w:rPr>
                <w:lang w:eastAsia="zh-CN"/>
              </w:rPr>
            </w:pPr>
            <w:r w:rsidRPr="00A96AC5">
              <w:rPr>
                <w:lang w:eastAsia="zh-CN"/>
              </w:rPr>
              <w:t>12</w:t>
            </w:r>
          </w:p>
        </w:tc>
        <w:tc>
          <w:tcPr>
            <w:tcW w:w="2085" w:type="dxa"/>
          </w:tcPr>
          <w:p w14:paraId="6DB770D2" w14:textId="77777777" w:rsidR="008A3BF4" w:rsidRPr="00A96AC5" w:rsidRDefault="008A3BF4" w:rsidP="00293E93">
            <w:pPr>
              <w:pStyle w:val="TAC"/>
              <w:rPr>
                <w:lang w:eastAsia="zh-CN"/>
              </w:rPr>
            </w:pPr>
            <w:r w:rsidRPr="00A96AC5">
              <w:rPr>
                <w:lang w:eastAsia="zh-CN"/>
              </w:rPr>
              <w:t>1 layer: TPMI=13</w:t>
            </w:r>
          </w:p>
        </w:tc>
      </w:tr>
      <w:tr w:rsidR="008A3BF4" w:rsidRPr="00A96AC5" w14:paraId="5BC64EEE" w14:textId="77777777" w:rsidTr="00293E93">
        <w:trPr>
          <w:jc w:val="center"/>
        </w:trPr>
        <w:tc>
          <w:tcPr>
            <w:tcW w:w="936" w:type="dxa"/>
            <w:shd w:val="clear" w:color="auto" w:fill="D9D9D9"/>
          </w:tcPr>
          <w:p w14:paraId="33BD7EE7" w14:textId="77777777" w:rsidR="008A3BF4" w:rsidRPr="00A96AC5" w:rsidRDefault="008A3BF4" w:rsidP="00293E93">
            <w:pPr>
              <w:pStyle w:val="TAC"/>
              <w:rPr>
                <w:lang w:eastAsia="zh-CN"/>
              </w:rPr>
            </w:pPr>
            <w:r w:rsidRPr="00A96AC5">
              <w:rPr>
                <w:lang w:eastAsia="zh-CN"/>
              </w:rPr>
              <w:t>13</w:t>
            </w:r>
          </w:p>
        </w:tc>
        <w:tc>
          <w:tcPr>
            <w:tcW w:w="2098" w:type="dxa"/>
          </w:tcPr>
          <w:p w14:paraId="07BA3166" w14:textId="77777777" w:rsidR="008A3BF4" w:rsidRPr="00A96AC5" w:rsidRDefault="008A3BF4" w:rsidP="00293E93">
            <w:pPr>
              <w:pStyle w:val="TAC"/>
              <w:rPr>
                <w:lang w:eastAsia="zh-CN"/>
              </w:rPr>
            </w:pPr>
            <w:r w:rsidRPr="00A96AC5">
              <w:rPr>
                <w:lang w:eastAsia="zh-CN"/>
              </w:rPr>
              <w:t>2 layer: TPMI=6</w:t>
            </w:r>
          </w:p>
        </w:tc>
        <w:tc>
          <w:tcPr>
            <w:tcW w:w="972" w:type="dxa"/>
            <w:shd w:val="clear" w:color="auto" w:fill="D9D9D9"/>
          </w:tcPr>
          <w:p w14:paraId="0D05C27E" w14:textId="77777777" w:rsidR="008A3BF4" w:rsidRPr="00A96AC5" w:rsidRDefault="008A3BF4" w:rsidP="00293E93">
            <w:pPr>
              <w:pStyle w:val="TAC"/>
              <w:rPr>
                <w:lang w:eastAsia="zh-CN"/>
              </w:rPr>
            </w:pPr>
            <w:r w:rsidRPr="00A96AC5">
              <w:rPr>
                <w:lang w:eastAsia="zh-CN"/>
              </w:rPr>
              <w:t>13</w:t>
            </w:r>
          </w:p>
        </w:tc>
        <w:tc>
          <w:tcPr>
            <w:tcW w:w="2085" w:type="dxa"/>
          </w:tcPr>
          <w:p w14:paraId="3103043C" w14:textId="77777777" w:rsidR="008A3BF4" w:rsidRPr="00A96AC5" w:rsidRDefault="008A3BF4" w:rsidP="00293E93">
            <w:pPr>
              <w:pStyle w:val="TAC"/>
              <w:rPr>
                <w:lang w:eastAsia="zh-CN"/>
              </w:rPr>
            </w:pPr>
            <w:r w:rsidRPr="00A96AC5">
              <w:rPr>
                <w:lang w:eastAsia="zh-CN"/>
              </w:rPr>
              <w:t>2 layer: TPMI=6</w:t>
            </w:r>
          </w:p>
        </w:tc>
      </w:tr>
      <w:tr w:rsidR="008A3BF4" w:rsidRPr="00A96AC5" w14:paraId="30D92ECB" w14:textId="77777777" w:rsidTr="00293E93">
        <w:trPr>
          <w:jc w:val="center"/>
        </w:trPr>
        <w:tc>
          <w:tcPr>
            <w:tcW w:w="936" w:type="dxa"/>
            <w:shd w:val="clear" w:color="auto" w:fill="D9D9D9"/>
          </w:tcPr>
          <w:p w14:paraId="61CEF832" w14:textId="77777777" w:rsidR="008A3BF4" w:rsidRPr="00A96AC5" w:rsidRDefault="008A3BF4" w:rsidP="00293E93">
            <w:pPr>
              <w:pStyle w:val="TAC"/>
              <w:rPr>
                <w:lang w:eastAsia="zh-CN"/>
              </w:rPr>
            </w:pPr>
            <w:r w:rsidRPr="00A96AC5">
              <w:rPr>
                <w:lang w:eastAsia="zh-CN"/>
              </w:rPr>
              <w:t>14</w:t>
            </w:r>
          </w:p>
        </w:tc>
        <w:tc>
          <w:tcPr>
            <w:tcW w:w="2098" w:type="dxa"/>
          </w:tcPr>
          <w:p w14:paraId="5C147A0B" w14:textId="77777777" w:rsidR="008A3BF4" w:rsidRPr="00A96AC5" w:rsidRDefault="008A3BF4" w:rsidP="00293E93">
            <w:pPr>
              <w:pStyle w:val="TAC"/>
              <w:rPr>
                <w:lang w:eastAsia="zh-CN"/>
              </w:rPr>
            </w:pPr>
            <w:r w:rsidRPr="00A96AC5">
              <w:rPr>
                <w:lang w:eastAsia="zh-CN"/>
              </w:rPr>
              <w:t>3 layer: TPMI=1</w:t>
            </w:r>
          </w:p>
        </w:tc>
        <w:tc>
          <w:tcPr>
            <w:tcW w:w="972" w:type="dxa"/>
            <w:shd w:val="clear" w:color="auto" w:fill="D9D9D9"/>
          </w:tcPr>
          <w:p w14:paraId="189AD6B5" w14:textId="77777777" w:rsidR="008A3BF4" w:rsidRPr="00A96AC5" w:rsidRDefault="008A3BF4" w:rsidP="00293E93">
            <w:pPr>
              <w:pStyle w:val="TAC"/>
              <w:rPr>
                <w:lang w:eastAsia="zh-CN"/>
              </w:rPr>
            </w:pPr>
            <w:r w:rsidRPr="00A96AC5">
              <w:rPr>
                <w:lang w:eastAsia="zh-CN"/>
              </w:rPr>
              <w:t>14</w:t>
            </w:r>
          </w:p>
        </w:tc>
        <w:tc>
          <w:tcPr>
            <w:tcW w:w="2085" w:type="dxa"/>
          </w:tcPr>
          <w:p w14:paraId="072BA803" w14:textId="77777777" w:rsidR="008A3BF4" w:rsidRPr="00A96AC5" w:rsidRDefault="008A3BF4" w:rsidP="00293E93">
            <w:pPr>
              <w:pStyle w:val="TAC"/>
              <w:rPr>
                <w:lang w:eastAsia="zh-CN"/>
              </w:rPr>
            </w:pPr>
            <w:r w:rsidRPr="00A96AC5">
              <w:rPr>
                <w:lang w:eastAsia="zh-CN"/>
              </w:rPr>
              <w:t>3 layer: TPMI=1</w:t>
            </w:r>
          </w:p>
        </w:tc>
      </w:tr>
      <w:tr w:rsidR="008A3BF4" w:rsidRPr="00A96AC5" w14:paraId="655F55F6" w14:textId="77777777" w:rsidTr="00293E93">
        <w:trPr>
          <w:jc w:val="center"/>
        </w:trPr>
        <w:tc>
          <w:tcPr>
            <w:tcW w:w="936" w:type="dxa"/>
            <w:shd w:val="clear" w:color="auto" w:fill="D9D9D9"/>
          </w:tcPr>
          <w:p w14:paraId="16E4E1F6" w14:textId="77777777" w:rsidR="008A3BF4" w:rsidRPr="00A96AC5" w:rsidRDefault="008A3BF4" w:rsidP="00293E93">
            <w:pPr>
              <w:pStyle w:val="TAC"/>
              <w:rPr>
                <w:lang w:eastAsia="zh-CN"/>
              </w:rPr>
            </w:pPr>
            <w:r w:rsidRPr="00A96AC5">
              <w:rPr>
                <w:rFonts w:hint="eastAsia"/>
                <w:lang w:eastAsia="zh-CN"/>
              </w:rPr>
              <w:t>15</w:t>
            </w:r>
          </w:p>
        </w:tc>
        <w:tc>
          <w:tcPr>
            <w:tcW w:w="2098" w:type="dxa"/>
          </w:tcPr>
          <w:p w14:paraId="65BD6764" w14:textId="77777777" w:rsidR="008A3BF4" w:rsidRPr="00A96AC5" w:rsidRDefault="008A3BF4" w:rsidP="00293E93">
            <w:pPr>
              <w:pStyle w:val="TAC"/>
              <w:rPr>
                <w:lang w:eastAsia="zh-CN"/>
              </w:rPr>
            </w:pPr>
            <w:r w:rsidRPr="00A96AC5">
              <w:rPr>
                <w:rFonts w:hint="eastAsia"/>
                <w:lang w:eastAsia="zh-CN"/>
              </w:rPr>
              <w:t>1 layer: TPMI=4</w:t>
            </w:r>
          </w:p>
        </w:tc>
        <w:tc>
          <w:tcPr>
            <w:tcW w:w="972" w:type="dxa"/>
            <w:shd w:val="clear" w:color="auto" w:fill="D9D9D9"/>
          </w:tcPr>
          <w:p w14:paraId="2E345D0B" w14:textId="77777777" w:rsidR="008A3BF4" w:rsidRPr="00A96AC5" w:rsidRDefault="008A3BF4" w:rsidP="00293E93">
            <w:pPr>
              <w:pStyle w:val="TAC"/>
              <w:rPr>
                <w:lang w:eastAsia="zh-CN"/>
              </w:rPr>
            </w:pPr>
            <w:r w:rsidRPr="00A96AC5">
              <w:rPr>
                <w:rFonts w:hint="eastAsia"/>
                <w:lang w:eastAsia="zh-CN"/>
              </w:rPr>
              <w:t>15</w:t>
            </w:r>
          </w:p>
        </w:tc>
        <w:tc>
          <w:tcPr>
            <w:tcW w:w="2085" w:type="dxa"/>
          </w:tcPr>
          <w:p w14:paraId="29E2302F" w14:textId="77777777" w:rsidR="008A3BF4" w:rsidRPr="00A96AC5" w:rsidRDefault="008A3BF4" w:rsidP="00293E93">
            <w:pPr>
              <w:pStyle w:val="TAC"/>
              <w:rPr>
                <w:lang w:eastAsia="zh-CN"/>
              </w:rPr>
            </w:pPr>
            <w:r w:rsidRPr="00A96AC5">
              <w:rPr>
                <w:rFonts w:hint="eastAsia"/>
                <w:lang w:eastAsia="zh-CN"/>
              </w:rPr>
              <w:t>Reserved</w:t>
            </w:r>
          </w:p>
        </w:tc>
      </w:tr>
      <w:tr w:rsidR="008A3BF4" w:rsidRPr="00A96AC5" w14:paraId="4F9D1267" w14:textId="77777777" w:rsidTr="00293E93">
        <w:trPr>
          <w:jc w:val="center"/>
        </w:trPr>
        <w:tc>
          <w:tcPr>
            <w:tcW w:w="936" w:type="dxa"/>
            <w:shd w:val="clear" w:color="auto" w:fill="D9D9D9"/>
          </w:tcPr>
          <w:p w14:paraId="1571A4DF" w14:textId="77777777" w:rsidR="008A3BF4" w:rsidRPr="00A96AC5" w:rsidRDefault="008A3BF4" w:rsidP="00293E93">
            <w:pPr>
              <w:pStyle w:val="TAC"/>
              <w:rPr>
                <w:lang w:eastAsia="zh-CN"/>
              </w:rPr>
            </w:pPr>
            <w:r w:rsidRPr="00A96AC5">
              <w:rPr>
                <w:lang w:eastAsia="zh-CN"/>
              </w:rPr>
              <w:t>…</w:t>
            </w:r>
          </w:p>
        </w:tc>
        <w:tc>
          <w:tcPr>
            <w:tcW w:w="2098" w:type="dxa"/>
          </w:tcPr>
          <w:p w14:paraId="43CEC512" w14:textId="77777777" w:rsidR="008A3BF4" w:rsidRPr="00A96AC5" w:rsidRDefault="008A3BF4" w:rsidP="00293E93">
            <w:pPr>
              <w:pStyle w:val="TAC"/>
              <w:rPr>
                <w:lang w:eastAsia="zh-CN"/>
              </w:rPr>
            </w:pPr>
            <w:r w:rsidRPr="00A96AC5">
              <w:rPr>
                <w:lang w:eastAsia="zh-CN"/>
              </w:rPr>
              <w:t>…</w:t>
            </w:r>
          </w:p>
        </w:tc>
        <w:tc>
          <w:tcPr>
            <w:tcW w:w="972" w:type="dxa"/>
            <w:shd w:val="clear" w:color="auto" w:fill="D9D9D9"/>
          </w:tcPr>
          <w:p w14:paraId="6E6B1702" w14:textId="77777777" w:rsidR="008A3BF4" w:rsidRPr="00A96AC5" w:rsidRDefault="008A3BF4" w:rsidP="00293E93">
            <w:pPr>
              <w:pStyle w:val="TAC"/>
              <w:rPr>
                <w:lang w:eastAsia="zh-CN"/>
              </w:rPr>
            </w:pPr>
          </w:p>
        </w:tc>
        <w:tc>
          <w:tcPr>
            <w:tcW w:w="2085" w:type="dxa"/>
          </w:tcPr>
          <w:p w14:paraId="1D5E8EE8" w14:textId="77777777" w:rsidR="008A3BF4" w:rsidRPr="00A96AC5" w:rsidRDefault="008A3BF4" w:rsidP="00293E93">
            <w:pPr>
              <w:pStyle w:val="TAC"/>
              <w:rPr>
                <w:lang w:eastAsia="zh-CN"/>
              </w:rPr>
            </w:pPr>
          </w:p>
        </w:tc>
      </w:tr>
      <w:tr w:rsidR="008A3BF4" w:rsidRPr="00A96AC5" w14:paraId="0C7C5DCF" w14:textId="77777777" w:rsidTr="00293E93">
        <w:trPr>
          <w:jc w:val="center"/>
        </w:trPr>
        <w:tc>
          <w:tcPr>
            <w:tcW w:w="936" w:type="dxa"/>
            <w:shd w:val="clear" w:color="auto" w:fill="D9D9D9"/>
          </w:tcPr>
          <w:p w14:paraId="57D7D521" w14:textId="77777777" w:rsidR="008A3BF4" w:rsidRPr="00A96AC5" w:rsidRDefault="008A3BF4" w:rsidP="00293E93">
            <w:pPr>
              <w:pStyle w:val="TAC"/>
              <w:rPr>
                <w:lang w:eastAsia="zh-CN"/>
              </w:rPr>
            </w:pPr>
            <w:r w:rsidRPr="00A96AC5">
              <w:rPr>
                <w:lang w:eastAsia="zh-CN"/>
              </w:rPr>
              <w:t>23</w:t>
            </w:r>
          </w:p>
        </w:tc>
        <w:tc>
          <w:tcPr>
            <w:tcW w:w="2098" w:type="dxa"/>
          </w:tcPr>
          <w:p w14:paraId="0E18396B" w14:textId="77777777" w:rsidR="008A3BF4" w:rsidRPr="00A96AC5" w:rsidRDefault="008A3BF4" w:rsidP="00293E93">
            <w:pPr>
              <w:pStyle w:val="TAC"/>
              <w:rPr>
                <w:lang w:eastAsia="zh-CN"/>
              </w:rPr>
            </w:pPr>
            <w:r w:rsidRPr="00A96AC5">
              <w:rPr>
                <w:lang w:eastAsia="zh-CN"/>
              </w:rPr>
              <w:t>1 layer: TPMI=12</w:t>
            </w:r>
          </w:p>
        </w:tc>
        <w:tc>
          <w:tcPr>
            <w:tcW w:w="972" w:type="dxa"/>
            <w:shd w:val="clear" w:color="auto" w:fill="D9D9D9"/>
          </w:tcPr>
          <w:p w14:paraId="525F7CF6" w14:textId="77777777" w:rsidR="008A3BF4" w:rsidRPr="00A96AC5" w:rsidRDefault="008A3BF4" w:rsidP="00293E93">
            <w:pPr>
              <w:pStyle w:val="TAC"/>
              <w:rPr>
                <w:lang w:eastAsia="zh-CN"/>
              </w:rPr>
            </w:pPr>
          </w:p>
        </w:tc>
        <w:tc>
          <w:tcPr>
            <w:tcW w:w="2085" w:type="dxa"/>
          </w:tcPr>
          <w:p w14:paraId="3449C0F6" w14:textId="77777777" w:rsidR="008A3BF4" w:rsidRPr="00A96AC5" w:rsidRDefault="008A3BF4" w:rsidP="00293E93">
            <w:pPr>
              <w:pStyle w:val="TAC"/>
              <w:rPr>
                <w:lang w:eastAsia="zh-CN"/>
              </w:rPr>
            </w:pPr>
          </w:p>
        </w:tc>
      </w:tr>
      <w:tr w:rsidR="008A3BF4" w:rsidRPr="00A96AC5" w14:paraId="6FBF83A8" w14:textId="77777777" w:rsidTr="00293E93">
        <w:trPr>
          <w:jc w:val="center"/>
        </w:trPr>
        <w:tc>
          <w:tcPr>
            <w:tcW w:w="936" w:type="dxa"/>
            <w:shd w:val="clear" w:color="auto" w:fill="D9D9D9"/>
          </w:tcPr>
          <w:p w14:paraId="1A2789C5" w14:textId="77777777" w:rsidR="008A3BF4" w:rsidRPr="00A96AC5" w:rsidRDefault="008A3BF4" w:rsidP="00293E93">
            <w:pPr>
              <w:pStyle w:val="TAC"/>
              <w:rPr>
                <w:lang w:eastAsia="zh-CN"/>
              </w:rPr>
            </w:pPr>
            <w:r w:rsidRPr="00A96AC5">
              <w:rPr>
                <w:lang w:eastAsia="zh-CN"/>
              </w:rPr>
              <w:t>24</w:t>
            </w:r>
          </w:p>
        </w:tc>
        <w:tc>
          <w:tcPr>
            <w:tcW w:w="2098" w:type="dxa"/>
          </w:tcPr>
          <w:p w14:paraId="79DD0D8D" w14:textId="77777777" w:rsidR="008A3BF4" w:rsidRPr="00A96AC5" w:rsidRDefault="008A3BF4" w:rsidP="00293E93">
            <w:pPr>
              <w:pStyle w:val="TAC"/>
              <w:rPr>
                <w:lang w:eastAsia="zh-CN"/>
              </w:rPr>
            </w:pPr>
            <w:r w:rsidRPr="00A96AC5">
              <w:rPr>
                <w:lang w:eastAsia="zh-CN"/>
              </w:rPr>
              <w:t>1 layer: TPMI=14</w:t>
            </w:r>
          </w:p>
        </w:tc>
        <w:tc>
          <w:tcPr>
            <w:tcW w:w="972" w:type="dxa"/>
            <w:shd w:val="clear" w:color="auto" w:fill="D9D9D9"/>
          </w:tcPr>
          <w:p w14:paraId="305DC2E6" w14:textId="77777777" w:rsidR="008A3BF4" w:rsidRPr="00A96AC5" w:rsidRDefault="008A3BF4" w:rsidP="00293E93">
            <w:pPr>
              <w:pStyle w:val="TAC"/>
              <w:rPr>
                <w:lang w:eastAsia="zh-CN"/>
              </w:rPr>
            </w:pPr>
          </w:p>
        </w:tc>
        <w:tc>
          <w:tcPr>
            <w:tcW w:w="2085" w:type="dxa"/>
          </w:tcPr>
          <w:p w14:paraId="180AC1F5" w14:textId="77777777" w:rsidR="008A3BF4" w:rsidRPr="00A96AC5" w:rsidRDefault="008A3BF4" w:rsidP="00293E93">
            <w:pPr>
              <w:pStyle w:val="TAC"/>
              <w:rPr>
                <w:lang w:eastAsia="zh-CN"/>
              </w:rPr>
            </w:pPr>
          </w:p>
        </w:tc>
      </w:tr>
      <w:tr w:rsidR="008A3BF4" w:rsidRPr="00A96AC5" w14:paraId="60B771AA" w14:textId="77777777" w:rsidTr="00293E93">
        <w:trPr>
          <w:jc w:val="center"/>
        </w:trPr>
        <w:tc>
          <w:tcPr>
            <w:tcW w:w="936" w:type="dxa"/>
            <w:shd w:val="clear" w:color="auto" w:fill="D9D9D9"/>
          </w:tcPr>
          <w:p w14:paraId="212AB1F4" w14:textId="77777777" w:rsidR="008A3BF4" w:rsidRPr="00A96AC5" w:rsidRDefault="008A3BF4" w:rsidP="00293E93">
            <w:pPr>
              <w:pStyle w:val="TAC"/>
              <w:rPr>
                <w:lang w:eastAsia="zh-CN"/>
              </w:rPr>
            </w:pPr>
            <w:r w:rsidRPr="00A96AC5">
              <w:rPr>
                <w:lang w:eastAsia="zh-CN"/>
              </w:rPr>
              <w:t>25</w:t>
            </w:r>
          </w:p>
        </w:tc>
        <w:tc>
          <w:tcPr>
            <w:tcW w:w="2098" w:type="dxa"/>
          </w:tcPr>
          <w:p w14:paraId="7DF9A318" w14:textId="77777777" w:rsidR="008A3BF4" w:rsidRPr="00A96AC5" w:rsidRDefault="008A3BF4" w:rsidP="00293E93">
            <w:pPr>
              <w:pStyle w:val="TAC"/>
              <w:rPr>
                <w:lang w:eastAsia="zh-CN"/>
              </w:rPr>
            </w:pPr>
            <w:r w:rsidRPr="00A96AC5">
              <w:rPr>
                <w:lang w:eastAsia="zh-CN"/>
              </w:rPr>
              <w:t>1 layer: TPMI=15</w:t>
            </w:r>
          </w:p>
        </w:tc>
        <w:tc>
          <w:tcPr>
            <w:tcW w:w="972" w:type="dxa"/>
            <w:shd w:val="clear" w:color="auto" w:fill="D9D9D9"/>
          </w:tcPr>
          <w:p w14:paraId="6CF2DE88" w14:textId="77777777" w:rsidR="008A3BF4" w:rsidRPr="00A96AC5" w:rsidRDefault="008A3BF4" w:rsidP="00293E93">
            <w:pPr>
              <w:pStyle w:val="TAC"/>
              <w:rPr>
                <w:lang w:eastAsia="zh-CN"/>
              </w:rPr>
            </w:pPr>
          </w:p>
        </w:tc>
        <w:tc>
          <w:tcPr>
            <w:tcW w:w="2085" w:type="dxa"/>
          </w:tcPr>
          <w:p w14:paraId="3C4FE957" w14:textId="77777777" w:rsidR="008A3BF4" w:rsidRPr="00A96AC5" w:rsidRDefault="008A3BF4" w:rsidP="00293E93">
            <w:pPr>
              <w:pStyle w:val="TAC"/>
              <w:rPr>
                <w:lang w:eastAsia="zh-CN"/>
              </w:rPr>
            </w:pPr>
          </w:p>
        </w:tc>
      </w:tr>
      <w:tr w:rsidR="008A3BF4" w:rsidRPr="00A96AC5" w14:paraId="53CBF4E0" w14:textId="77777777" w:rsidTr="00293E93">
        <w:trPr>
          <w:jc w:val="center"/>
        </w:trPr>
        <w:tc>
          <w:tcPr>
            <w:tcW w:w="936" w:type="dxa"/>
            <w:shd w:val="clear" w:color="auto" w:fill="D9D9D9"/>
          </w:tcPr>
          <w:p w14:paraId="78907666" w14:textId="77777777" w:rsidR="008A3BF4" w:rsidRPr="00A96AC5" w:rsidRDefault="008A3BF4" w:rsidP="00293E93">
            <w:pPr>
              <w:pStyle w:val="TAC"/>
              <w:rPr>
                <w:lang w:eastAsia="zh-CN"/>
              </w:rPr>
            </w:pPr>
            <w:r w:rsidRPr="00A96AC5">
              <w:rPr>
                <w:rFonts w:hint="eastAsia"/>
                <w:lang w:eastAsia="zh-CN"/>
              </w:rPr>
              <w:t>26</w:t>
            </w:r>
          </w:p>
        </w:tc>
        <w:tc>
          <w:tcPr>
            <w:tcW w:w="2098" w:type="dxa"/>
          </w:tcPr>
          <w:p w14:paraId="591B199E" w14:textId="77777777" w:rsidR="008A3BF4" w:rsidRPr="00A96AC5" w:rsidRDefault="008A3BF4" w:rsidP="00293E93">
            <w:pPr>
              <w:pStyle w:val="TAC"/>
              <w:rPr>
                <w:lang w:eastAsia="zh-CN"/>
              </w:rPr>
            </w:pPr>
            <w:r w:rsidRPr="00A96AC5">
              <w:rPr>
                <w:rFonts w:hint="eastAsia"/>
                <w:lang w:eastAsia="zh-CN"/>
              </w:rPr>
              <w:t>2 layers: TPMI=7</w:t>
            </w:r>
          </w:p>
        </w:tc>
        <w:tc>
          <w:tcPr>
            <w:tcW w:w="972" w:type="dxa"/>
            <w:shd w:val="clear" w:color="auto" w:fill="D9D9D9"/>
          </w:tcPr>
          <w:p w14:paraId="7FB2B842" w14:textId="77777777" w:rsidR="008A3BF4" w:rsidRPr="00A96AC5" w:rsidRDefault="008A3BF4" w:rsidP="00293E93">
            <w:pPr>
              <w:pStyle w:val="TAC"/>
              <w:rPr>
                <w:lang w:eastAsia="zh-CN"/>
              </w:rPr>
            </w:pPr>
          </w:p>
        </w:tc>
        <w:tc>
          <w:tcPr>
            <w:tcW w:w="2085" w:type="dxa"/>
          </w:tcPr>
          <w:p w14:paraId="0653B178" w14:textId="77777777" w:rsidR="008A3BF4" w:rsidRPr="00A96AC5" w:rsidRDefault="008A3BF4" w:rsidP="00293E93">
            <w:pPr>
              <w:pStyle w:val="TAC"/>
              <w:rPr>
                <w:lang w:eastAsia="zh-CN"/>
              </w:rPr>
            </w:pPr>
          </w:p>
        </w:tc>
      </w:tr>
      <w:tr w:rsidR="008A3BF4" w:rsidRPr="00A96AC5" w14:paraId="7E3472A6" w14:textId="77777777" w:rsidTr="00293E93">
        <w:trPr>
          <w:jc w:val="center"/>
        </w:trPr>
        <w:tc>
          <w:tcPr>
            <w:tcW w:w="936" w:type="dxa"/>
            <w:shd w:val="clear" w:color="auto" w:fill="D9D9D9"/>
          </w:tcPr>
          <w:p w14:paraId="527E1CA0" w14:textId="77777777" w:rsidR="008A3BF4" w:rsidRPr="00A96AC5" w:rsidRDefault="008A3BF4" w:rsidP="00293E93">
            <w:pPr>
              <w:pStyle w:val="TAC"/>
              <w:rPr>
                <w:lang w:eastAsia="zh-CN"/>
              </w:rPr>
            </w:pPr>
            <w:r w:rsidRPr="00A96AC5">
              <w:rPr>
                <w:lang w:eastAsia="zh-CN"/>
              </w:rPr>
              <w:t>…</w:t>
            </w:r>
          </w:p>
        </w:tc>
        <w:tc>
          <w:tcPr>
            <w:tcW w:w="2098" w:type="dxa"/>
          </w:tcPr>
          <w:p w14:paraId="4B1D0B81" w14:textId="77777777" w:rsidR="008A3BF4" w:rsidRPr="00A96AC5" w:rsidRDefault="008A3BF4" w:rsidP="00293E93">
            <w:pPr>
              <w:pStyle w:val="TAC"/>
              <w:rPr>
                <w:lang w:eastAsia="zh-CN"/>
              </w:rPr>
            </w:pPr>
            <w:r w:rsidRPr="00A96AC5">
              <w:rPr>
                <w:lang w:eastAsia="zh-CN"/>
              </w:rPr>
              <w:t>…</w:t>
            </w:r>
          </w:p>
        </w:tc>
        <w:tc>
          <w:tcPr>
            <w:tcW w:w="972" w:type="dxa"/>
            <w:shd w:val="clear" w:color="auto" w:fill="D9D9D9"/>
          </w:tcPr>
          <w:p w14:paraId="344F247D" w14:textId="77777777" w:rsidR="008A3BF4" w:rsidRPr="00A96AC5" w:rsidRDefault="008A3BF4" w:rsidP="00293E93">
            <w:pPr>
              <w:pStyle w:val="TAC"/>
              <w:rPr>
                <w:lang w:eastAsia="zh-CN"/>
              </w:rPr>
            </w:pPr>
          </w:p>
        </w:tc>
        <w:tc>
          <w:tcPr>
            <w:tcW w:w="2085" w:type="dxa"/>
          </w:tcPr>
          <w:p w14:paraId="5B3793F8" w14:textId="77777777" w:rsidR="008A3BF4" w:rsidRPr="00A96AC5" w:rsidRDefault="008A3BF4" w:rsidP="00293E93">
            <w:pPr>
              <w:pStyle w:val="TAC"/>
              <w:rPr>
                <w:lang w:eastAsia="zh-CN"/>
              </w:rPr>
            </w:pPr>
          </w:p>
        </w:tc>
      </w:tr>
      <w:tr w:rsidR="008A3BF4" w:rsidRPr="00A96AC5" w14:paraId="344DB3E9" w14:textId="77777777" w:rsidTr="00293E93">
        <w:trPr>
          <w:jc w:val="center"/>
        </w:trPr>
        <w:tc>
          <w:tcPr>
            <w:tcW w:w="936" w:type="dxa"/>
            <w:shd w:val="clear" w:color="auto" w:fill="D9D9D9"/>
          </w:tcPr>
          <w:p w14:paraId="3D1F372D" w14:textId="77777777" w:rsidR="008A3BF4" w:rsidRPr="00A96AC5" w:rsidRDefault="008A3BF4" w:rsidP="00293E93">
            <w:pPr>
              <w:pStyle w:val="TAC"/>
              <w:rPr>
                <w:lang w:eastAsia="zh-CN"/>
              </w:rPr>
            </w:pPr>
            <w:r w:rsidRPr="00A96AC5">
              <w:rPr>
                <w:rFonts w:hint="eastAsia"/>
                <w:lang w:eastAsia="zh-CN"/>
              </w:rPr>
              <w:t>32</w:t>
            </w:r>
          </w:p>
        </w:tc>
        <w:tc>
          <w:tcPr>
            <w:tcW w:w="2098" w:type="dxa"/>
          </w:tcPr>
          <w:p w14:paraId="71949056" w14:textId="77777777" w:rsidR="008A3BF4" w:rsidRPr="00A96AC5" w:rsidRDefault="008A3BF4" w:rsidP="00293E93">
            <w:pPr>
              <w:pStyle w:val="TAC"/>
              <w:rPr>
                <w:lang w:eastAsia="zh-CN"/>
              </w:rPr>
            </w:pPr>
            <w:r w:rsidRPr="00A96AC5">
              <w:rPr>
                <w:rFonts w:hint="eastAsia"/>
                <w:lang w:eastAsia="zh-CN"/>
              </w:rPr>
              <w:t>2 layers: TPMI=13</w:t>
            </w:r>
          </w:p>
        </w:tc>
        <w:tc>
          <w:tcPr>
            <w:tcW w:w="972" w:type="dxa"/>
            <w:shd w:val="clear" w:color="auto" w:fill="D9D9D9"/>
          </w:tcPr>
          <w:p w14:paraId="6B722F05" w14:textId="77777777" w:rsidR="008A3BF4" w:rsidRPr="00A96AC5" w:rsidRDefault="008A3BF4" w:rsidP="00293E93">
            <w:pPr>
              <w:pStyle w:val="TAC"/>
              <w:rPr>
                <w:lang w:eastAsia="zh-CN"/>
              </w:rPr>
            </w:pPr>
          </w:p>
        </w:tc>
        <w:tc>
          <w:tcPr>
            <w:tcW w:w="2085" w:type="dxa"/>
          </w:tcPr>
          <w:p w14:paraId="1682D5B8" w14:textId="77777777" w:rsidR="008A3BF4" w:rsidRPr="00A96AC5" w:rsidRDefault="008A3BF4" w:rsidP="00293E93">
            <w:pPr>
              <w:pStyle w:val="TAC"/>
              <w:rPr>
                <w:lang w:eastAsia="zh-CN"/>
              </w:rPr>
            </w:pPr>
          </w:p>
        </w:tc>
      </w:tr>
      <w:tr w:rsidR="008A3BF4" w:rsidRPr="00A96AC5" w14:paraId="5EF7FC46" w14:textId="77777777" w:rsidTr="00293E93">
        <w:trPr>
          <w:jc w:val="center"/>
        </w:trPr>
        <w:tc>
          <w:tcPr>
            <w:tcW w:w="936" w:type="dxa"/>
            <w:shd w:val="clear" w:color="auto" w:fill="D9D9D9"/>
          </w:tcPr>
          <w:p w14:paraId="23FBB0BC" w14:textId="77777777" w:rsidR="008A3BF4" w:rsidRPr="00A96AC5" w:rsidRDefault="008A3BF4" w:rsidP="00293E93">
            <w:pPr>
              <w:pStyle w:val="TAC"/>
              <w:rPr>
                <w:lang w:eastAsia="zh-CN"/>
              </w:rPr>
            </w:pPr>
            <w:r w:rsidRPr="00A96AC5">
              <w:rPr>
                <w:rFonts w:hint="eastAsia"/>
                <w:lang w:eastAsia="zh-CN"/>
              </w:rPr>
              <w:t>33</w:t>
            </w:r>
          </w:p>
        </w:tc>
        <w:tc>
          <w:tcPr>
            <w:tcW w:w="2098" w:type="dxa"/>
          </w:tcPr>
          <w:p w14:paraId="09B7F3E4" w14:textId="77777777" w:rsidR="008A3BF4" w:rsidRPr="00A96AC5" w:rsidRDefault="008A3BF4" w:rsidP="00293E93">
            <w:pPr>
              <w:pStyle w:val="TAC"/>
              <w:rPr>
                <w:lang w:eastAsia="zh-CN"/>
              </w:rPr>
            </w:pPr>
            <w:r w:rsidRPr="00A96AC5">
              <w:rPr>
                <w:rFonts w:hint="eastAsia"/>
                <w:lang w:eastAsia="zh-CN"/>
              </w:rPr>
              <w:t>3 layers: TPMI=2</w:t>
            </w:r>
          </w:p>
        </w:tc>
        <w:tc>
          <w:tcPr>
            <w:tcW w:w="972" w:type="dxa"/>
            <w:shd w:val="clear" w:color="auto" w:fill="D9D9D9"/>
          </w:tcPr>
          <w:p w14:paraId="71143244" w14:textId="77777777" w:rsidR="008A3BF4" w:rsidRPr="00A96AC5" w:rsidRDefault="008A3BF4" w:rsidP="00293E93">
            <w:pPr>
              <w:pStyle w:val="TAC"/>
              <w:rPr>
                <w:lang w:eastAsia="zh-CN"/>
              </w:rPr>
            </w:pPr>
          </w:p>
        </w:tc>
        <w:tc>
          <w:tcPr>
            <w:tcW w:w="2085" w:type="dxa"/>
          </w:tcPr>
          <w:p w14:paraId="2ED93CA3" w14:textId="77777777" w:rsidR="008A3BF4" w:rsidRPr="00A96AC5" w:rsidRDefault="008A3BF4" w:rsidP="00293E93">
            <w:pPr>
              <w:pStyle w:val="TAC"/>
              <w:rPr>
                <w:lang w:eastAsia="zh-CN"/>
              </w:rPr>
            </w:pPr>
          </w:p>
        </w:tc>
      </w:tr>
      <w:tr w:rsidR="008A3BF4" w:rsidRPr="00A96AC5" w14:paraId="7F186D7B" w14:textId="77777777" w:rsidTr="00293E93">
        <w:trPr>
          <w:jc w:val="center"/>
        </w:trPr>
        <w:tc>
          <w:tcPr>
            <w:tcW w:w="936" w:type="dxa"/>
            <w:shd w:val="clear" w:color="auto" w:fill="D9D9D9"/>
          </w:tcPr>
          <w:p w14:paraId="6A95F912" w14:textId="77777777" w:rsidR="008A3BF4" w:rsidRPr="00A96AC5" w:rsidRDefault="008A3BF4" w:rsidP="00293E93">
            <w:pPr>
              <w:pStyle w:val="TAC"/>
              <w:rPr>
                <w:lang w:eastAsia="zh-CN"/>
              </w:rPr>
            </w:pPr>
            <w:r w:rsidRPr="00A96AC5">
              <w:rPr>
                <w:rFonts w:hint="eastAsia"/>
                <w:lang w:eastAsia="zh-CN"/>
              </w:rPr>
              <w:t>34</w:t>
            </w:r>
          </w:p>
        </w:tc>
        <w:tc>
          <w:tcPr>
            <w:tcW w:w="2098" w:type="dxa"/>
          </w:tcPr>
          <w:p w14:paraId="16811A1B" w14:textId="77777777" w:rsidR="008A3BF4" w:rsidRPr="00A96AC5" w:rsidRDefault="008A3BF4" w:rsidP="00293E93">
            <w:pPr>
              <w:pStyle w:val="TAC"/>
              <w:rPr>
                <w:lang w:eastAsia="zh-CN"/>
              </w:rPr>
            </w:pPr>
            <w:r w:rsidRPr="00A96AC5">
              <w:rPr>
                <w:rFonts w:hint="eastAsia"/>
                <w:lang w:eastAsia="zh-CN"/>
              </w:rPr>
              <w:t>4 layers: TPMI=1</w:t>
            </w:r>
          </w:p>
        </w:tc>
        <w:tc>
          <w:tcPr>
            <w:tcW w:w="972" w:type="dxa"/>
            <w:shd w:val="clear" w:color="auto" w:fill="D9D9D9"/>
          </w:tcPr>
          <w:p w14:paraId="71D34D3B" w14:textId="77777777" w:rsidR="008A3BF4" w:rsidRPr="00A96AC5" w:rsidRDefault="008A3BF4" w:rsidP="00293E93">
            <w:pPr>
              <w:pStyle w:val="TAC"/>
              <w:rPr>
                <w:lang w:eastAsia="zh-CN"/>
              </w:rPr>
            </w:pPr>
          </w:p>
        </w:tc>
        <w:tc>
          <w:tcPr>
            <w:tcW w:w="2085" w:type="dxa"/>
          </w:tcPr>
          <w:p w14:paraId="5246BEF4" w14:textId="77777777" w:rsidR="008A3BF4" w:rsidRPr="00A96AC5" w:rsidRDefault="008A3BF4" w:rsidP="00293E93">
            <w:pPr>
              <w:pStyle w:val="TAC"/>
              <w:rPr>
                <w:lang w:eastAsia="zh-CN"/>
              </w:rPr>
            </w:pPr>
          </w:p>
        </w:tc>
      </w:tr>
      <w:tr w:rsidR="008A3BF4" w:rsidRPr="00A96AC5" w14:paraId="5ECE9706" w14:textId="77777777" w:rsidTr="00293E93">
        <w:trPr>
          <w:jc w:val="center"/>
        </w:trPr>
        <w:tc>
          <w:tcPr>
            <w:tcW w:w="936" w:type="dxa"/>
            <w:shd w:val="clear" w:color="auto" w:fill="D9D9D9"/>
          </w:tcPr>
          <w:p w14:paraId="672CF587" w14:textId="77777777" w:rsidR="008A3BF4" w:rsidRPr="00A96AC5" w:rsidRDefault="008A3BF4" w:rsidP="00293E93">
            <w:pPr>
              <w:pStyle w:val="TAC"/>
              <w:rPr>
                <w:lang w:eastAsia="zh-CN"/>
              </w:rPr>
            </w:pPr>
            <w:r w:rsidRPr="00A96AC5">
              <w:rPr>
                <w:rFonts w:hint="eastAsia"/>
                <w:lang w:eastAsia="zh-CN"/>
              </w:rPr>
              <w:t>35</w:t>
            </w:r>
          </w:p>
        </w:tc>
        <w:tc>
          <w:tcPr>
            <w:tcW w:w="2098" w:type="dxa"/>
          </w:tcPr>
          <w:p w14:paraId="42D420F9" w14:textId="77777777" w:rsidR="008A3BF4" w:rsidRPr="00A96AC5" w:rsidRDefault="008A3BF4" w:rsidP="00293E93">
            <w:pPr>
              <w:pStyle w:val="TAC"/>
              <w:rPr>
                <w:lang w:eastAsia="zh-CN"/>
              </w:rPr>
            </w:pPr>
            <w:r w:rsidRPr="00A96AC5">
              <w:rPr>
                <w:rFonts w:hint="eastAsia"/>
                <w:lang w:eastAsia="zh-CN"/>
              </w:rPr>
              <w:t>4 layers: TPMI=2</w:t>
            </w:r>
          </w:p>
        </w:tc>
        <w:tc>
          <w:tcPr>
            <w:tcW w:w="972" w:type="dxa"/>
            <w:shd w:val="clear" w:color="auto" w:fill="D9D9D9"/>
          </w:tcPr>
          <w:p w14:paraId="5F01BDA2" w14:textId="77777777" w:rsidR="008A3BF4" w:rsidRPr="00A96AC5" w:rsidRDefault="008A3BF4" w:rsidP="00293E93">
            <w:pPr>
              <w:pStyle w:val="TAC"/>
              <w:rPr>
                <w:lang w:eastAsia="zh-CN"/>
              </w:rPr>
            </w:pPr>
          </w:p>
        </w:tc>
        <w:tc>
          <w:tcPr>
            <w:tcW w:w="2085" w:type="dxa"/>
          </w:tcPr>
          <w:p w14:paraId="60D4CD23" w14:textId="77777777" w:rsidR="008A3BF4" w:rsidRPr="00A96AC5" w:rsidRDefault="008A3BF4" w:rsidP="00293E93">
            <w:pPr>
              <w:pStyle w:val="TAC"/>
              <w:rPr>
                <w:lang w:eastAsia="zh-CN"/>
              </w:rPr>
            </w:pPr>
          </w:p>
        </w:tc>
      </w:tr>
      <w:tr w:rsidR="008A3BF4" w:rsidRPr="00A96AC5" w14:paraId="772A11A2" w14:textId="77777777" w:rsidTr="00293E93">
        <w:trPr>
          <w:jc w:val="center"/>
        </w:trPr>
        <w:tc>
          <w:tcPr>
            <w:tcW w:w="936" w:type="dxa"/>
            <w:shd w:val="clear" w:color="auto" w:fill="D9D9D9"/>
          </w:tcPr>
          <w:p w14:paraId="36849CD1" w14:textId="77777777" w:rsidR="008A3BF4" w:rsidRPr="00A96AC5" w:rsidRDefault="008A3BF4" w:rsidP="00293E93">
            <w:pPr>
              <w:pStyle w:val="TAC"/>
              <w:rPr>
                <w:lang w:eastAsia="zh-CN"/>
              </w:rPr>
            </w:pPr>
            <w:r w:rsidRPr="00A96AC5">
              <w:rPr>
                <w:rFonts w:hint="eastAsia"/>
                <w:lang w:eastAsia="zh-CN"/>
              </w:rPr>
              <w:t>36-63</w:t>
            </w:r>
          </w:p>
        </w:tc>
        <w:tc>
          <w:tcPr>
            <w:tcW w:w="2098" w:type="dxa"/>
          </w:tcPr>
          <w:p w14:paraId="1880DD63" w14:textId="77777777" w:rsidR="008A3BF4" w:rsidRPr="00A96AC5" w:rsidRDefault="008A3BF4" w:rsidP="00293E93">
            <w:pPr>
              <w:pStyle w:val="TAC"/>
              <w:rPr>
                <w:lang w:eastAsia="zh-CN"/>
              </w:rPr>
            </w:pPr>
            <w:r w:rsidRPr="00A96AC5">
              <w:rPr>
                <w:rFonts w:hint="eastAsia"/>
                <w:lang w:eastAsia="zh-CN"/>
              </w:rPr>
              <w:t>Reserved</w:t>
            </w:r>
          </w:p>
        </w:tc>
        <w:tc>
          <w:tcPr>
            <w:tcW w:w="972" w:type="dxa"/>
            <w:shd w:val="clear" w:color="auto" w:fill="D9D9D9"/>
          </w:tcPr>
          <w:p w14:paraId="22B9E22D" w14:textId="77777777" w:rsidR="008A3BF4" w:rsidRPr="00A96AC5" w:rsidRDefault="008A3BF4" w:rsidP="00293E93">
            <w:pPr>
              <w:pStyle w:val="TAC"/>
              <w:rPr>
                <w:lang w:eastAsia="zh-CN"/>
              </w:rPr>
            </w:pPr>
          </w:p>
        </w:tc>
        <w:tc>
          <w:tcPr>
            <w:tcW w:w="2085" w:type="dxa"/>
          </w:tcPr>
          <w:p w14:paraId="5026AF90" w14:textId="77777777" w:rsidR="008A3BF4" w:rsidRPr="00A96AC5" w:rsidRDefault="008A3BF4" w:rsidP="00293E93">
            <w:pPr>
              <w:pStyle w:val="TAC"/>
              <w:rPr>
                <w:lang w:eastAsia="zh-CN"/>
              </w:rPr>
            </w:pPr>
          </w:p>
        </w:tc>
      </w:tr>
    </w:tbl>
    <w:p w14:paraId="23F36A64" w14:textId="77777777" w:rsidR="008A3BF4" w:rsidRPr="00A96AC5" w:rsidRDefault="008A3BF4" w:rsidP="008A3BF4">
      <w:pPr>
        <w:rPr>
          <w:lang w:eastAsia="zh-CN"/>
        </w:rPr>
      </w:pPr>
    </w:p>
    <w:p w14:paraId="4C453F97" w14:textId="5E2E8D54" w:rsidR="008A3BF4" w:rsidRPr="00D155C0" w:rsidRDefault="008A3BF4" w:rsidP="008A3BF4">
      <w:pPr>
        <w:pStyle w:val="TH"/>
        <w:overflowPunct w:val="0"/>
        <w:autoSpaceDE w:val="0"/>
        <w:autoSpaceDN w:val="0"/>
        <w:adjustRightInd w:val="0"/>
        <w:textAlignment w:val="baseline"/>
        <w:rPr>
          <w:lang w:eastAsia="zh-CN"/>
        </w:rPr>
      </w:pPr>
      <w:r w:rsidRPr="00A96AC5">
        <w:lastRenderedPageBreak/>
        <w:t xml:space="preserve">Table </w:t>
      </w:r>
      <w:r w:rsidRPr="00A96AC5">
        <w:rPr>
          <w:rFonts w:hint="eastAsia"/>
          <w:lang w:eastAsia="zh-CN"/>
        </w:rPr>
        <w:t>7.3.1.1.2</w:t>
      </w:r>
      <w:r w:rsidRPr="00A96AC5">
        <w:t>-</w:t>
      </w:r>
      <w:r w:rsidRPr="00A96AC5">
        <w:rPr>
          <w:rFonts w:hint="eastAsia"/>
          <w:lang w:eastAsia="zh-CN"/>
        </w:rPr>
        <w:t xml:space="preserve">3: </w:t>
      </w:r>
      <w:r w:rsidRPr="00A96AC5">
        <w:t xml:space="preserve">Precoding </w:t>
      </w:r>
      <w:r w:rsidRPr="00D155C0">
        <w:t>information and number of layers</w:t>
      </w:r>
      <w:r w:rsidRPr="00D155C0">
        <w:rPr>
          <w:rFonts w:hint="eastAsia"/>
          <w:lang w:eastAsia="zh-CN"/>
        </w:rPr>
        <w:t xml:space="preserve"> for 4 antenna ports, if </w:t>
      </w:r>
      <w:r w:rsidRPr="00D155C0">
        <w:t>transform</w:t>
      </w:r>
      <w:r w:rsidRPr="00D155C0">
        <w:rPr>
          <w:rFonts w:hint="eastAsia"/>
          <w:lang w:eastAsia="zh-CN"/>
        </w:rPr>
        <w:t xml:space="preserve"> </w:t>
      </w:r>
      <w:proofErr w:type="spellStart"/>
      <w:r w:rsidRPr="00D155C0">
        <w:rPr>
          <w:rFonts w:hint="eastAsia"/>
          <w:lang w:eastAsia="zh-CN"/>
        </w:rPr>
        <w:t>p</w:t>
      </w:r>
      <w:r w:rsidRPr="00D155C0">
        <w:t>recoder</w:t>
      </w:r>
      <w:proofErr w:type="spellEnd"/>
      <w:r w:rsidRPr="00D155C0">
        <w:rPr>
          <w:rFonts w:hint="eastAsia"/>
          <w:lang w:eastAsia="zh-CN"/>
        </w:rPr>
        <w:t xml:space="preserve"> is</w:t>
      </w:r>
      <w:r w:rsidRPr="00D155C0">
        <w:rPr>
          <w:lang w:eastAsia="zh-CN"/>
        </w:rPr>
        <w:t xml:space="preserve"> enabled</w:t>
      </w:r>
      <w:r w:rsidRPr="00D155C0">
        <w:rPr>
          <w:rFonts w:hint="eastAsia"/>
          <w:lang w:eastAsia="zh-CN"/>
        </w:rPr>
        <w:t xml:space="preserve"> and </w:t>
      </w:r>
      <w:proofErr w:type="spellStart"/>
      <w:ins w:id="103" w:author="Huawei" w:date="2020-05-04T08:32:00Z">
        <w:r w:rsidR="00E70AAE" w:rsidRPr="00D155C0">
          <w:rPr>
            <w:i/>
            <w:iCs/>
          </w:rPr>
          <w:t>ul-FullPowerTransmission</w:t>
        </w:r>
      </w:ins>
      <w:proofErr w:type="spellEnd"/>
      <w:del w:id="104" w:author="Huawei" w:date="2020-05-04T08:42:00Z">
        <w:r w:rsidRPr="00D155C0" w:rsidDel="007F222C">
          <w:rPr>
            <w:i/>
            <w:iCs/>
            <w:lang w:eastAsia="zh-CN"/>
          </w:rPr>
          <w:delText>ULFPTxModes</w:delText>
        </w:r>
      </w:del>
      <w:r w:rsidRPr="00D155C0">
        <w:rPr>
          <w:i/>
          <w:iCs/>
          <w:lang w:eastAsia="zh-CN"/>
        </w:rPr>
        <w:t xml:space="preserve"> </w:t>
      </w:r>
      <w:r w:rsidRPr="00D155C0">
        <w:rPr>
          <w:iCs/>
          <w:lang w:eastAsia="zh-CN"/>
        </w:rPr>
        <w:t xml:space="preserve">is </w:t>
      </w:r>
      <w:r w:rsidRPr="00D155C0">
        <w:rPr>
          <w:rFonts w:hint="eastAsia"/>
          <w:iCs/>
          <w:lang w:eastAsia="zh-CN"/>
        </w:rPr>
        <w:t xml:space="preserve">either </w:t>
      </w:r>
      <w:r w:rsidRPr="00D155C0">
        <w:rPr>
          <w:iCs/>
          <w:lang w:eastAsia="zh-CN"/>
        </w:rPr>
        <w:t xml:space="preserve">not configured or configured to </w:t>
      </w:r>
      <w:ins w:id="105" w:author="Huawei" w:date="2020-05-04T09:04:00Z">
        <w:r w:rsidR="00917DC3" w:rsidRPr="00D155C0">
          <w:rPr>
            <w:i/>
            <w:iCs/>
          </w:rPr>
          <w:t>fullpowerMode</w:t>
        </w:r>
      </w:ins>
      <w:del w:id="106" w:author="Huawei" w:date="2020-05-04T09:04:00Z">
        <w:r w:rsidRPr="00D155C0" w:rsidDel="00917DC3">
          <w:rPr>
            <w:i/>
            <w:iCs/>
            <w:lang w:eastAsia="zh-CN"/>
          </w:rPr>
          <w:delText>Mode</w:delText>
        </w:r>
      </w:del>
      <w:r w:rsidRPr="00D155C0">
        <w:rPr>
          <w:i/>
          <w:iCs/>
          <w:lang w:eastAsia="zh-CN"/>
        </w:rPr>
        <w:t>2</w:t>
      </w:r>
      <w:r w:rsidRPr="00D155C0">
        <w:rPr>
          <w:rFonts w:hint="eastAsia"/>
          <w:lang w:eastAsia="zh-CN"/>
        </w:rPr>
        <w:t xml:space="preserve">, or if </w:t>
      </w:r>
      <w:r w:rsidRPr="00D155C0">
        <w:t>transform</w:t>
      </w:r>
      <w:r w:rsidRPr="00D155C0">
        <w:rPr>
          <w:rFonts w:hint="eastAsia"/>
          <w:lang w:eastAsia="zh-CN"/>
        </w:rPr>
        <w:t xml:space="preserve"> </w:t>
      </w:r>
      <w:proofErr w:type="spellStart"/>
      <w:r w:rsidRPr="00D155C0">
        <w:rPr>
          <w:rFonts w:hint="eastAsia"/>
          <w:lang w:eastAsia="zh-CN"/>
        </w:rPr>
        <w:t>p</w:t>
      </w:r>
      <w:r w:rsidRPr="00D155C0">
        <w:t>recoder</w:t>
      </w:r>
      <w:proofErr w:type="spellEnd"/>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proofErr w:type="spellStart"/>
      <w:r w:rsidRPr="00D155C0">
        <w:rPr>
          <w:i/>
          <w:iCs/>
          <w:lang w:eastAsia="zh-CN"/>
        </w:rPr>
        <w:t>maxRank</w:t>
      </w:r>
      <w:proofErr w:type="spellEnd"/>
      <w:r w:rsidRPr="00D155C0">
        <w:rPr>
          <w:rFonts w:hint="eastAsia"/>
          <w:iCs/>
          <w:lang w:eastAsia="zh-CN"/>
        </w:rPr>
        <w:t xml:space="preserve"> = 1, and </w:t>
      </w:r>
      <w:proofErr w:type="spellStart"/>
      <w:ins w:id="107" w:author="Huawei" w:date="2020-05-04T08:33:00Z">
        <w:r w:rsidR="007F222C" w:rsidRPr="00D155C0">
          <w:rPr>
            <w:i/>
            <w:iCs/>
          </w:rPr>
          <w:t>ul-FullPowerTransmission</w:t>
        </w:r>
      </w:ins>
      <w:proofErr w:type="spellEnd"/>
      <w:ins w:id="108" w:author="Huawei" w:date="2020-05-04T11:34:00Z">
        <w:r w:rsidR="00D155C0">
          <w:rPr>
            <w:i/>
            <w:iCs/>
          </w:rPr>
          <w:t xml:space="preserve"> </w:t>
        </w:r>
      </w:ins>
      <w:del w:id="109" w:author="Huawei" w:date="2020-05-04T08:33:00Z">
        <w:r w:rsidRPr="00D155C0" w:rsidDel="007F222C">
          <w:rPr>
            <w:i/>
            <w:iCs/>
            <w:lang w:eastAsia="zh-CN"/>
          </w:rPr>
          <w:delText xml:space="preserve">ULFPTxModes </w:delText>
        </w:r>
      </w:del>
      <w:r w:rsidRPr="00D155C0">
        <w:rPr>
          <w:iCs/>
          <w:lang w:eastAsia="zh-CN"/>
        </w:rPr>
        <w:t xml:space="preserve">is </w:t>
      </w:r>
      <w:del w:id="110" w:author="Huawei" w:date="2020-05-04T08:58:00Z">
        <w:r w:rsidRPr="00D155C0" w:rsidDel="009E6B60">
          <w:rPr>
            <w:rFonts w:hint="eastAsia"/>
            <w:iCs/>
            <w:lang w:eastAsia="zh-CN"/>
          </w:rPr>
          <w:delText xml:space="preserve">either </w:delText>
        </w:r>
      </w:del>
      <w:r w:rsidRPr="00D155C0">
        <w:rPr>
          <w:iCs/>
          <w:lang w:eastAsia="zh-CN"/>
        </w:rPr>
        <w:t xml:space="preserve">not configured or configured to </w:t>
      </w:r>
      <w:ins w:id="111" w:author="Huawei" w:date="2020-05-04T09:05:00Z">
        <w:r w:rsidR="00917DC3" w:rsidRPr="00D155C0">
          <w:rPr>
            <w:i/>
            <w:iCs/>
          </w:rPr>
          <w:t>fullpowerMode</w:t>
        </w:r>
      </w:ins>
      <w:del w:id="112" w:author="Huawei" w:date="2020-05-04T09:05:00Z">
        <w:r w:rsidRPr="00D155C0" w:rsidDel="00917DC3">
          <w:rPr>
            <w:i/>
            <w:iCs/>
            <w:lang w:eastAsia="zh-CN"/>
          </w:rPr>
          <w:delText>Mode</w:delText>
        </w:r>
      </w:del>
      <w:r w:rsidRPr="00D155C0">
        <w:rPr>
          <w:i/>
          <w:iCs/>
          <w:lang w:eastAsia="zh-CN"/>
        </w:rPr>
        <w:t>2</w:t>
      </w:r>
      <w:ins w:id="113" w:author="Huawei" w:date="2020-05-04T08:58:00Z">
        <w:r w:rsidR="009E6B60" w:rsidRPr="00D155C0">
          <w:rPr>
            <w:i/>
            <w:iCs/>
            <w:lang w:eastAsia="zh-CN"/>
          </w:rPr>
          <w:t xml:space="preserve"> </w:t>
        </w:r>
        <w:r w:rsidR="009E6B60" w:rsidRPr="00D155C0">
          <w:rPr>
            <w:iCs/>
            <w:lang w:eastAsia="zh-CN"/>
          </w:rPr>
          <w:t xml:space="preserve">or configured to </w:t>
        </w:r>
        <w:proofErr w:type="spellStart"/>
        <w:r w:rsidR="009E6B60" w:rsidRPr="00D155C0">
          <w:rPr>
            <w:i/>
            <w:iCs/>
          </w:rPr>
          <w:t>fullpower</w:t>
        </w:r>
      </w:ins>
      <w:proofErr w:type="spellEnd"/>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2758"/>
        <w:gridCol w:w="904"/>
        <w:gridCol w:w="2098"/>
        <w:gridCol w:w="924"/>
        <w:gridCol w:w="1786"/>
      </w:tblGrid>
      <w:tr w:rsidR="008A3BF4" w:rsidRPr="00A96AC5" w14:paraId="3C8968FE" w14:textId="77777777" w:rsidTr="00293E93">
        <w:trPr>
          <w:trHeight w:val="424"/>
          <w:jc w:val="center"/>
        </w:trPr>
        <w:tc>
          <w:tcPr>
            <w:tcW w:w="913" w:type="dxa"/>
            <w:shd w:val="clear" w:color="auto" w:fill="D9D9D9"/>
            <w:vAlign w:val="center"/>
          </w:tcPr>
          <w:p w14:paraId="17A565B7" w14:textId="77777777" w:rsidR="008A3BF4" w:rsidRPr="00A96AC5" w:rsidRDefault="008A3BF4" w:rsidP="00293E93">
            <w:pPr>
              <w:pStyle w:val="TAC"/>
              <w:rPr>
                <w:lang w:eastAsia="zh-CN"/>
              </w:rPr>
            </w:pPr>
            <w:r w:rsidRPr="00A96AC5">
              <w:rPr>
                <w:lang w:eastAsia="zh-CN"/>
              </w:rPr>
              <w:t>Bit field mapped to index</w:t>
            </w:r>
          </w:p>
        </w:tc>
        <w:tc>
          <w:tcPr>
            <w:tcW w:w="2758" w:type="dxa"/>
            <w:shd w:val="clear" w:color="auto" w:fill="D9D9D9"/>
            <w:vAlign w:val="center"/>
          </w:tcPr>
          <w:p w14:paraId="3F3BD980" w14:textId="77777777" w:rsidR="008A3BF4" w:rsidRPr="00A96AC5" w:rsidRDefault="008A3BF4" w:rsidP="00293E93">
            <w:pPr>
              <w:pStyle w:val="TAC"/>
              <w:rPr>
                <w:lang w:eastAsia="zh-CN"/>
              </w:rPr>
            </w:pPr>
            <w:proofErr w:type="spellStart"/>
            <w:r w:rsidRPr="00A96AC5">
              <w:rPr>
                <w:i/>
                <w:lang w:eastAsia="zh-CN"/>
              </w:rPr>
              <w:t>codebookSubset</w:t>
            </w:r>
            <w:proofErr w:type="spellEnd"/>
            <w:r w:rsidRPr="00A96AC5">
              <w:rPr>
                <w:rFonts w:hint="eastAsia"/>
                <w:lang w:eastAsia="zh-CN"/>
              </w:rPr>
              <w:t xml:space="preserve"> = </w:t>
            </w:r>
            <w:proofErr w:type="spellStart"/>
            <w:r w:rsidRPr="00A96AC5">
              <w:rPr>
                <w:i/>
                <w:lang w:eastAsia="zh-CN"/>
              </w:rPr>
              <w:t>fullyAndPartialAndNonCoherent</w:t>
            </w:r>
            <w:proofErr w:type="spellEnd"/>
          </w:p>
        </w:tc>
        <w:tc>
          <w:tcPr>
            <w:tcW w:w="904" w:type="dxa"/>
            <w:shd w:val="clear" w:color="auto" w:fill="D9D9D9"/>
            <w:vAlign w:val="center"/>
          </w:tcPr>
          <w:p w14:paraId="7613C9EE" w14:textId="77777777" w:rsidR="008A3BF4" w:rsidRPr="00A96AC5" w:rsidRDefault="008A3BF4" w:rsidP="00293E93">
            <w:pPr>
              <w:pStyle w:val="TAC"/>
              <w:rPr>
                <w:lang w:eastAsia="zh-CN"/>
              </w:rPr>
            </w:pPr>
            <w:r w:rsidRPr="00A96AC5">
              <w:rPr>
                <w:lang w:eastAsia="zh-CN"/>
              </w:rPr>
              <w:t>Bit field mapped to index</w:t>
            </w:r>
          </w:p>
        </w:tc>
        <w:tc>
          <w:tcPr>
            <w:tcW w:w="2098" w:type="dxa"/>
            <w:shd w:val="clear" w:color="auto" w:fill="D9D9D9"/>
            <w:vAlign w:val="center"/>
          </w:tcPr>
          <w:p w14:paraId="7036A5C5" w14:textId="77777777" w:rsidR="008A3BF4" w:rsidRPr="00A96AC5" w:rsidRDefault="008A3BF4" w:rsidP="00293E93">
            <w:pPr>
              <w:pStyle w:val="TAC"/>
              <w:rPr>
                <w:lang w:eastAsia="zh-CN"/>
              </w:rPr>
            </w:pPr>
            <w:proofErr w:type="spellStart"/>
            <w:r w:rsidRPr="00A96AC5">
              <w:rPr>
                <w:i/>
                <w:lang w:eastAsia="zh-CN"/>
              </w:rPr>
              <w:t>codebookSubset</w:t>
            </w:r>
            <w:proofErr w:type="spellEnd"/>
            <w:r w:rsidRPr="00A96AC5">
              <w:rPr>
                <w:rFonts w:hint="eastAsia"/>
                <w:lang w:eastAsia="zh-CN"/>
              </w:rPr>
              <w:t xml:space="preserve">= </w:t>
            </w:r>
            <w:proofErr w:type="spellStart"/>
            <w:r w:rsidRPr="00A96AC5">
              <w:rPr>
                <w:i/>
                <w:lang w:eastAsia="zh-CN"/>
              </w:rPr>
              <w:t>partialAndNonCoherent</w:t>
            </w:r>
            <w:proofErr w:type="spellEnd"/>
          </w:p>
        </w:tc>
        <w:tc>
          <w:tcPr>
            <w:tcW w:w="924" w:type="dxa"/>
            <w:shd w:val="clear" w:color="auto" w:fill="D9D9D9"/>
            <w:vAlign w:val="center"/>
          </w:tcPr>
          <w:p w14:paraId="7B826F93" w14:textId="77777777" w:rsidR="008A3BF4" w:rsidRPr="00A96AC5" w:rsidRDefault="008A3BF4" w:rsidP="00293E93">
            <w:pPr>
              <w:pStyle w:val="TAC"/>
              <w:rPr>
                <w:lang w:eastAsia="zh-CN"/>
              </w:rPr>
            </w:pPr>
            <w:r w:rsidRPr="00A96AC5">
              <w:rPr>
                <w:lang w:eastAsia="zh-CN"/>
              </w:rPr>
              <w:t>Bit field mapped to index</w:t>
            </w:r>
          </w:p>
        </w:tc>
        <w:tc>
          <w:tcPr>
            <w:tcW w:w="1786" w:type="dxa"/>
            <w:shd w:val="clear" w:color="auto" w:fill="D9D9D9"/>
            <w:vAlign w:val="center"/>
          </w:tcPr>
          <w:p w14:paraId="55FF41BA" w14:textId="77777777" w:rsidR="008A3BF4" w:rsidRPr="00A96AC5" w:rsidRDefault="008A3BF4" w:rsidP="00293E93">
            <w:pPr>
              <w:pStyle w:val="TAC"/>
              <w:rPr>
                <w:lang w:eastAsia="zh-CN"/>
              </w:rPr>
            </w:pPr>
            <w:proofErr w:type="spellStart"/>
            <w:r w:rsidRPr="00A96AC5">
              <w:rPr>
                <w:i/>
                <w:lang w:eastAsia="zh-CN"/>
              </w:rPr>
              <w:t>codebookSubset</w:t>
            </w:r>
            <w:proofErr w:type="spellEnd"/>
            <w:r w:rsidRPr="00A96AC5">
              <w:rPr>
                <w:rFonts w:hint="eastAsia"/>
                <w:lang w:eastAsia="zh-CN"/>
              </w:rPr>
              <w:t xml:space="preserve">= </w:t>
            </w:r>
            <w:proofErr w:type="spellStart"/>
            <w:r w:rsidRPr="00A96AC5">
              <w:rPr>
                <w:rFonts w:hint="eastAsia"/>
                <w:i/>
                <w:lang w:eastAsia="zh-CN"/>
              </w:rPr>
              <w:t>n</w:t>
            </w:r>
            <w:r w:rsidRPr="00A96AC5">
              <w:rPr>
                <w:i/>
                <w:lang w:eastAsia="zh-CN"/>
              </w:rPr>
              <w:t>onCoherent</w:t>
            </w:r>
            <w:proofErr w:type="spellEnd"/>
          </w:p>
        </w:tc>
      </w:tr>
      <w:tr w:rsidR="008A3BF4" w:rsidRPr="00A96AC5" w14:paraId="762F0751" w14:textId="77777777" w:rsidTr="00293E93">
        <w:trPr>
          <w:jc w:val="center"/>
        </w:trPr>
        <w:tc>
          <w:tcPr>
            <w:tcW w:w="913" w:type="dxa"/>
            <w:shd w:val="clear" w:color="auto" w:fill="D9D9D9"/>
          </w:tcPr>
          <w:p w14:paraId="7E8DABBD" w14:textId="77777777" w:rsidR="008A3BF4" w:rsidRPr="00A96AC5" w:rsidRDefault="008A3BF4" w:rsidP="00293E93">
            <w:pPr>
              <w:pStyle w:val="TAC"/>
              <w:rPr>
                <w:lang w:eastAsia="zh-CN"/>
              </w:rPr>
            </w:pPr>
            <w:r w:rsidRPr="00A96AC5">
              <w:t>0</w:t>
            </w:r>
          </w:p>
        </w:tc>
        <w:tc>
          <w:tcPr>
            <w:tcW w:w="2758" w:type="dxa"/>
            <w:shd w:val="clear" w:color="auto" w:fill="auto"/>
          </w:tcPr>
          <w:p w14:paraId="1C027F34" w14:textId="77777777" w:rsidR="008A3BF4" w:rsidRPr="00A96AC5" w:rsidRDefault="008A3BF4" w:rsidP="00293E93">
            <w:pPr>
              <w:pStyle w:val="TAC"/>
              <w:rPr>
                <w:lang w:eastAsia="zh-CN"/>
              </w:rPr>
            </w:pPr>
            <w:r w:rsidRPr="00A96AC5">
              <w:t>1 layer: TPMI=0</w:t>
            </w:r>
          </w:p>
        </w:tc>
        <w:tc>
          <w:tcPr>
            <w:tcW w:w="904" w:type="dxa"/>
            <w:shd w:val="clear" w:color="auto" w:fill="D9D9D9"/>
          </w:tcPr>
          <w:p w14:paraId="26D6A604" w14:textId="77777777" w:rsidR="008A3BF4" w:rsidRPr="00A96AC5" w:rsidRDefault="008A3BF4" w:rsidP="00293E93">
            <w:pPr>
              <w:pStyle w:val="TAC"/>
            </w:pPr>
            <w:r w:rsidRPr="00A96AC5">
              <w:t>0</w:t>
            </w:r>
          </w:p>
        </w:tc>
        <w:tc>
          <w:tcPr>
            <w:tcW w:w="2098" w:type="dxa"/>
          </w:tcPr>
          <w:p w14:paraId="13AB9CCE" w14:textId="77777777" w:rsidR="008A3BF4" w:rsidRPr="00A96AC5" w:rsidRDefault="008A3BF4" w:rsidP="00293E93">
            <w:pPr>
              <w:pStyle w:val="TAC"/>
              <w:rPr>
                <w:lang w:eastAsia="zh-CN"/>
              </w:rPr>
            </w:pPr>
            <w:r w:rsidRPr="00A96AC5">
              <w:t>1 layer: TPMI=0</w:t>
            </w:r>
          </w:p>
        </w:tc>
        <w:tc>
          <w:tcPr>
            <w:tcW w:w="924" w:type="dxa"/>
            <w:shd w:val="clear" w:color="auto" w:fill="D9D9D9"/>
          </w:tcPr>
          <w:p w14:paraId="39AB4AE6" w14:textId="77777777" w:rsidR="008A3BF4" w:rsidRPr="00A96AC5" w:rsidRDefault="008A3BF4" w:rsidP="00293E93">
            <w:pPr>
              <w:pStyle w:val="TAC"/>
            </w:pPr>
            <w:r w:rsidRPr="00A96AC5">
              <w:t>0</w:t>
            </w:r>
          </w:p>
        </w:tc>
        <w:tc>
          <w:tcPr>
            <w:tcW w:w="1786" w:type="dxa"/>
          </w:tcPr>
          <w:p w14:paraId="7B653F01" w14:textId="77777777" w:rsidR="008A3BF4" w:rsidRPr="00A96AC5" w:rsidRDefault="008A3BF4" w:rsidP="00293E93">
            <w:pPr>
              <w:pStyle w:val="TAC"/>
              <w:rPr>
                <w:lang w:eastAsia="zh-CN"/>
              </w:rPr>
            </w:pPr>
            <w:r w:rsidRPr="00A96AC5">
              <w:t>1 layer: TPMI=0</w:t>
            </w:r>
          </w:p>
        </w:tc>
      </w:tr>
      <w:tr w:rsidR="008A3BF4" w:rsidRPr="00A96AC5" w14:paraId="08E474AC" w14:textId="77777777" w:rsidTr="00293E93">
        <w:trPr>
          <w:jc w:val="center"/>
        </w:trPr>
        <w:tc>
          <w:tcPr>
            <w:tcW w:w="913" w:type="dxa"/>
            <w:shd w:val="clear" w:color="auto" w:fill="D9D9D9"/>
            <w:vAlign w:val="center"/>
          </w:tcPr>
          <w:p w14:paraId="0538954E" w14:textId="77777777" w:rsidR="008A3BF4" w:rsidRPr="00A96AC5" w:rsidRDefault="008A3BF4" w:rsidP="00293E93">
            <w:pPr>
              <w:pStyle w:val="TAC"/>
              <w:rPr>
                <w:lang w:eastAsia="zh-CN"/>
              </w:rPr>
            </w:pPr>
            <w:r w:rsidRPr="00A96AC5">
              <w:rPr>
                <w:rFonts w:hint="eastAsia"/>
                <w:lang w:eastAsia="zh-CN"/>
              </w:rPr>
              <w:t>1</w:t>
            </w:r>
          </w:p>
        </w:tc>
        <w:tc>
          <w:tcPr>
            <w:tcW w:w="2758" w:type="dxa"/>
            <w:shd w:val="clear" w:color="auto" w:fill="auto"/>
            <w:vAlign w:val="center"/>
          </w:tcPr>
          <w:p w14:paraId="66C493F2" w14:textId="77777777" w:rsidR="008A3BF4" w:rsidRPr="00A96AC5" w:rsidRDefault="008A3BF4" w:rsidP="00293E93">
            <w:pPr>
              <w:pStyle w:val="TAC"/>
              <w:rPr>
                <w:lang w:eastAsia="zh-CN"/>
              </w:rPr>
            </w:pPr>
            <w:r w:rsidRPr="00A96AC5">
              <w:t>1 layer: TPMI=1</w:t>
            </w:r>
          </w:p>
        </w:tc>
        <w:tc>
          <w:tcPr>
            <w:tcW w:w="904" w:type="dxa"/>
            <w:shd w:val="clear" w:color="auto" w:fill="D9D9D9"/>
            <w:vAlign w:val="center"/>
          </w:tcPr>
          <w:p w14:paraId="1E6C971D" w14:textId="77777777" w:rsidR="008A3BF4" w:rsidRPr="00A96AC5" w:rsidRDefault="008A3BF4" w:rsidP="00293E93">
            <w:pPr>
              <w:pStyle w:val="TAC"/>
            </w:pPr>
            <w:r w:rsidRPr="00A96AC5">
              <w:rPr>
                <w:rFonts w:hint="eastAsia"/>
                <w:lang w:eastAsia="zh-CN"/>
              </w:rPr>
              <w:t>1</w:t>
            </w:r>
          </w:p>
        </w:tc>
        <w:tc>
          <w:tcPr>
            <w:tcW w:w="2098" w:type="dxa"/>
            <w:vAlign w:val="center"/>
          </w:tcPr>
          <w:p w14:paraId="46EDF21A" w14:textId="77777777" w:rsidR="008A3BF4" w:rsidRPr="00A96AC5" w:rsidRDefault="008A3BF4" w:rsidP="00293E93">
            <w:pPr>
              <w:pStyle w:val="TAC"/>
              <w:rPr>
                <w:lang w:eastAsia="zh-CN"/>
              </w:rPr>
            </w:pPr>
            <w:r w:rsidRPr="00A96AC5">
              <w:t>1 layer: TPMI=1</w:t>
            </w:r>
          </w:p>
        </w:tc>
        <w:tc>
          <w:tcPr>
            <w:tcW w:w="924" w:type="dxa"/>
            <w:shd w:val="clear" w:color="auto" w:fill="D9D9D9"/>
            <w:vAlign w:val="center"/>
          </w:tcPr>
          <w:p w14:paraId="316D9C9F" w14:textId="77777777" w:rsidR="008A3BF4" w:rsidRPr="00A96AC5" w:rsidRDefault="008A3BF4" w:rsidP="00293E93">
            <w:pPr>
              <w:pStyle w:val="TAC"/>
            </w:pPr>
            <w:r w:rsidRPr="00A96AC5">
              <w:rPr>
                <w:rFonts w:hint="eastAsia"/>
                <w:lang w:eastAsia="zh-CN"/>
              </w:rPr>
              <w:t>1</w:t>
            </w:r>
          </w:p>
        </w:tc>
        <w:tc>
          <w:tcPr>
            <w:tcW w:w="1786" w:type="dxa"/>
            <w:vAlign w:val="center"/>
          </w:tcPr>
          <w:p w14:paraId="551E5D0C" w14:textId="77777777" w:rsidR="008A3BF4" w:rsidRPr="00A96AC5" w:rsidRDefault="008A3BF4" w:rsidP="00293E93">
            <w:pPr>
              <w:pStyle w:val="TAC"/>
              <w:rPr>
                <w:lang w:eastAsia="zh-CN"/>
              </w:rPr>
            </w:pPr>
            <w:r w:rsidRPr="00A96AC5">
              <w:t>1 layer: TPMI=1</w:t>
            </w:r>
          </w:p>
        </w:tc>
      </w:tr>
      <w:tr w:rsidR="008A3BF4" w:rsidRPr="00A96AC5" w14:paraId="3EF938D9" w14:textId="77777777" w:rsidTr="00293E93">
        <w:trPr>
          <w:jc w:val="center"/>
        </w:trPr>
        <w:tc>
          <w:tcPr>
            <w:tcW w:w="913" w:type="dxa"/>
            <w:shd w:val="clear" w:color="auto" w:fill="D9D9D9"/>
            <w:vAlign w:val="center"/>
          </w:tcPr>
          <w:p w14:paraId="3F5C9FC2" w14:textId="77777777" w:rsidR="008A3BF4" w:rsidRPr="00A96AC5" w:rsidRDefault="008A3BF4" w:rsidP="00293E93">
            <w:pPr>
              <w:pStyle w:val="TAC"/>
              <w:rPr>
                <w:lang w:eastAsia="zh-CN"/>
              </w:rPr>
            </w:pPr>
            <w:r w:rsidRPr="00A96AC5">
              <w:rPr>
                <w:lang w:eastAsia="zh-CN"/>
              </w:rPr>
              <w:t>…</w:t>
            </w:r>
          </w:p>
        </w:tc>
        <w:tc>
          <w:tcPr>
            <w:tcW w:w="2758" w:type="dxa"/>
            <w:shd w:val="clear" w:color="auto" w:fill="auto"/>
            <w:vAlign w:val="center"/>
          </w:tcPr>
          <w:p w14:paraId="5F69B4EF" w14:textId="77777777" w:rsidR="008A3BF4" w:rsidRPr="00A96AC5" w:rsidRDefault="008A3BF4" w:rsidP="00293E93">
            <w:pPr>
              <w:pStyle w:val="TAC"/>
              <w:rPr>
                <w:lang w:eastAsia="zh-CN"/>
              </w:rPr>
            </w:pPr>
            <w:r w:rsidRPr="00A96AC5">
              <w:rPr>
                <w:lang w:eastAsia="zh-CN"/>
              </w:rPr>
              <w:t>…</w:t>
            </w:r>
          </w:p>
        </w:tc>
        <w:tc>
          <w:tcPr>
            <w:tcW w:w="904" w:type="dxa"/>
            <w:shd w:val="clear" w:color="auto" w:fill="D9D9D9"/>
            <w:vAlign w:val="center"/>
          </w:tcPr>
          <w:p w14:paraId="754F1E65" w14:textId="77777777" w:rsidR="008A3BF4" w:rsidRPr="00A96AC5" w:rsidRDefault="008A3BF4" w:rsidP="00293E93">
            <w:pPr>
              <w:pStyle w:val="TAC"/>
              <w:rPr>
                <w:lang w:eastAsia="zh-CN"/>
              </w:rPr>
            </w:pPr>
            <w:r w:rsidRPr="00A96AC5">
              <w:rPr>
                <w:lang w:eastAsia="zh-CN"/>
              </w:rPr>
              <w:t>…</w:t>
            </w:r>
          </w:p>
        </w:tc>
        <w:tc>
          <w:tcPr>
            <w:tcW w:w="2098" w:type="dxa"/>
            <w:vAlign w:val="center"/>
          </w:tcPr>
          <w:p w14:paraId="774E0645" w14:textId="77777777" w:rsidR="008A3BF4" w:rsidRPr="00A96AC5" w:rsidRDefault="008A3BF4" w:rsidP="00293E93">
            <w:pPr>
              <w:pStyle w:val="TAC"/>
              <w:rPr>
                <w:lang w:eastAsia="zh-CN"/>
              </w:rPr>
            </w:pPr>
            <w:r w:rsidRPr="00A96AC5">
              <w:rPr>
                <w:lang w:eastAsia="zh-CN"/>
              </w:rPr>
              <w:t>…</w:t>
            </w:r>
          </w:p>
        </w:tc>
        <w:tc>
          <w:tcPr>
            <w:tcW w:w="924" w:type="dxa"/>
            <w:shd w:val="clear" w:color="auto" w:fill="D9D9D9"/>
            <w:vAlign w:val="center"/>
          </w:tcPr>
          <w:p w14:paraId="07536F65" w14:textId="77777777" w:rsidR="008A3BF4" w:rsidRPr="00A96AC5" w:rsidRDefault="008A3BF4" w:rsidP="00293E93">
            <w:pPr>
              <w:pStyle w:val="TAC"/>
              <w:rPr>
                <w:lang w:eastAsia="zh-CN"/>
              </w:rPr>
            </w:pPr>
            <w:r w:rsidRPr="00A96AC5">
              <w:rPr>
                <w:lang w:eastAsia="zh-CN"/>
              </w:rPr>
              <w:t>…</w:t>
            </w:r>
          </w:p>
        </w:tc>
        <w:tc>
          <w:tcPr>
            <w:tcW w:w="1786" w:type="dxa"/>
            <w:vAlign w:val="center"/>
          </w:tcPr>
          <w:p w14:paraId="26E51F94" w14:textId="77777777" w:rsidR="008A3BF4" w:rsidRPr="00A96AC5" w:rsidRDefault="008A3BF4" w:rsidP="00293E93">
            <w:pPr>
              <w:pStyle w:val="TAC"/>
              <w:rPr>
                <w:lang w:eastAsia="zh-CN"/>
              </w:rPr>
            </w:pPr>
            <w:r w:rsidRPr="00A96AC5">
              <w:rPr>
                <w:lang w:eastAsia="zh-CN"/>
              </w:rPr>
              <w:t>…</w:t>
            </w:r>
          </w:p>
        </w:tc>
      </w:tr>
      <w:tr w:rsidR="008A3BF4" w:rsidRPr="00A96AC5" w14:paraId="18B25A8D" w14:textId="77777777" w:rsidTr="00293E93">
        <w:trPr>
          <w:jc w:val="center"/>
        </w:trPr>
        <w:tc>
          <w:tcPr>
            <w:tcW w:w="913" w:type="dxa"/>
            <w:shd w:val="clear" w:color="auto" w:fill="D9D9D9"/>
            <w:vAlign w:val="center"/>
          </w:tcPr>
          <w:p w14:paraId="7A06ACA1" w14:textId="77777777" w:rsidR="008A3BF4" w:rsidRPr="00A96AC5" w:rsidRDefault="008A3BF4" w:rsidP="00293E93">
            <w:pPr>
              <w:pStyle w:val="TAC"/>
              <w:rPr>
                <w:lang w:eastAsia="zh-CN"/>
              </w:rPr>
            </w:pPr>
            <w:r w:rsidRPr="00A96AC5">
              <w:rPr>
                <w:rFonts w:hint="eastAsia"/>
                <w:lang w:eastAsia="zh-CN"/>
              </w:rPr>
              <w:t>3</w:t>
            </w:r>
          </w:p>
        </w:tc>
        <w:tc>
          <w:tcPr>
            <w:tcW w:w="2758" w:type="dxa"/>
            <w:shd w:val="clear" w:color="auto" w:fill="auto"/>
            <w:vAlign w:val="center"/>
          </w:tcPr>
          <w:p w14:paraId="6D19877C" w14:textId="77777777" w:rsidR="008A3BF4" w:rsidRPr="00A96AC5" w:rsidRDefault="008A3BF4" w:rsidP="00293E93">
            <w:pPr>
              <w:pStyle w:val="TAC"/>
              <w:rPr>
                <w:lang w:eastAsia="zh-CN"/>
              </w:rPr>
            </w:pPr>
            <w:r w:rsidRPr="00A96AC5">
              <w:t>1 layer: TPMI=</w:t>
            </w:r>
            <w:r w:rsidRPr="00A96AC5">
              <w:rPr>
                <w:rFonts w:hint="eastAsia"/>
                <w:lang w:eastAsia="zh-CN"/>
              </w:rPr>
              <w:t>3</w:t>
            </w:r>
          </w:p>
        </w:tc>
        <w:tc>
          <w:tcPr>
            <w:tcW w:w="904" w:type="dxa"/>
            <w:shd w:val="clear" w:color="auto" w:fill="D9D9D9"/>
            <w:vAlign w:val="center"/>
          </w:tcPr>
          <w:p w14:paraId="076F8893" w14:textId="77777777" w:rsidR="008A3BF4" w:rsidRPr="00A96AC5" w:rsidRDefault="008A3BF4" w:rsidP="00293E93">
            <w:pPr>
              <w:pStyle w:val="TAC"/>
            </w:pPr>
            <w:r w:rsidRPr="00A96AC5">
              <w:rPr>
                <w:rFonts w:hint="eastAsia"/>
                <w:lang w:eastAsia="zh-CN"/>
              </w:rPr>
              <w:t>3</w:t>
            </w:r>
          </w:p>
        </w:tc>
        <w:tc>
          <w:tcPr>
            <w:tcW w:w="2098" w:type="dxa"/>
            <w:vAlign w:val="center"/>
          </w:tcPr>
          <w:p w14:paraId="5CD731DD" w14:textId="77777777" w:rsidR="008A3BF4" w:rsidRPr="00A96AC5" w:rsidRDefault="008A3BF4" w:rsidP="00293E93">
            <w:pPr>
              <w:pStyle w:val="TAC"/>
              <w:rPr>
                <w:lang w:eastAsia="zh-CN"/>
              </w:rPr>
            </w:pPr>
            <w:r w:rsidRPr="00A96AC5">
              <w:t>1 layer: TPMI=</w:t>
            </w:r>
            <w:r w:rsidRPr="00A96AC5">
              <w:rPr>
                <w:rFonts w:hint="eastAsia"/>
                <w:lang w:eastAsia="zh-CN"/>
              </w:rPr>
              <w:t>3</w:t>
            </w:r>
          </w:p>
        </w:tc>
        <w:tc>
          <w:tcPr>
            <w:tcW w:w="924" w:type="dxa"/>
            <w:shd w:val="clear" w:color="auto" w:fill="D9D9D9"/>
            <w:vAlign w:val="center"/>
          </w:tcPr>
          <w:p w14:paraId="46A0C98B" w14:textId="77777777" w:rsidR="008A3BF4" w:rsidRPr="00A96AC5" w:rsidRDefault="008A3BF4" w:rsidP="00293E93">
            <w:pPr>
              <w:pStyle w:val="TAC"/>
            </w:pPr>
            <w:r w:rsidRPr="00A96AC5">
              <w:rPr>
                <w:rFonts w:hint="eastAsia"/>
                <w:lang w:eastAsia="zh-CN"/>
              </w:rPr>
              <w:t>3</w:t>
            </w:r>
          </w:p>
        </w:tc>
        <w:tc>
          <w:tcPr>
            <w:tcW w:w="1786" w:type="dxa"/>
            <w:vAlign w:val="center"/>
          </w:tcPr>
          <w:p w14:paraId="2160C6AB" w14:textId="77777777" w:rsidR="008A3BF4" w:rsidRPr="00A96AC5" w:rsidRDefault="008A3BF4" w:rsidP="00293E93">
            <w:pPr>
              <w:pStyle w:val="TAC"/>
              <w:rPr>
                <w:lang w:eastAsia="zh-CN"/>
              </w:rPr>
            </w:pPr>
            <w:r w:rsidRPr="00A96AC5">
              <w:t>1 layer: TPMI=</w:t>
            </w:r>
            <w:r w:rsidRPr="00A96AC5">
              <w:rPr>
                <w:rFonts w:hint="eastAsia"/>
                <w:lang w:eastAsia="zh-CN"/>
              </w:rPr>
              <w:t>3</w:t>
            </w:r>
          </w:p>
        </w:tc>
      </w:tr>
      <w:tr w:rsidR="008A3BF4" w:rsidRPr="00A96AC5" w14:paraId="53B49538" w14:textId="77777777" w:rsidTr="00293E93">
        <w:trPr>
          <w:jc w:val="center"/>
        </w:trPr>
        <w:tc>
          <w:tcPr>
            <w:tcW w:w="913" w:type="dxa"/>
            <w:shd w:val="clear" w:color="auto" w:fill="D9D9D9"/>
          </w:tcPr>
          <w:p w14:paraId="0D489131" w14:textId="77777777" w:rsidR="008A3BF4" w:rsidRPr="00A96AC5" w:rsidRDefault="008A3BF4" w:rsidP="00293E93">
            <w:pPr>
              <w:pStyle w:val="TAC"/>
              <w:rPr>
                <w:lang w:eastAsia="zh-CN"/>
              </w:rPr>
            </w:pPr>
            <w:r w:rsidRPr="00A96AC5">
              <w:rPr>
                <w:rFonts w:hint="eastAsia"/>
                <w:lang w:eastAsia="zh-CN"/>
              </w:rPr>
              <w:t>4</w:t>
            </w:r>
          </w:p>
        </w:tc>
        <w:tc>
          <w:tcPr>
            <w:tcW w:w="2758" w:type="dxa"/>
            <w:shd w:val="clear" w:color="auto" w:fill="auto"/>
          </w:tcPr>
          <w:p w14:paraId="33F6C098" w14:textId="77777777" w:rsidR="008A3BF4" w:rsidRPr="00A96AC5" w:rsidRDefault="008A3BF4" w:rsidP="00293E93">
            <w:pPr>
              <w:pStyle w:val="TAC"/>
              <w:rPr>
                <w:lang w:eastAsia="zh-CN"/>
              </w:rPr>
            </w:pPr>
            <w:r w:rsidRPr="00A96AC5">
              <w:rPr>
                <w:rFonts w:hint="eastAsia"/>
                <w:lang w:eastAsia="zh-CN"/>
              </w:rPr>
              <w:t>1 layer: TPMI=4</w:t>
            </w:r>
          </w:p>
        </w:tc>
        <w:tc>
          <w:tcPr>
            <w:tcW w:w="904" w:type="dxa"/>
            <w:shd w:val="clear" w:color="auto" w:fill="D9D9D9"/>
          </w:tcPr>
          <w:p w14:paraId="1C475F1D" w14:textId="77777777" w:rsidR="008A3BF4" w:rsidRPr="00A96AC5" w:rsidRDefault="008A3BF4" w:rsidP="00293E93">
            <w:pPr>
              <w:pStyle w:val="TAC"/>
              <w:rPr>
                <w:lang w:eastAsia="zh-CN"/>
              </w:rPr>
            </w:pPr>
            <w:r w:rsidRPr="00A96AC5">
              <w:rPr>
                <w:rFonts w:hint="eastAsia"/>
                <w:lang w:eastAsia="zh-CN"/>
              </w:rPr>
              <w:t>4</w:t>
            </w:r>
          </w:p>
        </w:tc>
        <w:tc>
          <w:tcPr>
            <w:tcW w:w="2098" w:type="dxa"/>
          </w:tcPr>
          <w:p w14:paraId="7918917B" w14:textId="77777777" w:rsidR="008A3BF4" w:rsidRPr="00A96AC5" w:rsidRDefault="008A3BF4" w:rsidP="00293E93">
            <w:pPr>
              <w:pStyle w:val="TAC"/>
              <w:rPr>
                <w:lang w:eastAsia="zh-CN"/>
              </w:rPr>
            </w:pPr>
            <w:r w:rsidRPr="00A96AC5">
              <w:rPr>
                <w:rFonts w:hint="eastAsia"/>
                <w:lang w:eastAsia="zh-CN"/>
              </w:rPr>
              <w:t>1 layer: TPMI=4</w:t>
            </w:r>
          </w:p>
        </w:tc>
        <w:tc>
          <w:tcPr>
            <w:tcW w:w="924" w:type="dxa"/>
            <w:shd w:val="clear" w:color="auto" w:fill="D9D9D9"/>
          </w:tcPr>
          <w:p w14:paraId="3E92137F" w14:textId="77777777" w:rsidR="008A3BF4" w:rsidRPr="00A96AC5" w:rsidRDefault="008A3BF4" w:rsidP="00293E93">
            <w:pPr>
              <w:pStyle w:val="TAC"/>
              <w:rPr>
                <w:lang w:eastAsia="zh-CN"/>
              </w:rPr>
            </w:pPr>
          </w:p>
        </w:tc>
        <w:tc>
          <w:tcPr>
            <w:tcW w:w="1786" w:type="dxa"/>
          </w:tcPr>
          <w:p w14:paraId="0502B3B3" w14:textId="77777777" w:rsidR="008A3BF4" w:rsidRPr="00A96AC5" w:rsidRDefault="008A3BF4" w:rsidP="00293E93">
            <w:pPr>
              <w:pStyle w:val="TAC"/>
              <w:rPr>
                <w:lang w:eastAsia="zh-CN"/>
              </w:rPr>
            </w:pPr>
          </w:p>
        </w:tc>
      </w:tr>
      <w:tr w:rsidR="008A3BF4" w:rsidRPr="00A96AC5" w14:paraId="0C392B13" w14:textId="77777777" w:rsidTr="00293E93">
        <w:trPr>
          <w:jc w:val="center"/>
        </w:trPr>
        <w:tc>
          <w:tcPr>
            <w:tcW w:w="913" w:type="dxa"/>
            <w:shd w:val="clear" w:color="auto" w:fill="D9D9D9"/>
          </w:tcPr>
          <w:p w14:paraId="51CD7237" w14:textId="77777777" w:rsidR="008A3BF4" w:rsidRPr="00A96AC5" w:rsidRDefault="008A3BF4" w:rsidP="00293E93">
            <w:pPr>
              <w:pStyle w:val="TAC"/>
            </w:pPr>
            <w:r w:rsidRPr="00A96AC5">
              <w:rPr>
                <w:lang w:eastAsia="zh-CN"/>
              </w:rPr>
              <w:t>…</w:t>
            </w:r>
          </w:p>
        </w:tc>
        <w:tc>
          <w:tcPr>
            <w:tcW w:w="2758" w:type="dxa"/>
            <w:shd w:val="clear" w:color="auto" w:fill="auto"/>
          </w:tcPr>
          <w:p w14:paraId="51A37EE6" w14:textId="77777777" w:rsidR="008A3BF4" w:rsidRPr="00A96AC5" w:rsidRDefault="008A3BF4" w:rsidP="00293E93">
            <w:pPr>
              <w:pStyle w:val="TAC"/>
              <w:rPr>
                <w:lang w:eastAsia="zh-CN"/>
              </w:rPr>
            </w:pPr>
            <w:r w:rsidRPr="00A96AC5">
              <w:rPr>
                <w:lang w:eastAsia="zh-CN"/>
              </w:rPr>
              <w:t>…</w:t>
            </w:r>
          </w:p>
        </w:tc>
        <w:tc>
          <w:tcPr>
            <w:tcW w:w="904" w:type="dxa"/>
            <w:shd w:val="clear" w:color="auto" w:fill="D9D9D9"/>
          </w:tcPr>
          <w:p w14:paraId="08480C02" w14:textId="77777777" w:rsidR="008A3BF4" w:rsidRPr="00A96AC5" w:rsidRDefault="008A3BF4" w:rsidP="00293E93">
            <w:pPr>
              <w:pStyle w:val="TAC"/>
              <w:rPr>
                <w:lang w:eastAsia="zh-CN"/>
              </w:rPr>
            </w:pPr>
            <w:r w:rsidRPr="00A96AC5">
              <w:rPr>
                <w:lang w:eastAsia="zh-CN"/>
              </w:rPr>
              <w:t>…</w:t>
            </w:r>
          </w:p>
        </w:tc>
        <w:tc>
          <w:tcPr>
            <w:tcW w:w="2098" w:type="dxa"/>
          </w:tcPr>
          <w:p w14:paraId="4F016305" w14:textId="77777777" w:rsidR="008A3BF4" w:rsidRPr="00A96AC5" w:rsidRDefault="008A3BF4" w:rsidP="00293E93">
            <w:pPr>
              <w:pStyle w:val="TAC"/>
              <w:rPr>
                <w:lang w:eastAsia="zh-CN"/>
              </w:rPr>
            </w:pPr>
            <w:r w:rsidRPr="00A96AC5">
              <w:rPr>
                <w:lang w:eastAsia="zh-CN"/>
              </w:rPr>
              <w:t>…</w:t>
            </w:r>
          </w:p>
        </w:tc>
        <w:tc>
          <w:tcPr>
            <w:tcW w:w="924" w:type="dxa"/>
            <w:shd w:val="clear" w:color="auto" w:fill="D9D9D9"/>
          </w:tcPr>
          <w:p w14:paraId="03409CCC" w14:textId="77777777" w:rsidR="008A3BF4" w:rsidRPr="00A96AC5" w:rsidRDefault="008A3BF4" w:rsidP="00293E93">
            <w:pPr>
              <w:pStyle w:val="TAC"/>
              <w:rPr>
                <w:lang w:eastAsia="zh-CN"/>
              </w:rPr>
            </w:pPr>
          </w:p>
        </w:tc>
        <w:tc>
          <w:tcPr>
            <w:tcW w:w="1786" w:type="dxa"/>
          </w:tcPr>
          <w:p w14:paraId="60CBF9C0" w14:textId="77777777" w:rsidR="008A3BF4" w:rsidRPr="00A96AC5" w:rsidRDefault="008A3BF4" w:rsidP="00293E93">
            <w:pPr>
              <w:pStyle w:val="TAC"/>
              <w:rPr>
                <w:lang w:eastAsia="zh-CN"/>
              </w:rPr>
            </w:pPr>
          </w:p>
        </w:tc>
      </w:tr>
      <w:tr w:rsidR="008A3BF4" w:rsidRPr="00A96AC5" w14:paraId="02BA8B25" w14:textId="77777777" w:rsidTr="00293E93">
        <w:trPr>
          <w:jc w:val="center"/>
        </w:trPr>
        <w:tc>
          <w:tcPr>
            <w:tcW w:w="913" w:type="dxa"/>
            <w:shd w:val="clear" w:color="auto" w:fill="D9D9D9"/>
          </w:tcPr>
          <w:p w14:paraId="083626BC" w14:textId="77777777" w:rsidR="008A3BF4" w:rsidRPr="00A96AC5" w:rsidRDefault="008A3BF4" w:rsidP="00293E93">
            <w:pPr>
              <w:pStyle w:val="TAC"/>
              <w:rPr>
                <w:lang w:eastAsia="zh-CN"/>
              </w:rPr>
            </w:pPr>
            <w:r w:rsidRPr="00A96AC5">
              <w:rPr>
                <w:rFonts w:hint="eastAsia"/>
                <w:lang w:eastAsia="zh-CN"/>
              </w:rPr>
              <w:t>11</w:t>
            </w:r>
          </w:p>
        </w:tc>
        <w:tc>
          <w:tcPr>
            <w:tcW w:w="2758" w:type="dxa"/>
            <w:shd w:val="clear" w:color="auto" w:fill="auto"/>
          </w:tcPr>
          <w:p w14:paraId="2078C1EE" w14:textId="77777777" w:rsidR="008A3BF4" w:rsidRPr="00A96AC5" w:rsidRDefault="008A3BF4" w:rsidP="00293E93">
            <w:pPr>
              <w:pStyle w:val="TAC"/>
              <w:rPr>
                <w:lang w:eastAsia="zh-CN"/>
              </w:rPr>
            </w:pPr>
            <w:r w:rsidRPr="00A96AC5">
              <w:rPr>
                <w:rFonts w:hint="eastAsia"/>
                <w:lang w:eastAsia="zh-CN"/>
              </w:rPr>
              <w:t>1 layer: TPMI=11</w:t>
            </w:r>
          </w:p>
        </w:tc>
        <w:tc>
          <w:tcPr>
            <w:tcW w:w="904" w:type="dxa"/>
            <w:shd w:val="clear" w:color="auto" w:fill="D9D9D9"/>
          </w:tcPr>
          <w:p w14:paraId="53B493D0" w14:textId="77777777" w:rsidR="008A3BF4" w:rsidRPr="00A96AC5" w:rsidRDefault="008A3BF4" w:rsidP="00293E93">
            <w:pPr>
              <w:pStyle w:val="TAC"/>
              <w:rPr>
                <w:lang w:eastAsia="zh-CN"/>
              </w:rPr>
            </w:pPr>
            <w:r w:rsidRPr="00A96AC5">
              <w:rPr>
                <w:rFonts w:hint="eastAsia"/>
                <w:lang w:eastAsia="zh-CN"/>
              </w:rPr>
              <w:t>11</w:t>
            </w:r>
          </w:p>
        </w:tc>
        <w:tc>
          <w:tcPr>
            <w:tcW w:w="2098" w:type="dxa"/>
          </w:tcPr>
          <w:p w14:paraId="51976FEC" w14:textId="77777777" w:rsidR="008A3BF4" w:rsidRPr="00A96AC5" w:rsidRDefault="008A3BF4" w:rsidP="00293E93">
            <w:pPr>
              <w:pStyle w:val="TAC"/>
              <w:rPr>
                <w:lang w:eastAsia="zh-CN"/>
              </w:rPr>
            </w:pPr>
            <w:r w:rsidRPr="00A96AC5">
              <w:rPr>
                <w:rFonts w:hint="eastAsia"/>
                <w:lang w:eastAsia="zh-CN"/>
              </w:rPr>
              <w:t>1 layer: TPMI=11</w:t>
            </w:r>
          </w:p>
        </w:tc>
        <w:tc>
          <w:tcPr>
            <w:tcW w:w="924" w:type="dxa"/>
            <w:shd w:val="clear" w:color="auto" w:fill="D9D9D9"/>
          </w:tcPr>
          <w:p w14:paraId="39AD9703" w14:textId="77777777" w:rsidR="008A3BF4" w:rsidRPr="00A96AC5" w:rsidRDefault="008A3BF4" w:rsidP="00293E93">
            <w:pPr>
              <w:pStyle w:val="TAC"/>
              <w:rPr>
                <w:lang w:eastAsia="zh-CN"/>
              </w:rPr>
            </w:pPr>
          </w:p>
        </w:tc>
        <w:tc>
          <w:tcPr>
            <w:tcW w:w="1786" w:type="dxa"/>
          </w:tcPr>
          <w:p w14:paraId="5387259B" w14:textId="77777777" w:rsidR="008A3BF4" w:rsidRPr="00A96AC5" w:rsidRDefault="008A3BF4" w:rsidP="00293E93">
            <w:pPr>
              <w:pStyle w:val="TAC"/>
              <w:rPr>
                <w:lang w:eastAsia="zh-CN"/>
              </w:rPr>
            </w:pPr>
          </w:p>
        </w:tc>
      </w:tr>
      <w:tr w:rsidR="008A3BF4" w:rsidRPr="00A96AC5" w14:paraId="331C23A7" w14:textId="77777777" w:rsidTr="00293E93">
        <w:trPr>
          <w:jc w:val="center"/>
        </w:trPr>
        <w:tc>
          <w:tcPr>
            <w:tcW w:w="913" w:type="dxa"/>
            <w:shd w:val="clear" w:color="auto" w:fill="D9D9D9"/>
          </w:tcPr>
          <w:p w14:paraId="4978CA21" w14:textId="77777777" w:rsidR="008A3BF4" w:rsidRPr="00A96AC5" w:rsidRDefault="008A3BF4" w:rsidP="00293E93">
            <w:pPr>
              <w:pStyle w:val="TAC"/>
              <w:rPr>
                <w:lang w:eastAsia="zh-CN"/>
              </w:rPr>
            </w:pPr>
            <w:r w:rsidRPr="00A96AC5">
              <w:rPr>
                <w:rFonts w:hint="eastAsia"/>
                <w:lang w:eastAsia="zh-CN"/>
              </w:rPr>
              <w:t>12</w:t>
            </w:r>
          </w:p>
        </w:tc>
        <w:tc>
          <w:tcPr>
            <w:tcW w:w="2758" w:type="dxa"/>
            <w:shd w:val="clear" w:color="auto" w:fill="auto"/>
          </w:tcPr>
          <w:p w14:paraId="39EF3CF7" w14:textId="77777777" w:rsidR="008A3BF4" w:rsidRPr="00A96AC5" w:rsidRDefault="008A3BF4" w:rsidP="00293E93">
            <w:pPr>
              <w:pStyle w:val="TAC"/>
              <w:rPr>
                <w:lang w:eastAsia="zh-CN"/>
              </w:rPr>
            </w:pPr>
            <w:r w:rsidRPr="00A96AC5">
              <w:rPr>
                <w:rFonts w:hint="eastAsia"/>
                <w:lang w:eastAsia="zh-CN"/>
              </w:rPr>
              <w:t>1 layers: TPMI=12</w:t>
            </w:r>
          </w:p>
        </w:tc>
        <w:tc>
          <w:tcPr>
            <w:tcW w:w="904" w:type="dxa"/>
            <w:shd w:val="clear" w:color="auto" w:fill="D9D9D9"/>
          </w:tcPr>
          <w:p w14:paraId="2A02AC91" w14:textId="77777777" w:rsidR="008A3BF4" w:rsidRPr="00A96AC5" w:rsidRDefault="008A3BF4" w:rsidP="00293E93">
            <w:pPr>
              <w:pStyle w:val="TAC"/>
              <w:rPr>
                <w:lang w:eastAsia="zh-CN"/>
              </w:rPr>
            </w:pPr>
            <w:r w:rsidRPr="00A96AC5">
              <w:rPr>
                <w:rFonts w:hint="eastAsia"/>
                <w:lang w:eastAsia="zh-CN"/>
              </w:rPr>
              <w:t>12-15</w:t>
            </w:r>
          </w:p>
        </w:tc>
        <w:tc>
          <w:tcPr>
            <w:tcW w:w="2098" w:type="dxa"/>
          </w:tcPr>
          <w:p w14:paraId="43A3128A" w14:textId="77777777" w:rsidR="008A3BF4" w:rsidRPr="00A96AC5" w:rsidRDefault="008A3BF4" w:rsidP="00293E93">
            <w:pPr>
              <w:pStyle w:val="TAC"/>
              <w:rPr>
                <w:lang w:eastAsia="zh-CN"/>
              </w:rPr>
            </w:pPr>
            <w:r w:rsidRPr="00A96AC5">
              <w:rPr>
                <w:rFonts w:hint="eastAsia"/>
                <w:lang w:eastAsia="zh-CN"/>
              </w:rPr>
              <w:t>reserved</w:t>
            </w:r>
          </w:p>
        </w:tc>
        <w:tc>
          <w:tcPr>
            <w:tcW w:w="924" w:type="dxa"/>
            <w:shd w:val="clear" w:color="auto" w:fill="D9D9D9"/>
          </w:tcPr>
          <w:p w14:paraId="620B0622" w14:textId="77777777" w:rsidR="008A3BF4" w:rsidRPr="00A96AC5" w:rsidRDefault="008A3BF4" w:rsidP="00293E93">
            <w:pPr>
              <w:pStyle w:val="TAC"/>
              <w:rPr>
                <w:lang w:eastAsia="zh-CN"/>
              </w:rPr>
            </w:pPr>
          </w:p>
        </w:tc>
        <w:tc>
          <w:tcPr>
            <w:tcW w:w="1786" w:type="dxa"/>
          </w:tcPr>
          <w:p w14:paraId="5BF72390" w14:textId="77777777" w:rsidR="008A3BF4" w:rsidRPr="00A96AC5" w:rsidRDefault="008A3BF4" w:rsidP="00293E93">
            <w:pPr>
              <w:pStyle w:val="TAC"/>
              <w:rPr>
                <w:lang w:eastAsia="zh-CN"/>
              </w:rPr>
            </w:pPr>
          </w:p>
        </w:tc>
      </w:tr>
      <w:tr w:rsidR="008A3BF4" w:rsidRPr="00A96AC5" w14:paraId="2FFCC025" w14:textId="77777777" w:rsidTr="00293E93">
        <w:trPr>
          <w:jc w:val="center"/>
        </w:trPr>
        <w:tc>
          <w:tcPr>
            <w:tcW w:w="913" w:type="dxa"/>
            <w:shd w:val="clear" w:color="auto" w:fill="D9D9D9"/>
          </w:tcPr>
          <w:p w14:paraId="59909D6D" w14:textId="77777777" w:rsidR="008A3BF4" w:rsidRPr="00A96AC5" w:rsidRDefault="008A3BF4" w:rsidP="00293E93">
            <w:pPr>
              <w:pStyle w:val="TAC"/>
              <w:rPr>
                <w:lang w:eastAsia="zh-CN"/>
              </w:rPr>
            </w:pPr>
            <w:r w:rsidRPr="00A96AC5">
              <w:rPr>
                <w:lang w:eastAsia="zh-CN"/>
              </w:rPr>
              <w:t>…</w:t>
            </w:r>
          </w:p>
        </w:tc>
        <w:tc>
          <w:tcPr>
            <w:tcW w:w="2758" w:type="dxa"/>
            <w:shd w:val="clear" w:color="auto" w:fill="auto"/>
          </w:tcPr>
          <w:p w14:paraId="1BF43DAF" w14:textId="77777777" w:rsidR="008A3BF4" w:rsidRPr="00A96AC5" w:rsidRDefault="008A3BF4" w:rsidP="00293E93">
            <w:pPr>
              <w:pStyle w:val="TAC"/>
              <w:rPr>
                <w:lang w:eastAsia="zh-CN"/>
              </w:rPr>
            </w:pPr>
            <w:r w:rsidRPr="00A96AC5">
              <w:rPr>
                <w:lang w:eastAsia="zh-CN"/>
              </w:rPr>
              <w:t>…</w:t>
            </w:r>
          </w:p>
        </w:tc>
        <w:tc>
          <w:tcPr>
            <w:tcW w:w="904" w:type="dxa"/>
            <w:shd w:val="clear" w:color="auto" w:fill="D9D9D9"/>
          </w:tcPr>
          <w:p w14:paraId="03EF294F" w14:textId="77777777" w:rsidR="008A3BF4" w:rsidRPr="00A96AC5" w:rsidRDefault="008A3BF4" w:rsidP="00293E93">
            <w:pPr>
              <w:pStyle w:val="TAC"/>
              <w:rPr>
                <w:lang w:eastAsia="zh-CN"/>
              </w:rPr>
            </w:pPr>
          </w:p>
        </w:tc>
        <w:tc>
          <w:tcPr>
            <w:tcW w:w="2098" w:type="dxa"/>
          </w:tcPr>
          <w:p w14:paraId="09108129" w14:textId="77777777" w:rsidR="008A3BF4" w:rsidRPr="00A96AC5" w:rsidRDefault="008A3BF4" w:rsidP="00293E93">
            <w:pPr>
              <w:pStyle w:val="TAC"/>
              <w:rPr>
                <w:lang w:eastAsia="zh-CN"/>
              </w:rPr>
            </w:pPr>
          </w:p>
        </w:tc>
        <w:tc>
          <w:tcPr>
            <w:tcW w:w="924" w:type="dxa"/>
            <w:shd w:val="clear" w:color="auto" w:fill="D9D9D9"/>
          </w:tcPr>
          <w:p w14:paraId="5937C3FB" w14:textId="77777777" w:rsidR="008A3BF4" w:rsidRPr="00A96AC5" w:rsidRDefault="008A3BF4" w:rsidP="00293E93">
            <w:pPr>
              <w:pStyle w:val="TAC"/>
              <w:rPr>
                <w:lang w:eastAsia="zh-CN"/>
              </w:rPr>
            </w:pPr>
          </w:p>
        </w:tc>
        <w:tc>
          <w:tcPr>
            <w:tcW w:w="1786" w:type="dxa"/>
          </w:tcPr>
          <w:p w14:paraId="4B6655F7" w14:textId="77777777" w:rsidR="008A3BF4" w:rsidRPr="00A96AC5" w:rsidRDefault="008A3BF4" w:rsidP="00293E93">
            <w:pPr>
              <w:pStyle w:val="TAC"/>
              <w:rPr>
                <w:lang w:eastAsia="zh-CN"/>
              </w:rPr>
            </w:pPr>
          </w:p>
        </w:tc>
      </w:tr>
      <w:tr w:rsidR="008A3BF4" w:rsidRPr="00A96AC5" w14:paraId="1BC40CEC" w14:textId="77777777" w:rsidTr="00293E93">
        <w:trPr>
          <w:jc w:val="center"/>
        </w:trPr>
        <w:tc>
          <w:tcPr>
            <w:tcW w:w="913" w:type="dxa"/>
            <w:shd w:val="clear" w:color="auto" w:fill="D9D9D9"/>
          </w:tcPr>
          <w:p w14:paraId="0E641600" w14:textId="77777777" w:rsidR="008A3BF4" w:rsidRPr="00A96AC5" w:rsidRDefault="008A3BF4" w:rsidP="00293E93">
            <w:pPr>
              <w:pStyle w:val="TAC"/>
              <w:rPr>
                <w:lang w:eastAsia="zh-CN"/>
              </w:rPr>
            </w:pPr>
            <w:r w:rsidRPr="00A96AC5">
              <w:rPr>
                <w:rFonts w:hint="eastAsia"/>
                <w:lang w:eastAsia="zh-CN"/>
              </w:rPr>
              <w:t>27</w:t>
            </w:r>
          </w:p>
        </w:tc>
        <w:tc>
          <w:tcPr>
            <w:tcW w:w="2758" w:type="dxa"/>
            <w:shd w:val="clear" w:color="auto" w:fill="auto"/>
          </w:tcPr>
          <w:p w14:paraId="30ACA736" w14:textId="77777777" w:rsidR="008A3BF4" w:rsidRPr="00A96AC5" w:rsidRDefault="008A3BF4" w:rsidP="00293E93">
            <w:pPr>
              <w:pStyle w:val="TAC"/>
              <w:rPr>
                <w:lang w:eastAsia="zh-CN"/>
              </w:rPr>
            </w:pPr>
            <w:r w:rsidRPr="00A96AC5">
              <w:rPr>
                <w:rFonts w:hint="eastAsia"/>
                <w:lang w:eastAsia="zh-CN"/>
              </w:rPr>
              <w:t>1 layers: TPMI=27</w:t>
            </w:r>
          </w:p>
        </w:tc>
        <w:tc>
          <w:tcPr>
            <w:tcW w:w="904" w:type="dxa"/>
            <w:shd w:val="clear" w:color="auto" w:fill="D9D9D9"/>
          </w:tcPr>
          <w:p w14:paraId="6A9798B5" w14:textId="77777777" w:rsidR="008A3BF4" w:rsidRPr="00A96AC5" w:rsidRDefault="008A3BF4" w:rsidP="00293E93">
            <w:pPr>
              <w:pStyle w:val="TAC"/>
              <w:rPr>
                <w:lang w:eastAsia="zh-CN"/>
              </w:rPr>
            </w:pPr>
          </w:p>
        </w:tc>
        <w:tc>
          <w:tcPr>
            <w:tcW w:w="2098" w:type="dxa"/>
          </w:tcPr>
          <w:p w14:paraId="54CA4CA4" w14:textId="77777777" w:rsidR="008A3BF4" w:rsidRPr="00A96AC5" w:rsidRDefault="008A3BF4" w:rsidP="00293E93">
            <w:pPr>
              <w:pStyle w:val="TAC"/>
              <w:rPr>
                <w:lang w:eastAsia="zh-CN"/>
              </w:rPr>
            </w:pPr>
          </w:p>
        </w:tc>
        <w:tc>
          <w:tcPr>
            <w:tcW w:w="924" w:type="dxa"/>
            <w:shd w:val="clear" w:color="auto" w:fill="D9D9D9"/>
          </w:tcPr>
          <w:p w14:paraId="6FEB1734" w14:textId="77777777" w:rsidR="008A3BF4" w:rsidRPr="00A96AC5" w:rsidRDefault="008A3BF4" w:rsidP="00293E93">
            <w:pPr>
              <w:pStyle w:val="TAC"/>
              <w:rPr>
                <w:lang w:eastAsia="zh-CN"/>
              </w:rPr>
            </w:pPr>
          </w:p>
        </w:tc>
        <w:tc>
          <w:tcPr>
            <w:tcW w:w="1786" w:type="dxa"/>
          </w:tcPr>
          <w:p w14:paraId="28E607C0" w14:textId="77777777" w:rsidR="008A3BF4" w:rsidRPr="00A96AC5" w:rsidRDefault="008A3BF4" w:rsidP="00293E93">
            <w:pPr>
              <w:pStyle w:val="TAC"/>
              <w:rPr>
                <w:lang w:eastAsia="zh-CN"/>
              </w:rPr>
            </w:pPr>
          </w:p>
        </w:tc>
      </w:tr>
      <w:tr w:rsidR="008A3BF4" w:rsidRPr="00A96AC5" w14:paraId="086CC753" w14:textId="77777777" w:rsidTr="00293E93">
        <w:trPr>
          <w:jc w:val="center"/>
        </w:trPr>
        <w:tc>
          <w:tcPr>
            <w:tcW w:w="913" w:type="dxa"/>
            <w:shd w:val="clear" w:color="auto" w:fill="D9D9D9"/>
          </w:tcPr>
          <w:p w14:paraId="4B3067BD" w14:textId="77777777" w:rsidR="008A3BF4" w:rsidRPr="00A96AC5" w:rsidRDefault="008A3BF4" w:rsidP="00293E93">
            <w:pPr>
              <w:pStyle w:val="TAC"/>
              <w:rPr>
                <w:lang w:eastAsia="zh-CN"/>
              </w:rPr>
            </w:pPr>
            <w:r w:rsidRPr="00A96AC5">
              <w:rPr>
                <w:rFonts w:hint="eastAsia"/>
                <w:lang w:eastAsia="zh-CN"/>
              </w:rPr>
              <w:t>28-31</w:t>
            </w:r>
          </w:p>
        </w:tc>
        <w:tc>
          <w:tcPr>
            <w:tcW w:w="2758" w:type="dxa"/>
            <w:shd w:val="clear" w:color="auto" w:fill="auto"/>
          </w:tcPr>
          <w:p w14:paraId="1B08ABBB" w14:textId="77777777" w:rsidR="008A3BF4" w:rsidRPr="00A96AC5" w:rsidRDefault="008A3BF4" w:rsidP="00293E93">
            <w:pPr>
              <w:pStyle w:val="TAC"/>
              <w:rPr>
                <w:lang w:eastAsia="zh-CN"/>
              </w:rPr>
            </w:pPr>
            <w:r w:rsidRPr="00A96AC5">
              <w:rPr>
                <w:rFonts w:hint="eastAsia"/>
                <w:lang w:eastAsia="zh-CN"/>
              </w:rPr>
              <w:t>reserved</w:t>
            </w:r>
          </w:p>
        </w:tc>
        <w:tc>
          <w:tcPr>
            <w:tcW w:w="904" w:type="dxa"/>
            <w:shd w:val="clear" w:color="auto" w:fill="D9D9D9"/>
          </w:tcPr>
          <w:p w14:paraId="36B0F841" w14:textId="77777777" w:rsidR="008A3BF4" w:rsidRPr="00A96AC5" w:rsidRDefault="008A3BF4" w:rsidP="00293E93">
            <w:pPr>
              <w:pStyle w:val="TAC"/>
              <w:rPr>
                <w:lang w:eastAsia="zh-CN"/>
              </w:rPr>
            </w:pPr>
          </w:p>
        </w:tc>
        <w:tc>
          <w:tcPr>
            <w:tcW w:w="2098" w:type="dxa"/>
          </w:tcPr>
          <w:p w14:paraId="3E30AEDA" w14:textId="77777777" w:rsidR="008A3BF4" w:rsidRPr="00A96AC5" w:rsidRDefault="008A3BF4" w:rsidP="00293E93">
            <w:pPr>
              <w:pStyle w:val="TAC"/>
              <w:rPr>
                <w:lang w:eastAsia="zh-CN"/>
              </w:rPr>
            </w:pPr>
          </w:p>
        </w:tc>
        <w:tc>
          <w:tcPr>
            <w:tcW w:w="924" w:type="dxa"/>
            <w:shd w:val="clear" w:color="auto" w:fill="D9D9D9"/>
          </w:tcPr>
          <w:p w14:paraId="6CB0C7D8" w14:textId="77777777" w:rsidR="008A3BF4" w:rsidRPr="00A96AC5" w:rsidRDefault="008A3BF4" w:rsidP="00293E93">
            <w:pPr>
              <w:pStyle w:val="TAC"/>
              <w:rPr>
                <w:lang w:eastAsia="zh-CN"/>
              </w:rPr>
            </w:pPr>
          </w:p>
        </w:tc>
        <w:tc>
          <w:tcPr>
            <w:tcW w:w="1786" w:type="dxa"/>
          </w:tcPr>
          <w:p w14:paraId="54EFA3D3" w14:textId="77777777" w:rsidR="008A3BF4" w:rsidRPr="00A96AC5" w:rsidRDefault="008A3BF4" w:rsidP="00293E93">
            <w:pPr>
              <w:pStyle w:val="TAC"/>
              <w:rPr>
                <w:lang w:eastAsia="zh-CN"/>
              </w:rPr>
            </w:pPr>
          </w:p>
        </w:tc>
      </w:tr>
    </w:tbl>
    <w:p w14:paraId="50275D52" w14:textId="77777777" w:rsidR="008A3BF4" w:rsidRPr="00A96AC5" w:rsidRDefault="008A3BF4" w:rsidP="008A3BF4">
      <w:pPr>
        <w:rPr>
          <w:lang w:eastAsia="zh-CN"/>
        </w:rPr>
      </w:pPr>
    </w:p>
    <w:p w14:paraId="1133E60A" w14:textId="36E94E38" w:rsidR="008A3BF4" w:rsidRPr="00D155C0"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3</w:t>
      </w:r>
      <w:r w:rsidRPr="00A96AC5">
        <w:rPr>
          <w:lang w:eastAsia="zh-CN"/>
        </w:rPr>
        <w:t>A</w:t>
      </w:r>
      <w:r w:rsidRPr="00A96AC5">
        <w:rPr>
          <w:rFonts w:hint="eastAsia"/>
          <w:lang w:eastAsia="zh-CN"/>
        </w:rPr>
        <w:t xml:space="preserve">: </w:t>
      </w:r>
      <w:r w:rsidRPr="00A96AC5">
        <w:t xml:space="preserve">Precoding </w:t>
      </w:r>
      <w:r w:rsidRPr="00D155C0">
        <w:t>information and number of layers</w:t>
      </w:r>
      <w:r w:rsidRPr="00D155C0">
        <w:rPr>
          <w:rFonts w:hint="eastAsia"/>
          <w:lang w:eastAsia="zh-CN"/>
        </w:rPr>
        <w:t xml:space="preserve"> for 4 antenna ports, if </w:t>
      </w:r>
      <w:r w:rsidRPr="00D155C0">
        <w:t>transform</w:t>
      </w:r>
      <w:r w:rsidRPr="00D155C0">
        <w:rPr>
          <w:rFonts w:hint="eastAsia"/>
          <w:lang w:eastAsia="zh-CN"/>
        </w:rPr>
        <w:t xml:space="preserve"> </w:t>
      </w:r>
      <w:proofErr w:type="spellStart"/>
      <w:r w:rsidRPr="00D155C0">
        <w:rPr>
          <w:rFonts w:hint="eastAsia"/>
          <w:lang w:eastAsia="zh-CN"/>
        </w:rPr>
        <w:t>p</w:t>
      </w:r>
      <w:r w:rsidRPr="00D155C0">
        <w:t>recoder</w:t>
      </w:r>
      <w:proofErr w:type="spellEnd"/>
      <w:r w:rsidRPr="00D155C0">
        <w:rPr>
          <w:rFonts w:hint="eastAsia"/>
          <w:lang w:eastAsia="zh-CN"/>
        </w:rPr>
        <w:t xml:space="preserve"> is</w:t>
      </w:r>
      <w:r w:rsidRPr="00D155C0">
        <w:rPr>
          <w:lang w:eastAsia="zh-CN"/>
        </w:rPr>
        <w:t xml:space="preserve"> enabled</w:t>
      </w:r>
      <w:r w:rsidRPr="00D155C0">
        <w:rPr>
          <w:rFonts w:hint="eastAsia"/>
          <w:lang w:eastAsia="zh-CN"/>
        </w:rPr>
        <w:t xml:space="preserve"> and </w:t>
      </w:r>
      <w:proofErr w:type="spellStart"/>
      <w:ins w:id="114" w:author="Huawei" w:date="2020-05-04T08:33:00Z">
        <w:r w:rsidR="007F222C" w:rsidRPr="00D155C0">
          <w:rPr>
            <w:i/>
            <w:iCs/>
          </w:rPr>
          <w:t>ul-FullPowerTransmission</w:t>
        </w:r>
      </w:ins>
      <w:proofErr w:type="spellEnd"/>
      <w:ins w:id="115" w:author="Huawei" w:date="2020-05-04T11:34:00Z">
        <w:r w:rsidR="00D155C0" w:rsidRPr="00D155C0">
          <w:rPr>
            <w:i/>
            <w:iCs/>
          </w:rPr>
          <w:t xml:space="preserve"> </w:t>
        </w:r>
      </w:ins>
      <w:del w:id="116" w:author="Huawei" w:date="2020-05-04T08:33:00Z">
        <w:r w:rsidRPr="00D155C0" w:rsidDel="007F222C">
          <w:rPr>
            <w:i/>
            <w:iCs/>
            <w:lang w:eastAsia="zh-CN"/>
          </w:rPr>
          <w:delText>ULFPTxModes</w:delText>
        </w:r>
      </w:del>
      <w:r w:rsidRPr="00D155C0">
        <w:rPr>
          <w:i/>
          <w:iCs/>
          <w:lang w:eastAsia="zh-CN"/>
        </w:rPr>
        <w:t>=</w:t>
      </w:r>
      <w:ins w:id="117" w:author="Huawei" w:date="2020-05-04T09:05:00Z">
        <w:r w:rsidR="00917DC3" w:rsidRPr="00D155C0">
          <w:rPr>
            <w:i/>
            <w:iCs/>
          </w:rPr>
          <w:t xml:space="preserve"> fullpowerMode</w:t>
        </w:r>
      </w:ins>
      <w:del w:id="118" w:author="Huawei" w:date="2020-05-04T09:05:00Z">
        <w:r w:rsidRPr="00D155C0" w:rsidDel="00917DC3">
          <w:rPr>
            <w:i/>
            <w:iCs/>
            <w:lang w:eastAsia="zh-CN"/>
          </w:rPr>
          <w:delText>Mode</w:delText>
        </w:r>
      </w:del>
      <w:r w:rsidRPr="00D155C0">
        <w:rPr>
          <w:i/>
          <w:iCs/>
          <w:lang w:eastAsia="zh-CN"/>
        </w:rPr>
        <w:t>1</w:t>
      </w:r>
      <w:r w:rsidRPr="00D155C0">
        <w:rPr>
          <w:rFonts w:hint="eastAsia"/>
          <w:lang w:eastAsia="zh-CN"/>
        </w:rPr>
        <w:t xml:space="preserve">, or if </w:t>
      </w:r>
      <w:r w:rsidRPr="00D155C0">
        <w:t>transform</w:t>
      </w:r>
      <w:r w:rsidRPr="00D155C0">
        <w:rPr>
          <w:rFonts w:hint="eastAsia"/>
          <w:lang w:eastAsia="zh-CN"/>
        </w:rPr>
        <w:t xml:space="preserve"> </w:t>
      </w:r>
      <w:proofErr w:type="spellStart"/>
      <w:r w:rsidRPr="00D155C0">
        <w:rPr>
          <w:rFonts w:hint="eastAsia"/>
          <w:lang w:eastAsia="zh-CN"/>
        </w:rPr>
        <w:t>p</w:t>
      </w:r>
      <w:r w:rsidRPr="00D155C0">
        <w:t>recoder</w:t>
      </w:r>
      <w:proofErr w:type="spellEnd"/>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proofErr w:type="spellStart"/>
      <w:r w:rsidRPr="00D155C0">
        <w:rPr>
          <w:i/>
          <w:iCs/>
          <w:lang w:eastAsia="zh-CN"/>
        </w:rPr>
        <w:t>maxRank</w:t>
      </w:r>
      <w:proofErr w:type="spellEnd"/>
      <w:r w:rsidRPr="00D155C0">
        <w:rPr>
          <w:rFonts w:hint="eastAsia"/>
          <w:iCs/>
          <w:lang w:eastAsia="zh-CN"/>
        </w:rPr>
        <w:t xml:space="preserve"> = 1, and </w:t>
      </w:r>
      <w:proofErr w:type="spellStart"/>
      <w:ins w:id="119" w:author="Huawei" w:date="2020-05-04T08:33:00Z">
        <w:r w:rsidR="007F222C" w:rsidRPr="00D155C0">
          <w:rPr>
            <w:i/>
            <w:iCs/>
          </w:rPr>
          <w:t>ul-FullPowerTransmission</w:t>
        </w:r>
      </w:ins>
      <w:proofErr w:type="spellEnd"/>
      <w:ins w:id="120" w:author="Huawei" w:date="2020-05-04T11:34:00Z">
        <w:r w:rsidR="00D155C0" w:rsidRPr="00D155C0">
          <w:rPr>
            <w:i/>
            <w:iCs/>
          </w:rPr>
          <w:t xml:space="preserve"> </w:t>
        </w:r>
      </w:ins>
      <w:del w:id="121" w:author="Huawei" w:date="2020-05-04T08:33:00Z">
        <w:r w:rsidRPr="00D155C0" w:rsidDel="007F222C">
          <w:rPr>
            <w:i/>
            <w:iCs/>
            <w:lang w:eastAsia="zh-CN"/>
          </w:rPr>
          <w:delText>ULFPTxModes</w:delText>
        </w:r>
      </w:del>
      <w:r w:rsidRPr="00D155C0">
        <w:rPr>
          <w:i/>
          <w:iCs/>
          <w:lang w:eastAsia="zh-CN"/>
        </w:rPr>
        <w:t>=</w:t>
      </w:r>
      <w:ins w:id="122" w:author="Huawei" w:date="2020-05-04T09:05:00Z">
        <w:r w:rsidR="00917DC3" w:rsidRPr="00D155C0">
          <w:rPr>
            <w:i/>
            <w:iCs/>
          </w:rPr>
          <w:t xml:space="preserve"> fullpowerMode</w:t>
        </w:r>
      </w:ins>
      <w:del w:id="123" w:author="Huawei" w:date="2020-05-04T09:05:00Z">
        <w:r w:rsidRPr="00D155C0" w:rsidDel="00917DC3">
          <w:rPr>
            <w:i/>
            <w:iCs/>
            <w:lang w:eastAsia="zh-CN"/>
          </w:rPr>
          <w:delText>Mode</w:delText>
        </w:r>
      </w:del>
      <w:r w:rsidRPr="00D155C0">
        <w:rPr>
          <w:i/>
          <w:iCs/>
          <w:lang w:eastAsia="zh-CN"/>
        </w:rPr>
        <w:t>1</w:t>
      </w:r>
    </w:p>
    <w:tbl>
      <w:tblPr>
        <w:tblW w:w="5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2098"/>
        <w:gridCol w:w="924"/>
        <w:gridCol w:w="1786"/>
      </w:tblGrid>
      <w:tr w:rsidR="008A3BF4" w:rsidRPr="00A96AC5" w14:paraId="3F7B424A" w14:textId="77777777" w:rsidTr="00293E93">
        <w:trPr>
          <w:trHeight w:val="424"/>
          <w:jc w:val="center"/>
        </w:trPr>
        <w:tc>
          <w:tcPr>
            <w:tcW w:w="904" w:type="dxa"/>
            <w:shd w:val="clear" w:color="auto" w:fill="D9D9D9"/>
            <w:vAlign w:val="center"/>
          </w:tcPr>
          <w:p w14:paraId="0F0CB98B" w14:textId="77777777" w:rsidR="008A3BF4" w:rsidRPr="00A96AC5" w:rsidRDefault="008A3BF4" w:rsidP="00293E93">
            <w:pPr>
              <w:pStyle w:val="TAC"/>
              <w:rPr>
                <w:lang w:eastAsia="zh-CN"/>
              </w:rPr>
            </w:pPr>
            <w:r w:rsidRPr="00A96AC5">
              <w:rPr>
                <w:lang w:eastAsia="zh-CN"/>
              </w:rPr>
              <w:t>Bit field mapped to index</w:t>
            </w:r>
          </w:p>
        </w:tc>
        <w:tc>
          <w:tcPr>
            <w:tcW w:w="2098" w:type="dxa"/>
            <w:shd w:val="clear" w:color="auto" w:fill="D9D9D9"/>
            <w:vAlign w:val="center"/>
          </w:tcPr>
          <w:p w14:paraId="7636CDE7" w14:textId="77777777" w:rsidR="008A3BF4" w:rsidRPr="00A96AC5" w:rsidRDefault="008A3BF4" w:rsidP="00293E93">
            <w:pPr>
              <w:pStyle w:val="TAC"/>
              <w:rPr>
                <w:lang w:eastAsia="zh-CN"/>
              </w:rPr>
            </w:pPr>
            <w:proofErr w:type="spellStart"/>
            <w:r w:rsidRPr="00A96AC5">
              <w:rPr>
                <w:i/>
                <w:lang w:eastAsia="zh-CN"/>
              </w:rPr>
              <w:t>codebookSubset</w:t>
            </w:r>
            <w:proofErr w:type="spellEnd"/>
            <w:r w:rsidRPr="00A96AC5">
              <w:rPr>
                <w:rFonts w:hint="eastAsia"/>
                <w:lang w:eastAsia="zh-CN"/>
              </w:rPr>
              <w:t xml:space="preserve">= </w:t>
            </w:r>
            <w:proofErr w:type="spellStart"/>
            <w:r w:rsidRPr="00A96AC5">
              <w:rPr>
                <w:i/>
                <w:lang w:eastAsia="zh-CN"/>
              </w:rPr>
              <w:t>partialAndNonCoherent</w:t>
            </w:r>
            <w:proofErr w:type="spellEnd"/>
          </w:p>
        </w:tc>
        <w:tc>
          <w:tcPr>
            <w:tcW w:w="924" w:type="dxa"/>
            <w:shd w:val="clear" w:color="auto" w:fill="D9D9D9"/>
            <w:vAlign w:val="center"/>
          </w:tcPr>
          <w:p w14:paraId="2F8610E7" w14:textId="77777777" w:rsidR="008A3BF4" w:rsidRPr="00A96AC5" w:rsidRDefault="008A3BF4" w:rsidP="00293E93">
            <w:pPr>
              <w:pStyle w:val="TAC"/>
              <w:rPr>
                <w:lang w:eastAsia="zh-CN"/>
              </w:rPr>
            </w:pPr>
            <w:r w:rsidRPr="00A96AC5">
              <w:rPr>
                <w:lang w:eastAsia="zh-CN"/>
              </w:rPr>
              <w:t>Bit field mapped to index</w:t>
            </w:r>
          </w:p>
        </w:tc>
        <w:tc>
          <w:tcPr>
            <w:tcW w:w="1786" w:type="dxa"/>
            <w:shd w:val="clear" w:color="auto" w:fill="D9D9D9"/>
            <w:vAlign w:val="center"/>
          </w:tcPr>
          <w:p w14:paraId="45433CAB" w14:textId="77777777" w:rsidR="008A3BF4" w:rsidRPr="00A96AC5" w:rsidRDefault="008A3BF4" w:rsidP="00293E93">
            <w:pPr>
              <w:pStyle w:val="TAC"/>
              <w:rPr>
                <w:lang w:eastAsia="zh-CN"/>
              </w:rPr>
            </w:pPr>
            <w:proofErr w:type="spellStart"/>
            <w:r w:rsidRPr="00A96AC5">
              <w:rPr>
                <w:i/>
                <w:lang w:eastAsia="zh-CN"/>
              </w:rPr>
              <w:t>codebookSubset</w:t>
            </w:r>
            <w:proofErr w:type="spellEnd"/>
            <w:r w:rsidRPr="00A96AC5">
              <w:rPr>
                <w:rFonts w:hint="eastAsia"/>
                <w:lang w:eastAsia="zh-CN"/>
              </w:rPr>
              <w:t xml:space="preserve">= </w:t>
            </w:r>
            <w:proofErr w:type="spellStart"/>
            <w:r w:rsidRPr="00A96AC5">
              <w:rPr>
                <w:rFonts w:hint="eastAsia"/>
                <w:i/>
                <w:lang w:eastAsia="zh-CN"/>
              </w:rPr>
              <w:t>n</w:t>
            </w:r>
            <w:r w:rsidRPr="00A96AC5">
              <w:rPr>
                <w:i/>
                <w:lang w:eastAsia="zh-CN"/>
              </w:rPr>
              <w:t>onCoherent</w:t>
            </w:r>
            <w:proofErr w:type="spellEnd"/>
          </w:p>
        </w:tc>
      </w:tr>
      <w:tr w:rsidR="008A3BF4" w:rsidRPr="00A96AC5" w14:paraId="517D937B" w14:textId="77777777" w:rsidTr="00293E93">
        <w:trPr>
          <w:jc w:val="center"/>
        </w:trPr>
        <w:tc>
          <w:tcPr>
            <w:tcW w:w="904" w:type="dxa"/>
            <w:shd w:val="clear" w:color="auto" w:fill="D9D9D9"/>
          </w:tcPr>
          <w:p w14:paraId="76AAE65F" w14:textId="77777777" w:rsidR="008A3BF4" w:rsidRPr="00A96AC5" w:rsidRDefault="008A3BF4" w:rsidP="00293E93">
            <w:pPr>
              <w:pStyle w:val="TAC"/>
            </w:pPr>
            <w:r w:rsidRPr="00A96AC5">
              <w:t>0</w:t>
            </w:r>
          </w:p>
        </w:tc>
        <w:tc>
          <w:tcPr>
            <w:tcW w:w="2098" w:type="dxa"/>
          </w:tcPr>
          <w:p w14:paraId="1554D462" w14:textId="77777777" w:rsidR="008A3BF4" w:rsidRPr="00A96AC5" w:rsidRDefault="008A3BF4" w:rsidP="00293E93">
            <w:pPr>
              <w:pStyle w:val="TAC"/>
              <w:rPr>
                <w:lang w:eastAsia="zh-CN"/>
              </w:rPr>
            </w:pPr>
            <w:r w:rsidRPr="00A96AC5">
              <w:t>1 layer: TPMI=0</w:t>
            </w:r>
          </w:p>
        </w:tc>
        <w:tc>
          <w:tcPr>
            <w:tcW w:w="924" w:type="dxa"/>
            <w:shd w:val="clear" w:color="auto" w:fill="D9D9D9"/>
          </w:tcPr>
          <w:p w14:paraId="72646F77" w14:textId="77777777" w:rsidR="008A3BF4" w:rsidRPr="00A96AC5" w:rsidRDefault="008A3BF4" w:rsidP="00293E93">
            <w:pPr>
              <w:pStyle w:val="TAC"/>
            </w:pPr>
            <w:r w:rsidRPr="00A96AC5">
              <w:t>0</w:t>
            </w:r>
          </w:p>
        </w:tc>
        <w:tc>
          <w:tcPr>
            <w:tcW w:w="1786" w:type="dxa"/>
          </w:tcPr>
          <w:p w14:paraId="12152D75" w14:textId="77777777" w:rsidR="008A3BF4" w:rsidRPr="00A96AC5" w:rsidRDefault="008A3BF4" w:rsidP="00293E93">
            <w:pPr>
              <w:pStyle w:val="TAC"/>
              <w:rPr>
                <w:lang w:eastAsia="zh-CN"/>
              </w:rPr>
            </w:pPr>
            <w:r w:rsidRPr="00A96AC5">
              <w:t>1 layer: TPMI=0</w:t>
            </w:r>
          </w:p>
        </w:tc>
      </w:tr>
      <w:tr w:rsidR="008A3BF4" w:rsidRPr="00A96AC5" w14:paraId="5DA3FB3F" w14:textId="77777777" w:rsidTr="00293E93">
        <w:trPr>
          <w:jc w:val="center"/>
        </w:trPr>
        <w:tc>
          <w:tcPr>
            <w:tcW w:w="904" w:type="dxa"/>
            <w:shd w:val="clear" w:color="auto" w:fill="D9D9D9"/>
            <w:vAlign w:val="center"/>
          </w:tcPr>
          <w:p w14:paraId="598FB571" w14:textId="77777777" w:rsidR="008A3BF4" w:rsidRPr="00A96AC5" w:rsidRDefault="008A3BF4" w:rsidP="00293E93">
            <w:pPr>
              <w:pStyle w:val="TAC"/>
            </w:pPr>
            <w:r w:rsidRPr="00A96AC5">
              <w:rPr>
                <w:rFonts w:hint="eastAsia"/>
                <w:lang w:eastAsia="zh-CN"/>
              </w:rPr>
              <w:t>1</w:t>
            </w:r>
          </w:p>
        </w:tc>
        <w:tc>
          <w:tcPr>
            <w:tcW w:w="2098" w:type="dxa"/>
            <w:vAlign w:val="center"/>
          </w:tcPr>
          <w:p w14:paraId="79308F22" w14:textId="77777777" w:rsidR="008A3BF4" w:rsidRPr="00A96AC5" w:rsidRDefault="008A3BF4" w:rsidP="00293E93">
            <w:pPr>
              <w:pStyle w:val="TAC"/>
              <w:rPr>
                <w:lang w:eastAsia="zh-CN"/>
              </w:rPr>
            </w:pPr>
            <w:r w:rsidRPr="00A96AC5">
              <w:t>1 layer: TPMI=1</w:t>
            </w:r>
          </w:p>
        </w:tc>
        <w:tc>
          <w:tcPr>
            <w:tcW w:w="924" w:type="dxa"/>
            <w:shd w:val="clear" w:color="auto" w:fill="D9D9D9"/>
            <w:vAlign w:val="center"/>
          </w:tcPr>
          <w:p w14:paraId="56EFF872" w14:textId="77777777" w:rsidR="008A3BF4" w:rsidRPr="00A96AC5" w:rsidRDefault="008A3BF4" w:rsidP="00293E93">
            <w:pPr>
              <w:pStyle w:val="TAC"/>
            </w:pPr>
            <w:r w:rsidRPr="00A96AC5">
              <w:rPr>
                <w:rFonts w:hint="eastAsia"/>
                <w:lang w:eastAsia="zh-CN"/>
              </w:rPr>
              <w:t>1</w:t>
            </w:r>
          </w:p>
        </w:tc>
        <w:tc>
          <w:tcPr>
            <w:tcW w:w="1786" w:type="dxa"/>
            <w:vAlign w:val="center"/>
          </w:tcPr>
          <w:p w14:paraId="4F1B193C" w14:textId="77777777" w:rsidR="008A3BF4" w:rsidRPr="00A96AC5" w:rsidRDefault="008A3BF4" w:rsidP="00293E93">
            <w:pPr>
              <w:pStyle w:val="TAC"/>
              <w:rPr>
                <w:lang w:eastAsia="zh-CN"/>
              </w:rPr>
            </w:pPr>
            <w:r w:rsidRPr="00A96AC5">
              <w:t>1 layer: TPMI=1</w:t>
            </w:r>
          </w:p>
        </w:tc>
      </w:tr>
      <w:tr w:rsidR="008A3BF4" w:rsidRPr="00A96AC5" w14:paraId="4F94B2D0" w14:textId="77777777" w:rsidTr="00293E93">
        <w:trPr>
          <w:jc w:val="center"/>
        </w:trPr>
        <w:tc>
          <w:tcPr>
            <w:tcW w:w="904" w:type="dxa"/>
            <w:shd w:val="clear" w:color="auto" w:fill="D9D9D9"/>
            <w:vAlign w:val="center"/>
          </w:tcPr>
          <w:p w14:paraId="76EA81AA" w14:textId="77777777" w:rsidR="008A3BF4" w:rsidRPr="00A96AC5" w:rsidRDefault="008A3BF4" w:rsidP="00293E93">
            <w:pPr>
              <w:pStyle w:val="TAC"/>
              <w:rPr>
                <w:lang w:eastAsia="zh-CN"/>
              </w:rPr>
            </w:pPr>
            <w:r w:rsidRPr="00A96AC5">
              <w:rPr>
                <w:lang w:eastAsia="zh-CN"/>
              </w:rPr>
              <w:t>…</w:t>
            </w:r>
          </w:p>
        </w:tc>
        <w:tc>
          <w:tcPr>
            <w:tcW w:w="2098" w:type="dxa"/>
            <w:vAlign w:val="center"/>
          </w:tcPr>
          <w:p w14:paraId="1D7D5889" w14:textId="77777777" w:rsidR="008A3BF4" w:rsidRPr="00A96AC5" w:rsidRDefault="008A3BF4" w:rsidP="00293E93">
            <w:pPr>
              <w:pStyle w:val="TAC"/>
              <w:rPr>
                <w:lang w:eastAsia="zh-CN"/>
              </w:rPr>
            </w:pPr>
            <w:r w:rsidRPr="00A96AC5">
              <w:rPr>
                <w:lang w:eastAsia="zh-CN"/>
              </w:rPr>
              <w:t>…</w:t>
            </w:r>
          </w:p>
        </w:tc>
        <w:tc>
          <w:tcPr>
            <w:tcW w:w="924" w:type="dxa"/>
            <w:shd w:val="clear" w:color="auto" w:fill="D9D9D9"/>
            <w:vAlign w:val="center"/>
          </w:tcPr>
          <w:p w14:paraId="6CBA4A52" w14:textId="77777777" w:rsidR="008A3BF4" w:rsidRPr="00A96AC5" w:rsidRDefault="008A3BF4" w:rsidP="00293E93">
            <w:pPr>
              <w:pStyle w:val="TAC"/>
              <w:rPr>
                <w:lang w:eastAsia="zh-CN"/>
              </w:rPr>
            </w:pPr>
            <w:r w:rsidRPr="00A96AC5">
              <w:rPr>
                <w:lang w:eastAsia="zh-CN"/>
              </w:rPr>
              <w:t>…</w:t>
            </w:r>
          </w:p>
        </w:tc>
        <w:tc>
          <w:tcPr>
            <w:tcW w:w="1786" w:type="dxa"/>
            <w:vAlign w:val="center"/>
          </w:tcPr>
          <w:p w14:paraId="41C221BA" w14:textId="77777777" w:rsidR="008A3BF4" w:rsidRPr="00A96AC5" w:rsidRDefault="008A3BF4" w:rsidP="00293E93">
            <w:pPr>
              <w:pStyle w:val="TAC"/>
              <w:rPr>
                <w:lang w:eastAsia="zh-CN"/>
              </w:rPr>
            </w:pPr>
            <w:r w:rsidRPr="00A96AC5">
              <w:rPr>
                <w:lang w:eastAsia="zh-CN"/>
              </w:rPr>
              <w:t>…</w:t>
            </w:r>
          </w:p>
        </w:tc>
      </w:tr>
      <w:tr w:rsidR="008A3BF4" w:rsidRPr="00A96AC5" w14:paraId="512F64B4" w14:textId="77777777" w:rsidTr="00293E93">
        <w:trPr>
          <w:jc w:val="center"/>
        </w:trPr>
        <w:tc>
          <w:tcPr>
            <w:tcW w:w="904" w:type="dxa"/>
            <w:shd w:val="clear" w:color="auto" w:fill="D9D9D9"/>
            <w:vAlign w:val="center"/>
          </w:tcPr>
          <w:p w14:paraId="169CB207" w14:textId="77777777" w:rsidR="008A3BF4" w:rsidRPr="00A96AC5" w:rsidRDefault="008A3BF4" w:rsidP="00293E93">
            <w:pPr>
              <w:pStyle w:val="TAC"/>
            </w:pPr>
            <w:r w:rsidRPr="00A96AC5">
              <w:rPr>
                <w:rFonts w:hint="eastAsia"/>
                <w:lang w:eastAsia="zh-CN"/>
              </w:rPr>
              <w:t>3</w:t>
            </w:r>
          </w:p>
        </w:tc>
        <w:tc>
          <w:tcPr>
            <w:tcW w:w="2098" w:type="dxa"/>
            <w:vAlign w:val="center"/>
          </w:tcPr>
          <w:p w14:paraId="14666F91" w14:textId="77777777" w:rsidR="008A3BF4" w:rsidRPr="00A96AC5" w:rsidRDefault="008A3BF4" w:rsidP="00293E93">
            <w:pPr>
              <w:pStyle w:val="TAC"/>
              <w:rPr>
                <w:lang w:eastAsia="zh-CN"/>
              </w:rPr>
            </w:pPr>
            <w:r w:rsidRPr="00A96AC5">
              <w:t>1 layer: TPMI=</w:t>
            </w:r>
            <w:r w:rsidRPr="00A96AC5">
              <w:rPr>
                <w:rFonts w:hint="eastAsia"/>
                <w:lang w:eastAsia="zh-CN"/>
              </w:rPr>
              <w:t>3</w:t>
            </w:r>
          </w:p>
        </w:tc>
        <w:tc>
          <w:tcPr>
            <w:tcW w:w="924" w:type="dxa"/>
            <w:shd w:val="clear" w:color="auto" w:fill="D9D9D9"/>
            <w:vAlign w:val="center"/>
          </w:tcPr>
          <w:p w14:paraId="38D2C9EB" w14:textId="77777777" w:rsidR="008A3BF4" w:rsidRPr="00A96AC5" w:rsidRDefault="008A3BF4" w:rsidP="00293E93">
            <w:pPr>
              <w:pStyle w:val="TAC"/>
            </w:pPr>
            <w:r w:rsidRPr="00A96AC5">
              <w:rPr>
                <w:rFonts w:hint="eastAsia"/>
                <w:lang w:eastAsia="zh-CN"/>
              </w:rPr>
              <w:t>3</w:t>
            </w:r>
          </w:p>
        </w:tc>
        <w:tc>
          <w:tcPr>
            <w:tcW w:w="1786" w:type="dxa"/>
            <w:vAlign w:val="center"/>
          </w:tcPr>
          <w:p w14:paraId="099917B6" w14:textId="77777777" w:rsidR="008A3BF4" w:rsidRPr="00A96AC5" w:rsidRDefault="008A3BF4" w:rsidP="00293E93">
            <w:pPr>
              <w:pStyle w:val="TAC"/>
              <w:rPr>
                <w:lang w:eastAsia="zh-CN"/>
              </w:rPr>
            </w:pPr>
            <w:r w:rsidRPr="00A96AC5">
              <w:t>1 layer: TPMI=</w:t>
            </w:r>
            <w:r w:rsidRPr="00A96AC5">
              <w:rPr>
                <w:rFonts w:hint="eastAsia"/>
                <w:lang w:eastAsia="zh-CN"/>
              </w:rPr>
              <w:t>3</w:t>
            </w:r>
          </w:p>
        </w:tc>
      </w:tr>
      <w:tr w:rsidR="008A3BF4" w:rsidRPr="00A96AC5" w14:paraId="2D7F169C" w14:textId="77777777" w:rsidTr="00293E93">
        <w:trPr>
          <w:jc w:val="center"/>
        </w:trPr>
        <w:tc>
          <w:tcPr>
            <w:tcW w:w="904" w:type="dxa"/>
            <w:shd w:val="clear" w:color="auto" w:fill="D9D9D9"/>
          </w:tcPr>
          <w:p w14:paraId="22372116" w14:textId="77777777" w:rsidR="008A3BF4" w:rsidRPr="00A96AC5" w:rsidRDefault="008A3BF4" w:rsidP="00293E93">
            <w:pPr>
              <w:pStyle w:val="TAC"/>
              <w:rPr>
                <w:lang w:eastAsia="zh-CN"/>
              </w:rPr>
            </w:pPr>
            <w:r w:rsidRPr="00A96AC5">
              <w:rPr>
                <w:rFonts w:hint="eastAsia"/>
                <w:lang w:eastAsia="zh-CN"/>
              </w:rPr>
              <w:t>4</w:t>
            </w:r>
          </w:p>
        </w:tc>
        <w:tc>
          <w:tcPr>
            <w:tcW w:w="2098" w:type="dxa"/>
          </w:tcPr>
          <w:p w14:paraId="37FD1EB6" w14:textId="77777777" w:rsidR="008A3BF4" w:rsidRPr="00A96AC5" w:rsidRDefault="008A3BF4" w:rsidP="00293E93">
            <w:pPr>
              <w:pStyle w:val="TAC"/>
              <w:rPr>
                <w:lang w:eastAsia="zh-CN"/>
              </w:rPr>
            </w:pPr>
            <w:r w:rsidRPr="00A96AC5">
              <w:t>1 layer: TPMI=13</w:t>
            </w:r>
          </w:p>
        </w:tc>
        <w:tc>
          <w:tcPr>
            <w:tcW w:w="924" w:type="dxa"/>
            <w:shd w:val="clear" w:color="auto" w:fill="D9D9D9"/>
          </w:tcPr>
          <w:p w14:paraId="048FFE2B" w14:textId="77777777" w:rsidR="008A3BF4" w:rsidRPr="00A96AC5" w:rsidRDefault="008A3BF4" w:rsidP="00293E93">
            <w:pPr>
              <w:pStyle w:val="TAC"/>
              <w:rPr>
                <w:lang w:eastAsia="zh-CN"/>
              </w:rPr>
            </w:pPr>
            <w:r w:rsidRPr="00A96AC5">
              <w:rPr>
                <w:rFonts w:hint="eastAsia"/>
                <w:lang w:eastAsia="zh-CN"/>
              </w:rPr>
              <w:t>4</w:t>
            </w:r>
          </w:p>
        </w:tc>
        <w:tc>
          <w:tcPr>
            <w:tcW w:w="1786" w:type="dxa"/>
          </w:tcPr>
          <w:p w14:paraId="23166721" w14:textId="77777777" w:rsidR="008A3BF4" w:rsidRPr="00A96AC5" w:rsidRDefault="008A3BF4" w:rsidP="00293E93">
            <w:pPr>
              <w:pStyle w:val="TAC"/>
              <w:rPr>
                <w:lang w:eastAsia="zh-CN"/>
              </w:rPr>
            </w:pPr>
            <w:r w:rsidRPr="00A96AC5">
              <w:t>1 layer: TPMI=13</w:t>
            </w:r>
          </w:p>
        </w:tc>
      </w:tr>
      <w:tr w:rsidR="008A3BF4" w:rsidRPr="00A96AC5" w14:paraId="52FF6F64" w14:textId="77777777" w:rsidTr="00293E93">
        <w:trPr>
          <w:jc w:val="center"/>
        </w:trPr>
        <w:tc>
          <w:tcPr>
            <w:tcW w:w="904" w:type="dxa"/>
            <w:shd w:val="clear" w:color="auto" w:fill="D9D9D9"/>
          </w:tcPr>
          <w:p w14:paraId="7F932C4B" w14:textId="77777777" w:rsidR="008A3BF4" w:rsidRPr="00A96AC5" w:rsidRDefault="008A3BF4" w:rsidP="00293E93">
            <w:pPr>
              <w:pStyle w:val="TAC"/>
              <w:rPr>
                <w:lang w:eastAsia="zh-CN"/>
              </w:rPr>
            </w:pPr>
            <w:r w:rsidRPr="00A96AC5">
              <w:rPr>
                <w:rFonts w:hint="eastAsia"/>
                <w:lang w:eastAsia="zh-CN"/>
              </w:rPr>
              <w:t>5</w:t>
            </w:r>
          </w:p>
        </w:tc>
        <w:tc>
          <w:tcPr>
            <w:tcW w:w="2098" w:type="dxa"/>
          </w:tcPr>
          <w:p w14:paraId="4C174057" w14:textId="77777777" w:rsidR="008A3BF4" w:rsidRPr="00A96AC5" w:rsidRDefault="008A3BF4" w:rsidP="00293E93">
            <w:pPr>
              <w:pStyle w:val="TAC"/>
              <w:rPr>
                <w:lang w:eastAsia="zh-CN"/>
              </w:rPr>
            </w:pPr>
            <w:r w:rsidRPr="00A96AC5">
              <w:rPr>
                <w:rFonts w:hint="eastAsia"/>
                <w:lang w:eastAsia="zh-CN"/>
              </w:rPr>
              <w:t>1 layer: TPMI=4</w:t>
            </w:r>
          </w:p>
        </w:tc>
        <w:tc>
          <w:tcPr>
            <w:tcW w:w="924" w:type="dxa"/>
            <w:shd w:val="clear" w:color="auto" w:fill="D9D9D9"/>
          </w:tcPr>
          <w:p w14:paraId="330C36A1" w14:textId="77777777" w:rsidR="008A3BF4" w:rsidRPr="00A96AC5" w:rsidRDefault="008A3BF4" w:rsidP="00293E93">
            <w:pPr>
              <w:pStyle w:val="TAC"/>
              <w:rPr>
                <w:lang w:eastAsia="zh-CN"/>
              </w:rPr>
            </w:pPr>
            <w:r w:rsidRPr="00A96AC5">
              <w:rPr>
                <w:rFonts w:hint="eastAsia"/>
                <w:lang w:eastAsia="zh-CN"/>
              </w:rPr>
              <w:t>5-7</w:t>
            </w:r>
          </w:p>
        </w:tc>
        <w:tc>
          <w:tcPr>
            <w:tcW w:w="1786" w:type="dxa"/>
          </w:tcPr>
          <w:p w14:paraId="76987CFA" w14:textId="77777777" w:rsidR="008A3BF4" w:rsidRPr="00A96AC5" w:rsidRDefault="008A3BF4" w:rsidP="00293E93">
            <w:pPr>
              <w:pStyle w:val="TAC"/>
              <w:rPr>
                <w:lang w:eastAsia="zh-CN"/>
              </w:rPr>
            </w:pPr>
            <w:r w:rsidRPr="00A96AC5">
              <w:rPr>
                <w:rFonts w:hint="eastAsia"/>
                <w:lang w:eastAsia="zh-CN"/>
              </w:rPr>
              <w:t>Reserved</w:t>
            </w:r>
          </w:p>
        </w:tc>
      </w:tr>
      <w:tr w:rsidR="008A3BF4" w:rsidRPr="00A96AC5" w14:paraId="5A2D0771" w14:textId="77777777" w:rsidTr="00293E93">
        <w:trPr>
          <w:jc w:val="center"/>
        </w:trPr>
        <w:tc>
          <w:tcPr>
            <w:tcW w:w="904" w:type="dxa"/>
            <w:shd w:val="clear" w:color="auto" w:fill="D9D9D9"/>
          </w:tcPr>
          <w:p w14:paraId="2C6130D0" w14:textId="77777777" w:rsidR="008A3BF4" w:rsidRPr="00A96AC5" w:rsidRDefault="008A3BF4" w:rsidP="00293E93">
            <w:pPr>
              <w:pStyle w:val="TAC"/>
              <w:rPr>
                <w:lang w:eastAsia="zh-CN"/>
              </w:rPr>
            </w:pPr>
            <w:r w:rsidRPr="00A96AC5">
              <w:rPr>
                <w:lang w:eastAsia="zh-CN"/>
              </w:rPr>
              <w:t>…</w:t>
            </w:r>
          </w:p>
        </w:tc>
        <w:tc>
          <w:tcPr>
            <w:tcW w:w="2098" w:type="dxa"/>
          </w:tcPr>
          <w:p w14:paraId="279A5B1A" w14:textId="77777777" w:rsidR="008A3BF4" w:rsidRPr="00A96AC5" w:rsidRDefault="008A3BF4" w:rsidP="00293E93">
            <w:pPr>
              <w:pStyle w:val="TAC"/>
              <w:rPr>
                <w:lang w:eastAsia="zh-CN"/>
              </w:rPr>
            </w:pPr>
            <w:r w:rsidRPr="00A96AC5">
              <w:rPr>
                <w:lang w:eastAsia="zh-CN"/>
              </w:rPr>
              <w:t>…</w:t>
            </w:r>
          </w:p>
        </w:tc>
        <w:tc>
          <w:tcPr>
            <w:tcW w:w="924" w:type="dxa"/>
            <w:shd w:val="clear" w:color="auto" w:fill="D9D9D9"/>
          </w:tcPr>
          <w:p w14:paraId="67A5CF7B" w14:textId="77777777" w:rsidR="008A3BF4" w:rsidRPr="00A96AC5" w:rsidRDefault="008A3BF4" w:rsidP="00293E93">
            <w:pPr>
              <w:pStyle w:val="TAC"/>
              <w:rPr>
                <w:lang w:eastAsia="zh-CN"/>
              </w:rPr>
            </w:pPr>
          </w:p>
        </w:tc>
        <w:tc>
          <w:tcPr>
            <w:tcW w:w="1786" w:type="dxa"/>
          </w:tcPr>
          <w:p w14:paraId="5F15961F" w14:textId="77777777" w:rsidR="008A3BF4" w:rsidRPr="00A96AC5" w:rsidRDefault="008A3BF4" w:rsidP="00293E93">
            <w:pPr>
              <w:pStyle w:val="TAC"/>
              <w:rPr>
                <w:lang w:eastAsia="zh-CN"/>
              </w:rPr>
            </w:pPr>
          </w:p>
        </w:tc>
      </w:tr>
      <w:tr w:rsidR="008A3BF4" w:rsidRPr="00A96AC5" w14:paraId="0BAD6F2B" w14:textId="77777777" w:rsidTr="00293E93">
        <w:trPr>
          <w:jc w:val="center"/>
        </w:trPr>
        <w:tc>
          <w:tcPr>
            <w:tcW w:w="904" w:type="dxa"/>
            <w:shd w:val="clear" w:color="auto" w:fill="D9D9D9"/>
          </w:tcPr>
          <w:p w14:paraId="0C834E46" w14:textId="77777777" w:rsidR="008A3BF4" w:rsidRPr="00A96AC5" w:rsidRDefault="008A3BF4" w:rsidP="00293E93">
            <w:pPr>
              <w:pStyle w:val="TAC"/>
              <w:rPr>
                <w:lang w:eastAsia="zh-CN"/>
              </w:rPr>
            </w:pPr>
            <w:r w:rsidRPr="00A96AC5">
              <w:rPr>
                <w:lang w:eastAsia="zh-CN"/>
              </w:rPr>
              <w:t>13</w:t>
            </w:r>
          </w:p>
        </w:tc>
        <w:tc>
          <w:tcPr>
            <w:tcW w:w="2098" w:type="dxa"/>
          </w:tcPr>
          <w:p w14:paraId="245E8D34" w14:textId="77777777" w:rsidR="008A3BF4" w:rsidRPr="00A96AC5" w:rsidRDefault="008A3BF4" w:rsidP="00293E93">
            <w:pPr>
              <w:pStyle w:val="TAC"/>
              <w:tabs>
                <w:tab w:val="left" w:pos="238"/>
                <w:tab w:val="center" w:pos="941"/>
              </w:tabs>
              <w:jc w:val="left"/>
              <w:rPr>
                <w:lang w:eastAsia="zh-CN"/>
              </w:rPr>
            </w:pPr>
            <w:r w:rsidRPr="00A96AC5">
              <w:rPr>
                <w:lang w:eastAsia="zh-CN"/>
              </w:rPr>
              <w:tab/>
              <w:t>1 layer: TPMI=12</w:t>
            </w:r>
          </w:p>
        </w:tc>
        <w:tc>
          <w:tcPr>
            <w:tcW w:w="924" w:type="dxa"/>
            <w:shd w:val="clear" w:color="auto" w:fill="D9D9D9"/>
          </w:tcPr>
          <w:p w14:paraId="5A5BB917" w14:textId="77777777" w:rsidR="008A3BF4" w:rsidRPr="00A96AC5" w:rsidRDefault="008A3BF4" w:rsidP="00293E93">
            <w:pPr>
              <w:pStyle w:val="TAC"/>
              <w:rPr>
                <w:lang w:eastAsia="zh-CN"/>
              </w:rPr>
            </w:pPr>
          </w:p>
        </w:tc>
        <w:tc>
          <w:tcPr>
            <w:tcW w:w="1786" w:type="dxa"/>
          </w:tcPr>
          <w:p w14:paraId="0BD87FD9" w14:textId="77777777" w:rsidR="008A3BF4" w:rsidRPr="00A96AC5" w:rsidRDefault="008A3BF4" w:rsidP="00293E93">
            <w:pPr>
              <w:pStyle w:val="TAC"/>
              <w:rPr>
                <w:lang w:eastAsia="zh-CN"/>
              </w:rPr>
            </w:pPr>
          </w:p>
        </w:tc>
      </w:tr>
      <w:tr w:rsidR="008A3BF4" w:rsidRPr="00A96AC5" w14:paraId="0C74C35A" w14:textId="77777777" w:rsidTr="00293E93">
        <w:trPr>
          <w:jc w:val="center"/>
        </w:trPr>
        <w:tc>
          <w:tcPr>
            <w:tcW w:w="904" w:type="dxa"/>
            <w:shd w:val="clear" w:color="auto" w:fill="D9D9D9"/>
          </w:tcPr>
          <w:p w14:paraId="178E751A" w14:textId="77777777" w:rsidR="008A3BF4" w:rsidRPr="00A96AC5" w:rsidRDefault="008A3BF4" w:rsidP="00293E93">
            <w:pPr>
              <w:pStyle w:val="TAC"/>
              <w:rPr>
                <w:lang w:eastAsia="zh-CN"/>
              </w:rPr>
            </w:pPr>
            <w:r w:rsidRPr="00A96AC5">
              <w:rPr>
                <w:lang w:eastAsia="zh-CN"/>
              </w:rPr>
              <w:t>14</w:t>
            </w:r>
          </w:p>
        </w:tc>
        <w:tc>
          <w:tcPr>
            <w:tcW w:w="2098" w:type="dxa"/>
          </w:tcPr>
          <w:p w14:paraId="4F2F2DED" w14:textId="77777777" w:rsidR="008A3BF4" w:rsidRPr="00A96AC5" w:rsidRDefault="008A3BF4" w:rsidP="00293E93">
            <w:pPr>
              <w:pStyle w:val="TAC"/>
              <w:rPr>
                <w:lang w:eastAsia="zh-CN"/>
              </w:rPr>
            </w:pPr>
            <w:r w:rsidRPr="00A96AC5">
              <w:t>1 layer: TPMI=14</w:t>
            </w:r>
          </w:p>
        </w:tc>
        <w:tc>
          <w:tcPr>
            <w:tcW w:w="924" w:type="dxa"/>
            <w:shd w:val="clear" w:color="auto" w:fill="D9D9D9"/>
          </w:tcPr>
          <w:p w14:paraId="6001C1E0" w14:textId="77777777" w:rsidR="008A3BF4" w:rsidRPr="00A96AC5" w:rsidRDefault="008A3BF4" w:rsidP="00293E93">
            <w:pPr>
              <w:pStyle w:val="TAC"/>
              <w:rPr>
                <w:lang w:eastAsia="zh-CN"/>
              </w:rPr>
            </w:pPr>
          </w:p>
        </w:tc>
        <w:tc>
          <w:tcPr>
            <w:tcW w:w="1786" w:type="dxa"/>
          </w:tcPr>
          <w:p w14:paraId="3E7793FA" w14:textId="77777777" w:rsidR="008A3BF4" w:rsidRPr="00A96AC5" w:rsidRDefault="008A3BF4" w:rsidP="00293E93">
            <w:pPr>
              <w:pStyle w:val="TAC"/>
              <w:rPr>
                <w:lang w:eastAsia="zh-CN"/>
              </w:rPr>
            </w:pPr>
          </w:p>
        </w:tc>
      </w:tr>
      <w:tr w:rsidR="008A3BF4" w:rsidRPr="00A96AC5" w14:paraId="66BF47C1" w14:textId="77777777" w:rsidTr="00293E93">
        <w:trPr>
          <w:jc w:val="center"/>
        </w:trPr>
        <w:tc>
          <w:tcPr>
            <w:tcW w:w="904" w:type="dxa"/>
            <w:shd w:val="clear" w:color="auto" w:fill="D9D9D9"/>
          </w:tcPr>
          <w:p w14:paraId="76770BE3" w14:textId="77777777" w:rsidR="008A3BF4" w:rsidRPr="00A96AC5" w:rsidRDefault="008A3BF4" w:rsidP="00293E93">
            <w:pPr>
              <w:pStyle w:val="TAC"/>
              <w:rPr>
                <w:lang w:eastAsia="zh-CN"/>
              </w:rPr>
            </w:pPr>
            <w:r w:rsidRPr="00A96AC5">
              <w:rPr>
                <w:lang w:eastAsia="zh-CN"/>
              </w:rPr>
              <w:t>15</w:t>
            </w:r>
          </w:p>
        </w:tc>
        <w:tc>
          <w:tcPr>
            <w:tcW w:w="2098" w:type="dxa"/>
            <w:vAlign w:val="center"/>
          </w:tcPr>
          <w:p w14:paraId="50100C82" w14:textId="77777777" w:rsidR="008A3BF4" w:rsidRPr="00A96AC5" w:rsidRDefault="008A3BF4" w:rsidP="00293E93">
            <w:pPr>
              <w:pStyle w:val="TAC"/>
              <w:rPr>
                <w:lang w:eastAsia="zh-CN"/>
              </w:rPr>
            </w:pPr>
            <w:r w:rsidRPr="00A96AC5">
              <w:t>1 layer: TPMI=15</w:t>
            </w:r>
          </w:p>
        </w:tc>
        <w:tc>
          <w:tcPr>
            <w:tcW w:w="924" w:type="dxa"/>
            <w:shd w:val="clear" w:color="auto" w:fill="D9D9D9"/>
          </w:tcPr>
          <w:p w14:paraId="12BCB99C" w14:textId="77777777" w:rsidR="008A3BF4" w:rsidRPr="00A96AC5" w:rsidRDefault="008A3BF4" w:rsidP="00293E93">
            <w:pPr>
              <w:pStyle w:val="TAC"/>
              <w:rPr>
                <w:lang w:eastAsia="zh-CN"/>
              </w:rPr>
            </w:pPr>
          </w:p>
        </w:tc>
        <w:tc>
          <w:tcPr>
            <w:tcW w:w="1786" w:type="dxa"/>
          </w:tcPr>
          <w:p w14:paraId="6D295C1A" w14:textId="77777777" w:rsidR="008A3BF4" w:rsidRPr="00A96AC5" w:rsidRDefault="008A3BF4" w:rsidP="00293E93">
            <w:pPr>
              <w:pStyle w:val="TAC"/>
              <w:rPr>
                <w:lang w:eastAsia="zh-CN"/>
              </w:rPr>
            </w:pPr>
          </w:p>
        </w:tc>
      </w:tr>
    </w:tbl>
    <w:p w14:paraId="5330B01F" w14:textId="77777777" w:rsidR="008A3BF4" w:rsidRPr="00A96AC5" w:rsidRDefault="008A3BF4" w:rsidP="008A3BF4">
      <w:pPr>
        <w:rPr>
          <w:lang w:eastAsia="zh-CN"/>
        </w:rPr>
      </w:pPr>
    </w:p>
    <w:p w14:paraId="0DE17C84" w14:textId="69F39831" w:rsidR="008A3BF4" w:rsidRPr="00D155C0"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4: </w:t>
      </w:r>
      <w:r w:rsidRPr="00A96AC5">
        <w:t xml:space="preserve">Precoding information </w:t>
      </w:r>
      <w:r w:rsidRPr="00D155C0">
        <w:t>and number of layers</w:t>
      </w:r>
      <w:r w:rsidRPr="00D155C0">
        <w:rPr>
          <w:rFonts w:hint="eastAsia"/>
          <w:lang w:eastAsia="zh-CN"/>
        </w:rPr>
        <w:t xml:space="preserve">, for 2 antenna ports, if </w:t>
      </w:r>
      <w:r w:rsidRPr="00D155C0">
        <w:t>transform</w:t>
      </w:r>
      <w:r w:rsidRPr="00D155C0">
        <w:rPr>
          <w:rFonts w:hint="eastAsia"/>
          <w:lang w:eastAsia="zh-CN"/>
        </w:rPr>
        <w:t xml:space="preserve"> </w:t>
      </w:r>
      <w:proofErr w:type="spellStart"/>
      <w:r w:rsidRPr="00D155C0">
        <w:rPr>
          <w:rFonts w:hint="eastAsia"/>
          <w:lang w:eastAsia="zh-CN"/>
        </w:rPr>
        <w:t>p</w:t>
      </w:r>
      <w:r w:rsidRPr="00D155C0">
        <w:t>recoder</w:t>
      </w:r>
      <w:proofErr w:type="spellEnd"/>
      <w:r w:rsidRPr="00D155C0">
        <w:rPr>
          <w:rFonts w:hint="eastAsia"/>
          <w:lang w:eastAsia="zh-CN"/>
        </w:rPr>
        <w:t xml:space="preserve"> is</w:t>
      </w:r>
      <w:r w:rsidRPr="00D155C0">
        <w:rPr>
          <w:lang w:eastAsia="zh-CN"/>
        </w:rPr>
        <w:t xml:space="preserve"> disabled,</w:t>
      </w:r>
      <w:r w:rsidRPr="00D155C0">
        <w:rPr>
          <w:rFonts w:hint="eastAsia"/>
          <w:iCs/>
          <w:lang w:eastAsia="zh-CN"/>
        </w:rPr>
        <w:t xml:space="preserve"> </w:t>
      </w:r>
      <w:proofErr w:type="spellStart"/>
      <w:r w:rsidRPr="00D155C0">
        <w:rPr>
          <w:i/>
          <w:iCs/>
          <w:lang w:eastAsia="zh-CN"/>
        </w:rPr>
        <w:t>maxRank</w:t>
      </w:r>
      <w:proofErr w:type="spellEnd"/>
      <w:r w:rsidRPr="00D155C0">
        <w:rPr>
          <w:rFonts w:hint="eastAsia"/>
          <w:iCs/>
          <w:lang w:eastAsia="zh-CN"/>
        </w:rPr>
        <w:t xml:space="preserve"> = 2, and </w:t>
      </w:r>
      <w:proofErr w:type="spellStart"/>
      <w:ins w:id="124" w:author="Huawei" w:date="2020-05-04T08:33:00Z">
        <w:r w:rsidR="007F222C" w:rsidRPr="00D155C0">
          <w:rPr>
            <w:i/>
            <w:iCs/>
          </w:rPr>
          <w:t>ul-FullPowerTransmission</w:t>
        </w:r>
      </w:ins>
      <w:proofErr w:type="spellEnd"/>
      <w:ins w:id="125" w:author="Huawei" w:date="2020-05-04T11:35:00Z">
        <w:r w:rsidR="00D155C0">
          <w:rPr>
            <w:i/>
            <w:iCs/>
          </w:rPr>
          <w:t xml:space="preserve"> </w:t>
        </w:r>
      </w:ins>
      <w:del w:id="126" w:author="Huawei" w:date="2020-05-04T08:33:00Z">
        <w:r w:rsidRPr="00D155C0" w:rsidDel="007F222C">
          <w:rPr>
            <w:i/>
            <w:iCs/>
            <w:lang w:eastAsia="zh-CN"/>
          </w:rPr>
          <w:delText xml:space="preserve">ULFPTxModes </w:delText>
        </w:r>
      </w:del>
      <w:r w:rsidRPr="00D155C0">
        <w:rPr>
          <w:iCs/>
          <w:lang w:eastAsia="zh-CN"/>
        </w:rPr>
        <w:t xml:space="preserve">is </w:t>
      </w:r>
      <w:del w:id="127" w:author="Huawei" w:date="2020-05-04T08:59:00Z">
        <w:r w:rsidRPr="00D155C0" w:rsidDel="009E6B60">
          <w:rPr>
            <w:rFonts w:hint="eastAsia"/>
            <w:iCs/>
            <w:lang w:eastAsia="zh-CN"/>
          </w:rPr>
          <w:delText xml:space="preserve">either </w:delText>
        </w:r>
      </w:del>
      <w:r w:rsidRPr="00D155C0">
        <w:rPr>
          <w:iCs/>
          <w:lang w:eastAsia="zh-CN"/>
        </w:rPr>
        <w:t xml:space="preserve">not configured or configured to </w:t>
      </w:r>
      <w:ins w:id="128" w:author="Huawei" w:date="2020-05-04T09:05:00Z">
        <w:r w:rsidR="00917DC3" w:rsidRPr="00D155C0">
          <w:rPr>
            <w:i/>
            <w:iCs/>
          </w:rPr>
          <w:t>fullpowerMode</w:t>
        </w:r>
      </w:ins>
      <w:del w:id="129" w:author="Huawei" w:date="2020-05-04T09:05:00Z">
        <w:r w:rsidRPr="00D155C0" w:rsidDel="00917DC3">
          <w:rPr>
            <w:i/>
            <w:iCs/>
            <w:lang w:eastAsia="zh-CN"/>
          </w:rPr>
          <w:delText>Mode</w:delText>
        </w:r>
      </w:del>
      <w:r w:rsidRPr="00D155C0">
        <w:rPr>
          <w:i/>
          <w:iCs/>
          <w:lang w:eastAsia="zh-CN"/>
        </w:rPr>
        <w:t>2</w:t>
      </w:r>
      <w:ins w:id="130" w:author="Huawei" w:date="2020-05-04T08:59:00Z">
        <w:r w:rsidR="009E6B60" w:rsidRPr="00D155C0">
          <w:rPr>
            <w:i/>
            <w:iCs/>
            <w:lang w:eastAsia="zh-CN"/>
          </w:rPr>
          <w:t xml:space="preserve"> </w:t>
        </w:r>
        <w:r w:rsidR="009E6B60" w:rsidRPr="00D155C0">
          <w:rPr>
            <w:iCs/>
            <w:lang w:eastAsia="zh-CN"/>
          </w:rPr>
          <w:t xml:space="preserve">or configured to </w:t>
        </w:r>
        <w:proofErr w:type="spellStart"/>
        <w:r w:rsidR="009E6B60" w:rsidRPr="00D155C0">
          <w:rPr>
            <w:i/>
            <w:iCs/>
          </w:rPr>
          <w:t>fullpower</w:t>
        </w:r>
      </w:ins>
      <w:proofErr w:type="spellEnd"/>
    </w:p>
    <w:tbl>
      <w:tblPr>
        <w:tblW w:w="7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2758"/>
        <w:gridCol w:w="867"/>
        <w:gridCol w:w="3079"/>
      </w:tblGrid>
      <w:tr w:rsidR="008A3BF4" w:rsidRPr="00A96AC5" w14:paraId="01D3B055" w14:textId="77777777" w:rsidTr="00293E93">
        <w:trPr>
          <w:trHeight w:val="424"/>
          <w:jc w:val="center"/>
        </w:trPr>
        <w:tc>
          <w:tcPr>
            <w:tcW w:w="867" w:type="dxa"/>
            <w:shd w:val="clear" w:color="auto" w:fill="D9D9D9"/>
            <w:vAlign w:val="center"/>
          </w:tcPr>
          <w:p w14:paraId="1E7292F8" w14:textId="77777777" w:rsidR="008A3BF4" w:rsidRPr="00A96AC5" w:rsidRDefault="008A3BF4" w:rsidP="00293E93">
            <w:pPr>
              <w:pStyle w:val="TAC"/>
              <w:rPr>
                <w:lang w:eastAsia="zh-CN"/>
              </w:rPr>
            </w:pPr>
            <w:r w:rsidRPr="00A96AC5">
              <w:rPr>
                <w:lang w:eastAsia="zh-CN"/>
              </w:rPr>
              <w:t>Bit field mapped to index</w:t>
            </w:r>
          </w:p>
        </w:tc>
        <w:tc>
          <w:tcPr>
            <w:tcW w:w="2758" w:type="dxa"/>
            <w:shd w:val="clear" w:color="auto" w:fill="D9D9D9"/>
            <w:vAlign w:val="center"/>
          </w:tcPr>
          <w:p w14:paraId="2C7D04B8" w14:textId="77777777" w:rsidR="008A3BF4" w:rsidRPr="00A96AC5" w:rsidRDefault="008A3BF4" w:rsidP="00293E93">
            <w:pPr>
              <w:pStyle w:val="TAC"/>
              <w:rPr>
                <w:lang w:eastAsia="zh-CN"/>
              </w:rPr>
            </w:pPr>
            <w:proofErr w:type="spellStart"/>
            <w:r w:rsidRPr="00A96AC5">
              <w:rPr>
                <w:i/>
                <w:lang w:eastAsia="zh-CN"/>
              </w:rPr>
              <w:t>codebookSubset</w:t>
            </w:r>
            <w:proofErr w:type="spellEnd"/>
            <w:r w:rsidRPr="00A96AC5">
              <w:rPr>
                <w:rFonts w:hint="eastAsia"/>
                <w:lang w:eastAsia="zh-CN"/>
              </w:rPr>
              <w:t xml:space="preserve"> = </w:t>
            </w:r>
            <w:proofErr w:type="spellStart"/>
            <w:r w:rsidRPr="00A96AC5">
              <w:rPr>
                <w:i/>
                <w:lang w:eastAsia="zh-CN"/>
              </w:rPr>
              <w:t>fullyAndPartialAndNonCoherent</w:t>
            </w:r>
            <w:proofErr w:type="spellEnd"/>
          </w:p>
        </w:tc>
        <w:tc>
          <w:tcPr>
            <w:tcW w:w="867" w:type="dxa"/>
            <w:shd w:val="clear" w:color="auto" w:fill="D9D9D9"/>
            <w:vAlign w:val="center"/>
          </w:tcPr>
          <w:p w14:paraId="532ACB67" w14:textId="77777777" w:rsidR="008A3BF4" w:rsidRPr="00A96AC5" w:rsidRDefault="008A3BF4" w:rsidP="00293E93">
            <w:pPr>
              <w:pStyle w:val="TAC"/>
              <w:rPr>
                <w:lang w:eastAsia="zh-CN"/>
              </w:rPr>
            </w:pPr>
            <w:r w:rsidRPr="00A96AC5">
              <w:rPr>
                <w:lang w:eastAsia="zh-CN"/>
              </w:rPr>
              <w:t>Bit field mapped to index</w:t>
            </w:r>
          </w:p>
        </w:tc>
        <w:tc>
          <w:tcPr>
            <w:tcW w:w="3079" w:type="dxa"/>
            <w:shd w:val="clear" w:color="auto" w:fill="D9D9D9"/>
            <w:vAlign w:val="center"/>
          </w:tcPr>
          <w:p w14:paraId="2BCA0FFA" w14:textId="77777777" w:rsidR="008A3BF4" w:rsidRPr="00A96AC5" w:rsidRDefault="008A3BF4" w:rsidP="00293E93">
            <w:pPr>
              <w:pStyle w:val="TAC"/>
              <w:rPr>
                <w:lang w:eastAsia="zh-CN"/>
              </w:rPr>
            </w:pPr>
            <w:proofErr w:type="spellStart"/>
            <w:r w:rsidRPr="00A96AC5">
              <w:rPr>
                <w:i/>
                <w:lang w:eastAsia="zh-CN"/>
              </w:rPr>
              <w:t>codebookSubset</w:t>
            </w:r>
            <w:proofErr w:type="spellEnd"/>
            <w:r w:rsidRPr="00A96AC5">
              <w:rPr>
                <w:rFonts w:hint="eastAsia"/>
                <w:lang w:eastAsia="zh-CN"/>
              </w:rPr>
              <w:t xml:space="preserve"> = </w:t>
            </w:r>
            <w:proofErr w:type="spellStart"/>
            <w:r w:rsidRPr="00A96AC5">
              <w:rPr>
                <w:rFonts w:hint="eastAsia"/>
                <w:i/>
                <w:lang w:eastAsia="zh-CN"/>
              </w:rPr>
              <w:t>n</w:t>
            </w:r>
            <w:r w:rsidRPr="00A96AC5">
              <w:rPr>
                <w:i/>
                <w:lang w:eastAsia="zh-CN"/>
              </w:rPr>
              <w:t>onCoherent</w:t>
            </w:r>
            <w:proofErr w:type="spellEnd"/>
          </w:p>
        </w:tc>
      </w:tr>
      <w:tr w:rsidR="008A3BF4" w:rsidRPr="00A96AC5" w14:paraId="3F57C309" w14:textId="77777777" w:rsidTr="00293E93">
        <w:trPr>
          <w:jc w:val="center"/>
        </w:trPr>
        <w:tc>
          <w:tcPr>
            <w:tcW w:w="867" w:type="dxa"/>
            <w:shd w:val="clear" w:color="auto" w:fill="D9D9D9"/>
          </w:tcPr>
          <w:p w14:paraId="31205D6F" w14:textId="77777777" w:rsidR="008A3BF4" w:rsidRPr="00A96AC5" w:rsidRDefault="008A3BF4" w:rsidP="00293E93">
            <w:pPr>
              <w:pStyle w:val="TAC"/>
              <w:rPr>
                <w:lang w:eastAsia="zh-CN"/>
              </w:rPr>
            </w:pPr>
            <w:r w:rsidRPr="00A96AC5">
              <w:t>0</w:t>
            </w:r>
          </w:p>
        </w:tc>
        <w:tc>
          <w:tcPr>
            <w:tcW w:w="2758" w:type="dxa"/>
            <w:shd w:val="clear" w:color="auto" w:fill="auto"/>
          </w:tcPr>
          <w:p w14:paraId="41AD39C7" w14:textId="77777777" w:rsidR="008A3BF4" w:rsidRPr="00A96AC5" w:rsidRDefault="008A3BF4" w:rsidP="00293E93">
            <w:pPr>
              <w:pStyle w:val="TAC"/>
              <w:rPr>
                <w:lang w:eastAsia="zh-CN"/>
              </w:rPr>
            </w:pPr>
            <w:r w:rsidRPr="00A96AC5">
              <w:t>1 layer: TPMI=0</w:t>
            </w:r>
          </w:p>
        </w:tc>
        <w:tc>
          <w:tcPr>
            <w:tcW w:w="867" w:type="dxa"/>
            <w:shd w:val="clear" w:color="auto" w:fill="D9D9D9"/>
          </w:tcPr>
          <w:p w14:paraId="2D8E5897" w14:textId="77777777" w:rsidR="008A3BF4" w:rsidRPr="00A96AC5" w:rsidRDefault="008A3BF4" w:rsidP="00293E93">
            <w:pPr>
              <w:pStyle w:val="TAC"/>
            </w:pPr>
            <w:r w:rsidRPr="00A96AC5">
              <w:t>0</w:t>
            </w:r>
          </w:p>
        </w:tc>
        <w:tc>
          <w:tcPr>
            <w:tcW w:w="3079" w:type="dxa"/>
          </w:tcPr>
          <w:p w14:paraId="48E975C4" w14:textId="77777777" w:rsidR="008A3BF4" w:rsidRPr="00A96AC5" w:rsidRDefault="008A3BF4" w:rsidP="00293E93">
            <w:pPr>
              <w:pStyle w:val="TAC"/>
              <w:rPr>
                <w:lang w:eastAsia="zh-CN"/>
              </w:rPr>
            </w:pPr>
            <w:r w:rsidRPr="00A96AC5">
              <w:t>1 layer: TPMI=0</w:t>
            </w:r>
          </w:p>
        </w:tc>
      </w:tr>
      <w:tr w:rsidR="008A3BF4" w:rsidRPr="00A96AC5" w14:paraId="1C9CA1F7" w14:textId="77777777" w:rsidTr="00293E93">
        <w:trPr>
          <w:jc w:val="center"/>
        </w:trPr>
        <w:tc>
          <w:tcPr>
            <w:tcW w:w="867" w:type="dxa"/>
            <w:shd w:val="clear" w:color="auto" w:fill="D9D9D9"/>
            <w:vAlign w:val="center"/>
          </w:tcPr>
          <w:p w14:paraId="24E1FA27" w14:textId="77777777" w:rsidR="008A3BF4" w:rsidRPr="00A96AC5" w:rsidRDefault="008A3BF4" w:rsidP="00293E93">
            <w:pPr>
              <w:pStyle w:val="TAC"/>
              <w:rPr>
                <w:lang w:eastAsia="zh-CN"/>
              </w:rPr>
            </w:pPr>
            <w:r w:rsidRPr="00A96AC5">
              <w:rPr>
                <w:rFonts w:hint="eastAsia"/>
                <w:lang w:eastAsia="zh-CN"/>
              </w:rPr>
              <w:t>1</w:t>
            </w:r>
          </w:p>
        </w:tc>
        <w:tc>
          <w:tcPr>
            <w:tcW w:w="2758" w:type="dxa"/>
            <w:shd w:val="clear" w:color="auto" w:fill="auto"/>
            <w:vAlign w:val="center"/>
          </w:tcPr>
          <w:p w14:paraId="0C466165" w14:textId="77777777" w:rsidR="008A3BF4" w:rsidRPr="00A96AC5" w:rsidRDefault="008A3BF4" w:rsidP="00293E93">
            <w:pPr>
              <w:pStyle w:val="TAC"/>
              <w:rPr>
                <w:lang w:eastAsia="zh-CN"/>
              </w:rPr>
            </w:pPr>
            <w:r w:rsidRPr="00A96AC5">
              <w:t>1 layer: TPMI=1</w:t>
            </w:r>
          </w:p>
        </w:tc>
        <w:tc>
          <w:tcPr>
            <w:tcW w:w="867" w:type="dxa"/>
            <w:shd w:val="clear" w:color="auto" w:fill="D9D9D9"/>
            <w:vAlign w:val="center"/>
          </w:tcPr>
          <w:p w14:paraId="03130E27" w14:textId="77777777" w:rsidR="008A3BF4" w:rsidRPr="00A96AC5" w:rsidRDefault="008A3BF4" w:rsidP="00293E93">
            <w:pPr>
              <w:pStyle w:val="TAC"/>
            </w:pPr>
            <w:r w:rsidRPr="00A96AC5">
              <w:rPr>
                <w:rFonts w:hint="eastAsia"/>
                <w:lang w:eastAsia="zh-CN"/>
              </w:rPr>
              <w:t>1</w:t>
            </w:r>
          </w:p>
        </w:tc>
        <w:tc>
          <w:tcPr>
            <w:tcW w:w="3079" w:type="dxa"/>
            <w:vAlign w:val="center"/>
          </w:tcPr>
          <w:p w14:paraId="0D1292F6" w14:textId="77777777" w:rsidR="008A3BF4" w:rsidRPr="00A96AC5" w:rsidRDefault="008A3BF4" w:rsidP="00293E93">
            <w:pPr>
              <w:pStyle w:val="TAC"/>
              <w:rPr>
                <w:lang w:eastAsia="zh-CN"/>
              </w:rPr>
            </w:pPr>
            <w:r w:rsidRPr="00A96AC5">
              <w:t>1 layer: TPMI=1</w:t>
            </w:r>
          </w:p>
        </w:tc>
      </w:tr>
      <w:tr w:rsidR="008A3BF4" w:rsidRPr="00A96AC5" w14:paraId="7C254386" w14:textId="77777777" w:rsidTr="00293E93">
        <w:trPr>
          <w:jc w:val="center"/>
        </w:trPr>
        <w:tc>
          <w:tcPr>
            <w:tcW w:w="867" w:type="dxa"/>
            <w:shd w:val="clear" w:color="auto" w:fill="D9D9D9"/>
            <w:vAlign w:val="center"/>
          </w:tcPr>
          <w:p w14:paraId="3FFE4CD9" w14:textId="77777777" w:rsidR="008A3BF4" w:rsidRPr="00A96AC5" w:rsidRDefault="008A3BF4" w:rsidP="00293E93">
            <w:pPr>
              <w:pStyle w:val="TAC"/>
              <w:rPr>
                <w:lang w:eastAsia="zh-CN"/>
              </w:rPr>
            </w:pPr>
            <w:r w:rsidRPr="00A96AC5">
              <w:rPr>
                <w:rFonts w:hint="eastAsia"/>
                <w:lang w:eastAsia="zh-CN"/>
              </w:rPr>
              <w:t>2</w:t>
            </w:r>
          </w:p>
        </w:tc>
        <w:tc>
          <w:tcPr>
            <w:tcW w:w="2758" w:type="dxa"/>
            <w:shd w:val="clear" w:color="auto" w:fill="auto"/>
            <w:vAlign w:val="center"/>
          </w:tcPr>
          <w:p w14:paraId="19D70068" w14:textId="77777777" w:rsidR="008A3BF4" w:rsidRPr="00A96AC5" w:rsidRDefault="008A3BF4" w:rsidP="00293E93">
            <w:pPr>
              <w:pStyle w:val="TAC"/>
              <w:rPr>
                <w:lang w:eastAsia="zh-CN"/>
              </w:rPr>
            </w:pPr>
            <w:r w:rsidRPr="00A96AC5">
              <w:rPr>
                <w:rFonts w:hint="eastAsia"/>
                <w:lang w:eastAsia="zh-CN"/>
              </w:rPr>
              <w:t>2</w:t>
            </w:r>
            <w:r w:rsidRPr="00A96AC5">
              <w:t xml:space="preserve"> layer</w:t>
            </w:r>
            <w:r w:rsidRPr="00A96AC5">
              <w:rPr>
                <w:rFonts w:hint="eastAsia"/>
                <w:lang w:eastAsia="zh-CN"/>
              </w:rPr>
              <w:t>s</w:t>
            </w:r>
            <w:r w:rsidRPr="00A96AC5">
              <w:t>: TPMI=</w:t>
            </w:r>
            <w:r w:rsidRPr="00A96AC5">
              <w:rPr>
                <w:rFonts w:hint="eastAsia"/>
                <w:lang w:eastAsia="zh-CN"/>
              </w:rPr>
              <w:t>0</w:t>
            </w:r>
          </w:p>
        </w:tc>
        <w:tc>
          <w:tcPr>
            <w:tcW w:w="867" w:type="dxa"/>
            <w:shd w:val="clear" w:color="auto" w:fill="D9D9D9"/>
            <w:vAlign w:val="center"/>
          </w:tcPr>
          <w:p w14:paraId="68375039" w14:textId="77777777" w:rsidR="008A3BF4" w:rsidRPr="00A96AC5" w:rsidRDefault="008A3BF4" w:rsidP="00293E93">
            <w:pPr>
              <w:pStyle w:val="TAC"/>
              <w:rPr>
                <w:lang w:eastAsia="zh-CN"/>
              </w:rPr>
            </w:pPr>
            <w:r w:rsidRPr="00A96AC5">
              <w:rPr>
                <w:rFonts w:hint="eastAsia"/>
                <w:lang w:eastAsia="zh-CN"/>
              </w:rPr>
              <w:t>2</w:t>
            </w:r>
          </w:p>
        </w:tc>
        <w:tc>
          <w:tcPr>
            <w:tcW w:w="3079" w:type="dxa"/>
            <w:vAlign w:val="center"/>
          </w:tcPr>
          <w:p w14:paraId="2D0D8E9F" w14:textId="77777777" w:rsidR="008A3BF4" w:rsidRPr="00A96AC5" w:rsidRDefault="008A3BF4" w:rsidP="00293E93">
            <w:pPr>
              <w:pStyle w:val="TAC"/>
              <w:rPr>
                <w:lang w:eastAsia="zh-CN"/>
              </w:rPr>
            </w:pPr>
            <w:r w:rsidRPr="00A96AC5">
              <w:rPr>
                <w:rFonts w:hint="eastAsia"/>
                <w:lang w:eastAsia="zh-CN"/>
              </w:rPr>
              <w:t>2</w:t>
            </w:r>
            <w:r w:rsidRPr="00A96AC5">
              <w:t xml:space="preserve"> layer</w:t>
            </w:r>
            <w:r w:rsidRPr="00A96AC5">
              <w:rPr>
                <w:rFonts w:hint="eastAsia"/>
                <w:lang w:eastAsia="zh-CN"/>
              </w:rPr>
              <w:t>s</w:t>
            </w:r>
            <w:r w:rsidRPr="00A96AC5">
              <w:t>: TPMI=</w:t>
            </w:r>
            <w:r w:rsidRPr="00A96AC5">
              <w:rPr>
                <w:rFonts w:hint="eastAsia"/>
                <w:lang w:eastAsia="zh-CN"/>
              </w:rPr>
              <w:t>0</w:t>
            </w:r>
          </w:p>
        </w:tc>
      </w:tr>
      <w:tr w:rsidR="008A3BF4" w:rsidRPr="00A96AC5" w14:paraId="7112AFDE" w14:textId="77777777" w:rsidTr="00293E93">
        <w:trPr>
          <w:jc w:val="center"/>
        </w:trPr>
        <w:tc>
          <w:tcPr>
            <w:tcW w:w="867" w:type="dxa"/>
            <w:shd w:val="clear" w:color="auto" w:fill="D9D9D9"/>
            <w:vAlign w:val="center"/>
          </w:tcPr>
          <w:p w14:paraId="3C9C5CBF" w14:textId="77777777" w:rsidR="008A3BF4" w:rsidRPr="00A96AC5" w:rsidRDefault="008A3BF4" w:rsidP="00293E93">
            <w:pPr>
              <w:pStyle w:val="TAC"/>
              <w:rPr>
                <w:lang w:eastAsia="zh-CN"/>
              </w:rPr>
            </w:pPr>
            <w:r w:rsidRPr="00A96AC5">
              <w:rPr>
                <w:rFonts w:hint="eastAsia"/>
                <w:lang w:eastAsia="zh-CN"/>
              </w:rPr>
              <w:t>3</w:t>
            </w:r>
          </w:p>
        </w:tc>
        <w:tc>
          <w:tcPr>
            <w:tcW w:w="2758" w:type="dxa"/>
            <w:shd w:val="clear" w:color="auto" w:fill="auto"/>
            <w:vAlign w:val="center"/>
          </w:tcPr>
          <w:p w14:paraId="559EE8F9" w14:textId="77777777" w:rsidR="008A3BF4" w:rsidRPr="00A96AC5" w:rsidRDefault="008A3BF4" w:rsidP="00293E93">
            <w:pPr>
              <w:pStyle w:val="TAC"/>
              <w:rPr>
                <w:lang w:eastAsia="zh-CN"/>
              </w:rPr>
            </w:pPr>
            <w:r w:rsidRPr="00A96AC5">
              <w:t>1 layer: TPMI=</w:t>
            </w:r>
            <w:r w:rsidRPr="00A96AC5">
              <w:rPr>
                <w:rFonts w:hint="eastAsia"/>
                <w:lang w:eastAsia="zh-CN"/>
              </w:rPr>
              <w:t>2</w:t>
            </w:r>
          </w:p>
        </w:tc>
        <w:tc>
          <w:tcPr>
            <w:tcW w:w="867" w:type="dxa"/>
            <w:shd w:val="clear" w:color="auto" w:fill="D9D9D9"/>
            <w:vAlign w:val="center"/>
          </w:tcPr>
          <w:p w14:paraId="4C5C6D47" w14:textId="77777777" w:rsidR="008A3BF4" w:rsidRPr="00A96AC5" w:rsidRDefault="008A3BF4" w:rsidP="00293E93">
            <w:pPr>
              <w:pStyle w:val="TAC"/>
            </w:pPr>
            <w:r w:rsidRPr="00A96AC5">
              <w:rPr>
                <w:rFonts w:hint="eastAsia"/>
                <w:lang w:eastAsia="zh-CN"/>
              </w:rPr>
              <w:t>3</w:t>
            </w:r>
          </w:p>
        </w:tc>
        <w:tc>
          <w:tcPr>
            <w:tcW w:w="3079" w:type="dxa"/>
            <w:vAlign w:val="center"/>
          </w:tcPr>
          <w:p w14:paraId="10D907F3" w14:textId="77777777" w:rsidR="008A3BF4" w:rsidRPr="00A96AC5" w:rsidRDefault="008A3BF4" w:rsidP="00293E93">
            <w:pPr>
              <w:pStyle w:val="TAC"/>
              <w:rPr>
                <w:lang w:eastAsia="zh-CN"/>
              </w:rPr>
            </w:pPr>
            <w:r w:rsidRPr="00A96AC5">
              <w:rPr>
                <w:rFonts w:hint="eastAsia"/>
                <w:lang w:eastAsia="zh-CN"/>
              </w:rPr>
              <w:t>reserved</w:t>
            </w:r>
          </w:p>
        </w:tc>
      </w:tr>
      <w:tr w:rsidR="008A3BF4" w:rsidRPr="00A96AC5" w14:paraId="434659D5" w14:textId="77777777" w:rsidTr="00293E93">
        <w:trPr>
          <w:jc w:val="center"/>
        </w:trPr>
        <w:tc>
          <w:tcPr>
            <w:tcW w:w="867" w:type="dxa"/>
            <w:shd w:val="clear" w:color="auto" w:fill="D9D9D9"/>
          </w:tcPr>
          <w:p w14:paraId="74F1D97F" w14:textId="77777777" w:rsidR="008A3BF4" w:rsidRPr="00A96AC5" w:rsidRDefault="008A3BF4" w:rsidP="00293E93">
            <w:pPr>
              <w:pStyle w:val="TAC"/>
              <w:rPr>
                <w:lang w:eastAsia="zh-CN"/>
              </w:rPr>
            </w:pPr>
            <w:r w:rsidRPr="00A96AC5">
              <w:rPr>
                <w:rFonts w:hint="eastAsia"/>
                <w:lang w:eastAsia="zh-CN"/>
              </w:rPr>
              <w:t>4</w:t>
            </w:r>
          </w:p>
        </w:tc>
        <w:tc>
          <w:tcPr>
            <w:tcW w:w="2758" w:type="dxa"/>
            <w:shd w:val="clear" w:color="auto" w:fill="auto"/>
          </w:tcPr>
          <w:p w14:paraId="7D31D518" w14:textId="77777777" w:rsidR="008A3BF4" w:rsidRPr="00A96AC5" w:rsidRDefault="008A3BF4" w:rsidP="00293E93">
            <w:pPr>
              <w:pStyle w:val="TAC"/>
              <w:rPr>
                <w:lang w:eastAsia="zh-CN"/>
              </w:rPr>
            </w:pPr>
            <w:r w:rsidRPr="00A96AC5">
              <w:rPr>
                <w:rFonts w:hint="eastAsia"/>
                <w:lang w:eastAsia="zh-CN"/>
              </w:rPr>
              <w:t>1 layer: TPMI=3</w:t>
            </w:r>
          </w:p>
        </w:tc>
        <w:tc>
          <w:tcPr>
            <w:tcW w:w="867" w:type="dxa"/>
            <w:shd w:val="clear" w:color="auto" w:fill="D9D9D9"/>
          </w:tcPr>
          <w:p w14:paraId="7BC8F293" w14:textId="77777777" w:rsidR="008A3BF4" w:rsidRPr="00A96AC5" w:rsidRDefault="008A3BF4" w:rsidP="00293E93">
            <w:pPr>
              <w:pStyle w:val="TAC"/>
              <w:rPr>
                <w:lang w:eastAsia="zh-CN"/>
              </w:rPr>
            </w:pPr>
          </w:p>
        </w:tc>
        <w:tc>
          <w:tcPr>
            <w:tcW w:w="3079" w:type="dxa"/>
          </w:tcPr>
          <w:p w14:paraId="670EF127" w14:textId="77777777" w:rsidR="008A3BF4" w:rsidRPr="00A96AC5" w:rsidRDefault="008A3BF4" w:rsidP="00293E93">
            <w:pPr>
              <w:pStyle w:val="TAC"/>
              <w:rPr>
                <w:lang w:eastAsia="zh-CN"/>
              </w:rPr>
            </w:pPr>
          </w:p>
        </w:tc>
      </w:tr>
      <w:tr w:rsidR="008A3BF4" w:rsidRPr="00A96AC5" w14:paraId="3E4DBC41" w14:textId="77777777" w:rsidTr="00293E93">
        <w:trPr>
          <w:jc w:val="center"/>
        </w:trPr>
        <w:tc>
          <w:tcPr>
            <w:tcW w:w="867" w:type="dxa"/>
            <w:shd w:val="clear" w:color="auto" w:fill="D9D9D9"/>
          </w:tcPr>
          <w:p w14:paraId="7CF11319" w14:textId="77777777" w:rsidR="008A3BF4" w:rsidRPr="00A96AC5" w:rsidRDefault="008A3BF4" w:rsidP="00293E93">
            <w:pPr>
              <w:pStyle w:val="TAC"/>
              <w:rPr>
                <w:lang w:eastAsia="zh-CN"/>
              </w:rPr>
            </w:pPr>
            <w:r w:rsidRPr="00A96AC5">
              <w:rPr>
                <w:rFonts w:hint="eastAsia"/>
                <w:lang w:eastAsia="zh-CN"/>
              </w:rPr>
              <w:t>5</w:t>
            </w:r>
          </w:p>
        </w:tc>
        <w:tc>
          <w:tcPr>
            <w:tcW w:w="2758" w:type="dxa"/>
            <w:shd w:val="clear" w:color="auto" w:fill="auto"/>
          </w:tcPr>
          <w:p w14:paraId="4776944D" w14:textId="77777777" w:rsidR="008A3BF4" w:rsidRPr="00A96AC5" w:rsidRDefault="008A3BF4" w:rsidP="00293E93">
            <w:pPr>
              <w:pStyle w:val="TAC"/>
              <w:rPr>
                <w:lang w:eastAsia="zh-CN"/>
              </w:rPr>
            </w:pPr>
            <w:r w:rsidRPr="00A96AC5">
              <w:rPr>
                <w:rFonts w:hint="eastAsia"/>
                <w:lang w:eastAsia="zh-CN"/>
              </w:rPr>
              <w:t>1 layer: TPMI=4</w:t>
            </w:r>
          </w:p>
        </w:tc>
        <w:tc>
          <w:tcPr>
            <w:tcW w:w="867" w:type="dxa"/>
            <w:shd w:val="clear" w:color="auto" w:fill="D9D9D9"/>
          </w:tcPr>
          <w:p w14:paraId="2B242F4E" w14:textId="77777777" w:rsidR="008A3BF4" w:rsidRPr="00A96AC5" w:rsidRDefault="008A3BF4" w:rsidP="00293E93">
            <w:pPr>
              <w:pStyle w:val="TAC"/>
              <w:rPr>
                <w:lang w:eastAsia="zh-CN"/>
              </w:rPr>
            </w:pPr>
          </w:p>
        </w:tc>
        <w:tc>
          <w:tcPr>
            <w:tcW w:w="3079" w:type="dxa"/>
          </w:tcPr>
          <w:p w14:paraId="26379B4E" w14:textId="77777777" w:rsidR="008A3BF4" w:rsidRPr="00A96AC5" w:rsidRDefault="008A3BF4" w:rsidP="00293E93">
            <w:pPr>
              <w:pStyle w:val="TAC"/>
              <w:rPr>
                <w:lang w:eastAsia="zh-CN"/>
              </w:rPr>
            </w:pPr>
          </w:p>
        </w:tc>
      </w:tr>
      <w:tr w:rsidR="008A3BF4" w:rsidRPr="00A96AC5" w14:paraId="16502DC9" w14:textId="77777777" w:rsidTr="00293E93">
        <w:trPr>
          <w:jc w:val="center"/>
        </w:trPr>
        <w:tc>
          <w:tcPr>
            <w:tcW w:w="867" w:type="dxa"/>
            <w:shd w:val="clear" w:color="auto" w:fill="D9D9D9"/>
          </w:tcPr>
          <w:p w14:paraId="473BD6F0" w14:textId="77777777" w:rsidR="008A3BF4" w:rsidRPr="00A96AC5" w:rsidRDefault="008A3BF4" w:rsidP="00293E93">
            <w:pPr>
              <w:pStyle w:val="TAC"/>
              <w:rPr>
                <w:lang w:eastAsia="zh-CN"/>
              </w:rPr>
            </w:pPr>
            <w:r w:rsidRPr="00A96AC5">
              <w:rPr>
                <w:rFonts w:hint="eastAsia"/>
                <w:lang w:eastAsia="zh-CN"/>
              </w:rPr>
              <w:t>6</w:t>
            </w:r>
          </w:p>
        </w:tc>
        <w:tc>
          <w:tcPr>
            <w:tcW w:w="2758" w:type="dxa"/>
            <w:shd w:val="clear" w:color="auto" w:fill="auto"/>
          </w:tcPr>
          <w:p w14:paraId="5DB1A069" w14:textId="77777777" w:rsidR="008A3BF4" w:rsidRPr="00A96AC5" w:rsidRDefault="008A3BF4" w:rsidP="00293E93">
            <w:pPr>
              <w:pStyle w:val="TAC"/>
              <w:rPr>
                <w:lang w:eastAsia="zh-CN"/>
              </w:rPr>
            </w:pPr>
            <w:r w:rsidRPr="00A96AC5">
              <w:t>1 layer: TPMI=</w:t>
            </w:r>
            <w:r w:rsidRPr="00A96AC5">
              <w:rPr>
                <w:rFonts w:hint="eastAsia"/>
                <w:lang w:eastAsia="zh-CN"/>
              </w:rPr>
              <w:t>5</w:t>
            </w:r>
          </w:p>
        </w:tc>
        <w:tc>
          <w:tcPr>
            <w:tcW w:w="867" w:type="dxa"/>
            <w:shd w:val="clear" w:color="auto" w:fill="D9D9D9"/>
          </w:tcPr>
          <w:p w14:paraId="0263B337" w14:textId="77777777" w:rsidR="008A3BF4" w:rsidRPr="00A96AC5" w:rsidRDefault="008A3BF4" w:rsidP="00293E93">
            <w:pPr>
              <w:pStyle w:val="TAC"/>
              <w:rPr>
                <w:lang w:eastAsia="zh-CN"/>
              </w:rPr>
            </w:pPr>
          </w:p>
        </w:tc>
        <w:tc>
          <w:tcPr>
            <w:tcW w:w="3079" w:type="dxa"/>
          </w:tcPr>
          <w:p w14:paraId="45DEFB01" w14:textId="77777777" w:rsidR="008A3BF4" w:rsidRPr="00A96AC5" w:rsidRDefault="008A3BF4" w:rsidP="00293E93">
            <w:pPr>
              <w:pStyle w:val="TAC"/>
              <w:rPr>
                <w:lang w:eastAsia="zh-CN"/>
              </w:rPr>
            </w:pPr>
          </w:p>
        </w:tc>
      </w:tr>
      <w:tr w:rsidR="008A3BF4" w:rsidRPr="00A96AC5" w14:paraId="44E52734" w14:textId="77777777" w:rsidTr="00293E93">
        <w:trPr>
          <w:jc w:val="center"/>
        </w:trPr>
        <w:tc>
          <w:tcPr>
            <w:tcW w:w="867" w:type="dxa"/>
            <w:shd w:val="clear" w:color="auto" w:fill="D9D9D9"/>
          </w:tcPr>
          <w:p w14:paraId="1CF92906" w14:textId="77777777" w:rsidR="008A3BF4" w:rsidRPr="00A96AC5" w:rsidRDefault="008A3BF4" w:rsidP="00293E93">
            <w:pPr>
              <w:pStyle w:val="TAC"/>
              <w:rPr>
                <w:lang w:eastAsia="zh-CN"/>
              </w:rPr>
            </w:pPr>
            <w:r w:rsidRPr="00A96AC5">
              <w:rPr>
                <w:rFonts w:hint="eastAsia"/>
                <w:lang w:eastAsia="zh-CN"/>
              </w:rPr>
              <w:t>7</w:t>
            </w:r>
          </w:p>
        </w:tc>
        <w:tc>
          <w:tcPr>
            <w:tcW w:w="2758" w:type="dxa"/>
            <w:shd w:val="clear" w:color="auto" w:fill="auto"/>
          </w:tcPr>
          <w:p w14:paraId="1DA79D14" w14:textId="77777777" w:rsidR="008A3BF4" w:rsidRPr="00A96AC5" w:rsidRDefault="008A3BF4" w:rsidP="00293E93">
            <w:pPr>
              <w:pStyle w:val="TAC"/>
              <w:rPr>
                <w:lang w:eastAsia="zh-CN"/>
              </w:rPr>
            </w:pPr>
            <w:r w:rsidRPr="00A96AC5">
              <w:rPr>
                <w:rFonts w:hint="eastAsia"/>
                <w:lang w:eastAsia="zh-CN"/>
              </w:rPr>
              <w:t>2</w:t>
            </w:r>
            <w:r w:rsidRPr="00A96AC5">
              <w:t xml:space="preserve"> layer</w:t>
            </w:r>
            <w:r w:rsidRPr="00A96AC5">
              <w:rPr>
                <w:rFonts w:hint="eastAsia"/>
                <w:lang w:eastAsia="zh-CN"/>
              </w:rPr>
              <w:t>s</w:t>
            </w:r>
            <w:r w:rsidRPr="00A96AC5">
              <w:t>: TPMI=</w:t>
            </w:r>
            <w:r w:rsidRPr="00A96AC5">
              <w:rPr>
                <w:rFonts w:hint="eastAsia"/>
                <w:lang w:eastAsia="zh-CN"/>
              </w:rPr>
              <w:t>1</w:t>
            </w:r>
          </w:p>
        </w:tc>
        <w:tc>
          <w:tcPr>
            <w:tcW w:w="867" w:type="dxa"/>
            <w:shd w:val="clear" w:color="auto" w:fill="D9D9D9"/>
          </w:tcPr>
          <w:p w14:paraId="4241D032" w14:textId="77777777" w:rsidR="008A3BF4" w:rsidRPr="00A96AC5" w:rsidRDefault="008A3BF4" w:rsidP="00293E93">
            <w:pPr>
              <w:pStyle w:val="TAC"/>
              <w:rPr>
                <w:lang w:eastAsia="zh-CN"/>
              </w:rPr>
            </w:pPr>
          </w:p>
        </w:tc>
        <w:tc>
          <w:tcPr>
            <w:tcW w:w="3079" w:type="dxa"/>
          </w:tcPr>
          <w:p w14:paraId="71DCF663" w14:textId="77777777" w:rsidR="008A3BF4" w:rsidRPr="00A96AC5" w:rsidRDefault="008A3BF4" w:rsidP="00293E93">
            <w:pPr>
              <w:pStyle w:val="TAC"/>
              <w:rPr>
                <w:lang w:eastAsia="zh-CN"/>
              </w:rPr>
            </w:pPr>
          </w:p>
        </w:tc>
      </w:tr>
      <w:tr w:rsidR="008A3BF4" w:rsidRPr="00A96AC5" w14:paraId="783D4CBC" w14:textId="77777777" w:rsidTr="00293E93">
        <w:trPr>
          <w:jc w:val="center"/>
        </w:trPr>
        <w:tc>
          <w:tcPr>
            <w:tcW w:w="867" w:type="dxa"/>
            <w:shd w:val="clear" w:color="auto" w:fill="D9D9D9"/>
          </w:tcPr>
          <w:p w14:paraId="261DDDD1" w14:textId="77777777" w:rsidR="008A3BF4" w:rsidRPr="00A96AC5" w:rsidRDefault="008A3BF4" w:rsidP="00293E93">
            <w:pPr>
              <w:pStyle w:val="TAC"/>
              <w:rPr>
                <w:lang w:eastAsia="zh-CN"/>
              </w:rPr>
            </w:pPr>
            <w:r w:rsidRPr="00A96AC5">
              <w:rPr>
                <w:rFonts w:hint="eastAsia"/>
                <w:lang w:eastAsia="zh-CN"/>
              </w:rPr>
              <w:t>8</w:t>
            </w:r>
          </w:p>
        </w:tc>
        <w:tc>
          <w:tcPr>
            <w:tcW w:w="2758" w:type="dxa"/>
            <w:shd w:val="clear" w:color="auto" w:fill="auto"/>
          </w:tcPr>
          <w:p w14:paraId="62D3724A" w14:textId="77777777" w:rsidR="008A3BF4" w:rsidRPr="00A96AC5" w:rsidRDefault="008A3BF4" w:rsidP="00293E93">
            <w:pPr>
              <w:pStyle w:val="TAC"/>
            </w:pPr>
            <w:r w:rsidRPr="00A96AC5">
              <w:rPr>
                <w:rFonts w:hint="eastAsia"/>
                <w:lang w:eastAsia="zh-CN"/>
              </w:rPr>
              <w:t>2 layers: TPMI=2</w:t>
            </w:r>
          </w:p>
        </w:tc>
        <w:tc>
          <w:tcPr>
            <w:tcW w:w="867" w:type="dxa"/>
            <w:shd w:val="clear" w:color="auto" w:fill="D9D9D9"/>
          </w:tcPr>
          <w:p w14:paraId="64D47924" w14:textId="77777777" w:rsidR="008A3BF4" w:rsidRPr="00A96AC5" w:rsidRDefault="008A3BF4" w:rsidP="00293E93">
            <w:pPr>
              <w:pStyle w:val="TAC"/>
              <w:rPr>
                <w:lang w:eastAsia="zh-CN"/>
              </w:rPr>
            </w:pPr>
          </w:p>
        </w:tc>
        <w:tc>
          <w:tcPr>
            <w:tcW w:w="3079" w:type="dxa"/>
          </w:tcPr>
          <w:p w14:paraId="4638485F" w14:textId="77777777" w:rsidR="008A3BF4" w:rsidRPr="00A96AC5" w:rsidRDefault="008A3BF4" w:rsidP="00293E93">
            <w:pPr>
              <w:pStyle w:val="TAC"/>
              <w:rPr>
                <w:lang w:eastAsia="zh-CN"/>
              </w:rPr>
            </w:pPr>
          </w:p>
        </w:tc>
      </w:tr>
      <w:tr w:rsidR="008A3BF4" w:rsidRPr="00A96AC5" w14:paraId="36555482" w14:textId="77777777" w:rsidTr="00293E93">
        <w:trPr>
          <w:jc w:val="center"/>
        </w:trPr>
        <w:tc>
          <w:tcPr>
            <w:tcW w:w="867" w:type="dxa"/>
            <w:shd w:val="clear" w:color="auto" w:fill="D9D9D9"/>
          </w:tcPr>
          <w:p w14:paraId="62B5BB89" w14:textId="77777777" w:rsidR="008A3BF4" w:rsidRPr="00A96AC5" w:rsidRDefault="008A3BF4" w:rsidP="00293E93">
            <w:pPr>
              <w:pStyle w:val="TAC"/>
              <w:rPr>
                <w:lang w:eastAsia="zh-CN"/>
              </w:rPr>
            </w:pPr>
            <w:r w:rsidRPr="00A96AC5">
              <w:rPr>
                <w:rFonts w:hint="eastAsia"/>
                <w:lang w:eastAsia="zh-CN"/>
              </w:rPr>
              <w:t>9-15</w:t>
            </w:r>
          </w:p>
        </w:tc>
        <w:tc>
          <w:tcPr>
            <w:tcW w:w="2758" w:type="dxa"/>
            <w:shd w:val="clear" w:color="auto" w:fill="auto"/>
          </w:tcPr>
          <w:p w14:paraId="70E85EB1" w14:textId="77777777" w:rsidR="008A3BF4" w:rsidRPr="00A96AC5" w:rsidRDefault="008A3BF4" w:rsidP="00293E93">
            <w:pPr>
              <w:pStyle w:val="TAC"/>
              <w:rPr>
                <w:lang w:eastAsia="zh-CN"/>
              </w:rPr>
            </w:pPr>
            <w:r w:rsidRPr="00A96AC5">
              <w:rPr>
                <w:rFonts w:hint="eastAsia"/>
                <w:lang w:eastAsia="zh-CN"/>
              </w:rPr>
              <w:t>reserved</w:t>
            </w:r>
          </w:p>
        </w:tc>
        <w:tc>
          <w:tcPr>
            <w:tcW w:w="867" w:type="dxa"/>
            <w:shd w:val="clear" w:color="auto" w:fill="D9D9D9"/>
          </w:tcPr>
          <w:p w14:paraId="1D85AA08" w14:textId="77777777" w:rsidR="008A3BF4" w:rsidRPr="00A96AC5" w:rsidRDefault="008A3BF4" w:rsidP="00293E93">
            <w:pPr>
              <w:pStyle w:val="TAC"/>
              <w:rPr>
                <w:lang w:eastAsia="zh-CN"/>
              </w:rPr>
            </w:pPr>
          </w:p>
        </w:tc>
        <w:tc>
          <w:tcPr>
            <w:tcW w:w="3079" w:type="dxa"/>
          </w:tcPr>
          <w:p w14:paraId="2BD8C6F4" w14:textId="77777777" w:rsidR="008A3BF4" w:rsidRPr="00A96AC5" w:rsidRDefault="008A3BF4" w:rsidP="00293E93">
            <w:pPr>
              <w:pStyle w:val="TAC"/>
              <w:rPr>
                <w:lang w:eastAsia="zh-CN"/>
              </w:rPr>
            </w:pPr>
          </w:p>
        </w:tc>
      </w:tr>
    </w:tbl>
    <w:p w14:paraId="0297DF37" w14:textId="77777777" w:rsidR="008A3BF4" w:rsidRPr="00A96AC5" w:rsidRDefault="008A3BF4" w:rsidP="008A3BF4">
      <w:pPr>
        <w:rPr>
          <w:lang w:eastAsia="zh-CN"/>
        </w:rPr>
      </w:pPr>
    </w:p>
    <w:p w14:paraId="175AE83F" w14:textId="41228C55" w:rsidR="008A3BF4" w:rsidRPr="00A96AC5" w:rsidRDefault="008A3BF4" w:rsidP="008A3BF4">
      <w:pPr>
        <w:pStyle w:val="TH"/>
        <w:overflowPunct w:val="0"/>
        <w:autoSpaceDE w:val="0"/>
        <w:autoSpaceDN w:val="0"/>
        <w:adjustRightInd w:val="0"/>
        <w:textAlignment w:val="baseline"/>
        <w:rPr>
          <w:lang w:eastAsia="zh-CN"/>
        </w:rPr>
      </w:pPr>
      <w:r w:rsidRPr="00A96AC5">
        <w:lastRenderedPageBreak/>
        <w:t xml:space="preserve">Table </w:t>
      </w:r>
      <w:r w:rsidRPr="00A96AC5">
        <w:rPr>
          <w:rFonts w:hint="eastAsia"/>
          <w:lang w:eastAsia="zh-CN"/>
        </w:rPr>
        <w:t>7.3.1.1.2</w:t>
      </w:r>
      <w:r w:rsidRPr="00A96AC5">
        <w:t>-</w:t>
      </w:r>
      <w:r w:rsidRPr="00A96AC5">
        <w:rPr>
          <w:rFonts w:hint="eastAsia"/>
          <w:lang w:eastAsia="zh-CN"/>
        </w:rPr>
        <w:t>4</w:t>
      </w:r>
      <w:r w:rsidRPr="00A96AC5">
        <w:rPr>
          <w:lang w:eastAsia="zh-CN"/>
        </w:rPr>
        <w:t>A</w:t>
      </w:r>
      <w:r w:rsidRPr="00A96AC5">
        <w:rPr>
          <w:rFonts w:hint="eastAsia"/>
          <w:lang w:eastAsia="zh-CN"/>
        </w:rPr>
        <w:t xml:space="preserve">: </w:t>
      </w:r>
      <w:r w:rsidRPr="00A96AC5">
        <w:t xml:space="preserve">Precoding information and number of </w:t>
      </w:r>
      <w:r w:rsidRPr="00D155C0">
        <w:t>layers</w:t>
      </w:r>
      <w:r w:rsidRPr="00D155C0">
        <w:rPr>
          <w:rFonts w:hint="eastAsia"/>
          <w:lang w:eastAsia="zh-CN"/>
        </w:rPr>
        <w:t xml:space="preserve">, for 2 antenna ports, if </w:t>
      </w:r>
      <w:r w:rsidRPr="00D155C0">
        <w:t>transform</w:t>
      </w:r>
      <w:r w:rsidRPr="00D155C0">
        <w:rPr>
          <w:rFonts w:hint="eastAsia"/>
          <w:lang w:eastAsia="zh-CN"/>
        </w:rPr>
        <w:t xml:space="preserve"> </w:t>
      </w:r>
      <w:proofErr w:type="spellStart"/>
      <w:r w:rsidRPr="00D155C0">
        <w:rPr>
          <w:rFonts w:hint="eastAsia"/>
          <w:lang w:eastAsia="zh-CN"/>
        </w:rPr>
        <w:t>p</w:t>
      </w:r>
      <w:r w:rsidRPr="00D155C0">
        <w:t>recoder</w:t>
      </w:r>
      <w:proofErr w:type="spellEnd"/>
      <w:r w:rsidRPr="00D155C0">
        <w:rPr>
          <w:rFonts w:hint="eastAsia"/>
          <w:lang w:eastAsia="zh-CN"/>
        </w:rPr>
        <w:t xml:space="preserve"> is</w:t>
      </w:r>
      <w:r w:rsidRPr="00D155C0">
        <w:rPr>
          <w:lang w:eastAsia="zh-CN"/>
        </w:rPr>
        <w:t xml:space="preserve"> disabled</w:t>
      </w:r>
      <w:r w:rsidRPr="00D155C0">
        <w:rPr>
          <w:rFonts w:hint="eastAsia"/>
          <w:i/>
          <w:lang w:eastAsia="zh-CN"/>
        </w:rPr>
        <w:t xml:space="preserve">, </w:t>
      </w:r>
      <w:proofErr w:type="spellStart"/>
      <w:r w:rsidRPr="00D155C0">
        <w:rPr>
          <w:i/>
          <w:iCs/>
          <w:lang w:eastAsia="zh-CN"/>
        </w:rPr>
        <w:t>maxRank</w:t>
      </w:r>
      <w:proofErr w:type="spellEnd"/>
      <w:r w:rsidRPr="00D155C0">
        <w:rPr>
          <w:rFonts w:hint="eastAsia"/>
          <w:iCs/>
          <w:lang w:eastAsia="zh-CN"/>
        </w:rPr>
        <w:t xml:space="preserve"> = </w:t>
      </w:r>
      <w:r w:rsidRPr="00D155C0">
        <w:rPr>
          <w:iCs/>
          <w:lang w:eastAsia="zh-CN"/>
        </w:rPr>
        <w:t>2</w:t>
      </w:r>
      <w:r w:rsidRPr="00D155C0">
        <w:rPr>
          <w:rFonts w:hint="eastAsia"/>
          <w:iCs/>
          <w:lang w:eastAsia="zh-CN"/>
        </w:rPr>
        <w:t xml:space="preserve">, and </w:t>
      </w:r>
      <w:proofErr w:type="spellStart"/>
      <w:ins w:id="131" w:author="Huawei" w:date="2020-05-04T08:42:00Z">
        <w:r w:rsidR="007F222C" w:rsidRPr="00D155C0">
          <w:rPr>
            <w:i/>
            <w:iCs/>
          </w:rPr>
          <w:t>ul-FullPowerTransmission</w:t>
        </w:r>
      </w:ins>
      <w:proofErr w:type="spellEnd"/>
      <w:ins w:id="132" w:author="Huawei" w:date="2020-05-04T11:35:00Z">
        <w:r w:rsidR="00D155C0" w:rsidRPr="00D155C0">
          <w:rPr>
            <w:i/>
            <w:iCs/>
          </w:rPr>
          <w:t xml:space="preserve"> </w:t>
        </w:r>
      </w:ins>
      <w:del w:id="133" w:author="Huawei" w:date="2020-05-04T08:42:00Z">
        <w:r w:rsidRPr="00D155C0" w:rsidDel="007F222C">
          <w:rPr>
            <w:i/>
            <w:iCs/>
            <w:lang w:eastAsia="zh-CN"/>
          </w:rPr>
          <w:delText>ULFPTxModes</w:delText>
        </w:r>
      </w:del>
      <w:r w:rsidRPr="00D155C0">
        <w:rPr>
          <w:i/>
          <w:iCs/>
          <w:lang w:eastAsia="zh-CN"/>
        </w:rPr>
        <w:t>=</w:t>
      </w:r>
      <w:ins w:id="134" w:author="Huawei" w:date="2020-05-04T09:05:00Z">
        <w:r w:rsidR="00917DC3" w:rsidRPr="00D155C0">
          <w:rPr>
            <w:i/>
            <w:iCs/>
          </w:rPr>
          <w:t xml:space="preserve"> fullpowerMode</w:t>
        </w:r>
      </w:ins>
      <w:del w:id="135" w:author="Huawei" w:date="2020-05-04T09:05:00Z">
        <w:r w:rsidRPr="00D155C0" w:rsidDel="00917DC3">
          <w:rPr>
            <w:i/>
            <w:iCs/>
            <w:lang w:eastAsia="zh-CN"/>
          </w:rPr>
          <w:delText>Mode</w:delText>
        </w:r>
      </w:del>
      <w:r w:rsidRPr="00D155C0">
        <w:rPr>
          <w:i/>
          <w:iCs/>
          <w:lang w:eastAsia="zh-CN"/>
        </w:rPr>
        <w:t>1</w:t>
      </w: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252"/>
      </w:tblGrid>
      <w:tr w:rsidR="008A3BF4" w:rsidRPr="00A96AC5" w14:paraId="3C39D122" w14:textId="77777777" w:rsidTr="00293E93">
        <w:trPr>
          <w:trHeight w:val="424"/>
          <w:jc w:val="center"/>
        </w:trPr>
        <w:tc>
          <w:tcPr>
            <w:tcW w:w="2122" w:type="dxa"/>
            <w:shd w:val="clear" w:color="auto" w:fill="D9D9D9"/>
            <w:vAlign w:val="center"/>
          </w:tcPr>
          <w:p w14:paraId="158C7343" w14:textId="77777777" w:rsidR="008A3BF4" w:rsidRPr="00A96AC5" w:rsidRDefault="008A3BF4" w:rsidP="00293E93">
            <w:pPr>
              <w:pStyle w:val="TAC"/>
              <w:rPr>
                <w:lang w:eastAsia="zh-CN"/>
              </w:rPr>
            </w:pPr>
            <w:r w:rsidRPr="00A96AC5">
              <w:rPr>
                <w:lang w:eastAsia="zh-CN"/>
              </w:rPr>
              <w:t>Bit field mapped to index</w:t>
            </w:r>
          </w:p>
        </w:tc>
        <w:tc>
          <w:tcPr>
            <w:tcW w:w="4252" w:type="dxa"/>
            <w:shd w:val="clear" w:color="auto" w:fill="D9D9D9"/>
            <w:vAlign w:val="center"/>
          </w:tcPr>
          <w:p w14:paraId="482E8890" w14:textId="77777777" w:rsidR="008A3BF4" w:rsidRPr="00A96AC5" w:rsidRDefault="008A3BF4" w:rsidP="00293E93">
            <w:pPr>
              <w:pStyle w:val="TAC"/>
              <w:rPr>
                <w:lang w:eastAsia="zh-CN"/>
              </w:rPr>
            </w:pPr>
            <w:proofErr w:type="spellStart"/>
            <w:r w:rsidRPr="00A96AC5">
              <w:rPr>
                <w:i/>
                <w:lang w:eastAsia="zh-CN"/>
              </w:rPr>
              <w:t>codebookSubset</w:t>
            </w:r>
            <w:proofErr w:type="spellEnd"/>
            <w:r w:rsidRPr="00A96AC5">
              <w:rPr>
                <w:rFonts w:hint="eastAsia"/>
                <w:lang w:eastAsia="zh-CN"/>
              </w:rPr>
              <w:t xml:space="preserve">= </w:t>
            </w:r>
            <w:proofErr w:type="spellStart"/>
            <w:r w:rsidRPr="00A96AC5">
              <w:rPr>
                <w:rFonts w:hint="eastAsia"/>
                <w:i/>
                <w:lang w:eastAsia="zh-CN"/>
              </w:rPr>
              <w:t>n</w:t>
            </w:r>
            <w:r w:rsidRPr="00A96AC5">
              <w:rPr>
                <w:i/>
                <w:lang w:eastAsia="zh-CN"/>
              </w:rPr>
              <w:t>onCoherent</w:t>
            </w:r>
            <w:proofErr w:type="spellEnd"/>
          </w:p>
        </w:tc>
      </w:tr>
      <w:tr w:rsidR="008A3BF4" w:rsidRPr="00A96AC5" w14:paraId="2BC8E4C7" w14:textId="77777777" w:rsidTr="00293E93">
        <w:trPr>
          <w:jc w:val="center"/>
        </w:trPr>
        <w:tc>
          <w:tcPr>
            <w:tcW w:w="2122" w:type="dxa"/>
          </w:tcPr>
          <w:p w14:paraId="1118D082" w14:textId="77777777" w:rsidR="008A3BF4" w:rsidRPr="00A96AC5" w:rsidRDefault="008A3BF4" w:rsidP="00293E93">
            <w:pPr>
              <w:pStyle w:val="TAC"/>
            </w:pPr>
            <w:r w:rsidRPr="00A96AC5">
              <w:t>0</w:t>
            </w:r>
          </w:p>
        </w:tc>
        <w:tc>
          <w:tcPr>
            <w:tcW w:w="4252" w:type="dxa"/>
          </w:tcPr>
          <w:p w14:paraId="0003C5D3" w14:textId="77777777" w:rsidR="008A3BF4" w:rsidRPr="00A96AC5" w:rsidRDefault="008A3BF4" w:rsidP="00293E93">
            <w:pPr>
              <w:pStyle w:val="TAC"/>
              <w:rPr>
                <w:lang w:eastAsia="zh-CN"/>
              </w:rPr>
            </w:pPr>
            <w:r w:rsidRPr="00A96AC5">
              <w:t>1 layer: TPMI=0</w:t>
            </w:r>
          </w:p>
        </w:tc>
      </w:tr>
      <w:tr w:rsidR="008A3BF4" w:rsidRPr="00A96AC5" w14:paraId="2D5FAFCF" w14:textId="77777777" w:rsidTr="00293E93">
        <w:trPr>
          <w:jc w:val="center"/>
        </w:trPr>
        <w:tc>
          <w:tcPr>
            <w:tcW w:w="2122" w:type="dxa"/>
            <w:vAlign w:val="center"/>
          </w:tcPr>
          <w:p w14:paraId="54FD77D1" w14:textId="77777777" w:rsidR="008A3BF4" w:rsidRPr="00A96AC5" w:rsidRDefault="008A3BF4" w:rsidP="00293E93">
            <w:pPr>
              <w:pStyle w:val="TAC"/>
            </w:pPr>
            <w:r w:rsidRPr="00A96AC5">
              <w:rPr>
                <w:rFonts w:hint="eastAsia"/>
                <w:lang w:eastAsia="zh-CN"/>
              </w:rPr>
              <w:t>1</w:t>
            </w:r>
          </w:p>
        </w:tc>
        <w:tc>
          <w:tcPr>
            <w:tcW w:w="4252" w:type="dxa"/>
            <w:vAlign w:val="center"/>
          </w:tcPr>
          <w:p w14:paraId="1AEA6635" w14:textId="77777777" w:rsidR="008A3BF4" w:rsidRPr="00A96AC5" w:rsidRDefault="008A3BF4" w:rsidP="00293E93">
            <w:pPr>
              <w:pStyle w:val="TAC"/>
              <w:rPr>
                <w:lang w:eastAsia="zh-CN"/>
              </w:rPr>
            </w:pPr>
            <w:r w:rsidRPr="00A96AC5">
              <w:t>1 layer: TPMI=1</w:t>
            </w:r>
          </w:p>
        </w:tc>
      </w:tr>
      <w:tr w:rsidR="008A3BF4" w:rsidRPr="00A96AC5" w14:paraId="102E9959" w14:textId="77777777" w:rsidTr="00293E93">
        <w:trPr>
          <w:jc w:val="center"/>
        </w:trPr>
        <w:tc>
          <w:tcPr>
            <w:tcW w:w="2122" w:type="dxa"/>
            <w:vAlign w:val="center"/>
          </w:tcPr>
          <w:p w14:paraId="4AE866A6" w14:textId="77777777" w:rsidR="008A3BF4" w:rsidRPr="00A96AC5" w:rsidRDefault="008A3BF4" w:rsidP="00293E93">
            <w:pPr>
              <w:pStyle w:val="TAC"/>
              <w:rPr>
                <w:lang w:eastAsia="zh-CN"/>
              </w:rPr>
            </w:pPr>
            <w:r w:rsidRPr="00A96AC5">
              <w:rPr>
                <w:rFonts w:hint="eastAsia"/>
                <w:lang w:eastAsia="zh-CN"/>
              </w:rPr>
              <w:t>2</w:t>
            </w:r>
          </w:p>
        </w:tc>
        <w:tc>
          <w:tcPr>
            <w:tcW w:w="4252" w:type="dxa"/>
            <w:vAlign w:val="center"/>
          </w:tcPr>
          <w:p w14:paraId="50B6CEF6" w14:textId="77777777" w:rsidR="008A3BF4" w:rsidRPr="00A96AC5" w:rsidRDefault="008A3BF4" w:rsidP="00293E93">
            <w:pPr>
              <w:pStyle w:val="TAC"/>
              <w:rPr>
                <w:lang w:eastAsia="zh-CN"/>
              </w:rPr>
            </w:pPr>
            <w:r w:rsidRPr="00A96AC5">
              <w:rPr>
                <w:rFonts w:hint="eastAsia"/>
                <w:lang w:eastAsia="zh-CN"/>
              </w:rPr>
              <w:t>2</w:t>
            </w:r>
            <w:r w:rsidRPr="00A96AC5">
              <w:t xml:space="preserve"> layer</w:t>
            </w:r>
            <w:r w:rsidRPr="00A96AC5">
              <w:rPr>
                <w:rFonts w:hint="eastAsia"/>
                <w:lang w:eastAsia="zh-CN"/>
              </w:rPr>
              <w:t>s</w:t>
            </w:r>
            <w:r w:rsidRPr="00A96AC5">
              <w:t>: TPMI=</w:t>
            </w:r>
            <w:r w:rsidRPr="00A96AC5">
              <w:rPr>
                <w:rFonts w:hint="eastAsia"/>
                <w:lang w:eastAsia="zh-CN"/>
              </w:rPr>
              <w:t>0</w:t>
            </w:r>
          </w:p>
        </w:tc>
      </w:tr>
      <w:tr w:rsidR="008A3BF4" w:rsidRPr="00A96AC5" w14:paraId="7A61267B" w14:textId="77777777" w:rsidTr="00293E93">
        <w:trPr>
          <w:jc w:val="center"/>
        </w:trPr>
        <w:tc>
          <w:tcPr>
            <w:tcW w:w="2122" w:type="dxa"/>
            <w:vAlign w:val="center"/>
          </w:tcPr>
          <w:p w14:paraId="66BDA6F9" w14:textId="77777777" w:rsidR="008A3BF4" w:rsidRPr="00A96AC5" w:rsidRDefault="008A3BF4" w:rsidP="00293E93">
            <w:pPr>
              <w:pStyle w:val="TAC"/>
            </w:pPr>
            <w:r w:rsidRPr="00A96AC5">
              <w:rPr>
                <w:lang w:eastAsia="zh-CN"/>
              </w:rPr>
              <w:t>3</w:t>
            </w:r>
          </w:p>
        </w:tc>
        <w:tc>
          <w:tcPr>
            <w:tcW w:w="4252" w:type="dxa"/>
            <w:vAlign w:val="center"/>
          </w:tcPr>
          <w:p w14:paraId="14BB8EC7" w14:textId="77777777" w:rsidR="008A3BF4" w:rsidRPr="00A96AC5" w:rsidRDefault="008A3BF4" w:rsidP="00293E93">
            <w:pPr>
              <w:pStyle w:val="TAC"/>
              <w:rPr>
                <w:lang w:eastAsia="zh-CN"/>
              </w:rPr>
            </w:pPr>
            <w:r w:rsidRPr="00A96AC5">
              <w:rPr>
                <w:lang w:eastAsia="zh-CN"/>
              </w:rPr>
              <w:t>1 layer: TPMI=2</w:t>
            </w:r>
          </w:p>
        </w:tc>
      </w:tr>
    </w:tbl>
    <w:p w14:paraId="7C0E33BE" w14:textId="77777777" w:rsidR="008A3BF4" w:rsidRPr="00A96AC5" w:rsidRDefault="008A3BF4" w:rsidP="008A3BF4">
      <w:pPr>
        <w:rPr>
          <w:lang w:eastAsia="zh-CN"/>
        </w:rPr>
      </w:pPr>
    </w:p>
    <w:p w14:paraId="47E3F1FD" w14:textId="2AC020C7"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5: </w:t>
      </w:r>
      <w:r w:rsidRPr="00A96AC5">
        <w:t xml:space="preserve">Precoding </w:t>
      </w:r>
      <w:r w:rsidRPr="00D155C0">
        <w:t>information and number of layers</w:t>
      </w:r>
      <w:r w:rsidRPr="00D155C0">
        <w:rPr>
          <w:rFonts w:hint="eastAsia"/>
          <w:lang w:eastAsia="zh-CN"/>
        </w:rPr>
        <w:t xml:space="preserve">, for 2 antenna ports, if </w:t>
      </w:r>
      <w:r w:rsidRPr="00D155C0">
        <w:t>transform</w:t>
      </w:r>
      <w:r w:rsidRPr="00D155C0">
        <w:rPr>
          <w:rFonts w:hint="eastAsia"/>
          <w:lang w:eastAsia="zh-CN"/>
        </w:rPr>
        <w:t xml:space="preserve"> </w:t>
      </w:r>
      <w:proofErr w:type="spellStart"/>
      <w:r w:rsidRPr="00D155C0">
        <w:rPr>
          <w:rFonts w:hint="eastAsia"/>
          <w:lang w:eastAsia="zh-CN"/>
        </w:rPr>
        <w:t>p</w:t>
      </w:r>
      <w:r w:rsidRPr="00D155C0">
        <w:t>recoder</w:t>
      </w:r>
      <w:proofErr w:type="spellEnd"/>
      <w:r w:rsidRPr="00D155C0">
        <w:rPr>
          <w:rFonts w:hint="eastAsia"/>
          <w:lang w:eastAsia="zh-CN"/>
        </w:rPr>
        <w:t xml:space="preserve"> is</w:t>
      </w:r>
      <w:r w:rsidRPr="00D155C0">
        <w:rPr>
          <w:lang w:eastAsia="zh-CN"/>
        </w:rPr>
        <w:t xml:space="preserve"> enabled</w:t>
      </w:r>
      <w:r w:rsidRPr="00D155C0">
        <w:rPr>
          <w:rFonts w:hint="eastAsia"/>
          <w:lang w:eastAsia="zh-CN"/>
        </w:rPr>
        <w:t xml:space="preserve"> and</w:t>
      </w:r>
      <w:r w:rsidRPr="00D155C0">
        <w:rPr>
          <w:i/>
          <w:iCs/>
          <w:lang w:eastAsia="zh-CN"/>
        </w:rPr>
        <w:t xml:space="preserve"> </w:t>
      </w:r>
      <w:proofErr w:type="spellStart"/>
      <w:ins w:id="136" w:author="Huawei" w:date="2020-05-04T08:34:00Z">
        <w:r w:rsidR="007F222C" w:rsidRPr="00D155C0">
          <w:rPr>
            <w:i/>
            <w:iCs/>
          </w:rPr>
          <w:t>ul-FullPowerTransmission</w:t>
        </w:r>
      </w:ins>
      <w:proofErr w:type="spellEnd"/>
      <w:ins w:id="137" w:author="Huawei" w:date="2020-05-04T11:32:00Z">
        <w:r w:rsidR="00D155C0" w:rsidRPr="00D155C0">
          <w:rPr>
            <w:i/>
            <w:iCs/>
          </w:rPr>
          <w:t xml:space="preserve"> </w:t>
        </w:r>
      </w:ins>
      <w:del w:id="138" w:author="Huawei" w:date="2020-05-04T08:34:00Z">
        <w:r w:rsidRPr="00D155C0" w:rsidDel="007F222C">
          <w:rPr>
            <w:i/>
            <w:iCs/>
            <w:lang w:eastAsia="zh-CN"/>
          </w:rPr>
          <w:delText xml:space="preserve">ULFPTxModes </w:delText>
        </w:r>
      </w:del>
      <w:r w:rsidRPr="00D155C0">
        <w:rPr>
          <w:iCs/>
          <w:lang w:eastAsia="zh-CN"/>
        </w:rPr>
        <w:t>is</w:t>
      </w:r>
      <w:r w:rsidRPr="00D155C0">
        <w:rPr>
          <w:rFonts w:hint="eastAsia"/>
          <w:iCs/>
          <w:lang w:eastAsia="zh-CN"/>
        </w:rPr>
        <w:t xml:space="preserve"> </w:t>
      </w:r>
      <w:del w:id="139" w:author="Huawei" w:date="2020-05-04T08:59:00Z">
        <w:r w:rsidRPr="00D155C0" w:rsidDel="009E6B60">
          <w:rPr>
            <w:rFonts w:hint="eastAsia"/>
            <w:iCs/>
            <w:lang w:eastAsia="zh-CN"/>
          </w:rPr>
          <w:delText>either</w:delText>
        </w:r>
        <w:r w:rsidRPr="00D155C0" w:rsidDel="009E6B60">
          <w:rPr>
            <w:iCs/>
            <w:lang w:eastAsia="zh-CN"/>
          </w:rPr>
          <w:delText xml:space="preserve"> </w:delText>
        </w:r>
      </w:del>
      <w:r w:rsidRPr="00D155C0">
        <w:rPr>
          <w:iCs/>
          <w:lang w:eastAsia="zh-CN"/>
        </w:rPr>
        <w:t xml:space="preserve">not configured or configured to </w:t>
      </w:r>
      <w:ins w:id="140" w:author="Huawei" w:date="2020-05-04T09:05:00Z">
        <w:r w:rsidR="00917DC3" w:rsidRPr="00D155C0">
          <w:rPr>
            <w:i/>
            <w:iCs/>
          </w:rPr>
          <w:t>fullpowerMode</w:t>
        </w:r>
      </w:ins>
      <w:del w:id="141" w:author="Huawei" w:date="2020-05-04T09:05:00Z">
        <w:r w:rsidRPr="00D155C0" w:rsidDel="00917DC3">
          <w:rPr>
            <w:i/>
            <w:iCs/>
            <w:lang w:eastAsia="zh-CN"/>
          </w:rPr>
          <w:delText>Mode</w:delText>
        </w:r>
      </w:del>
      <w:r w:rsidRPr="00D155C0">
        <w:rPr>
          <w:i/>
          <w:iCs/>
          <w:lang w:eastAsia="zh-CN"/>
        </w:rPr>
        <w:t>2</w:t>
      </w:r>
      <w:ins w:id="142" w:author="Huawei" w:date="2020-05-04T08:59:00Z">
        <w:r w:rsidR="009E6B60" w:rsidRPr="00D155C0">
          <w:rPr>
            <w:i/>
            <w:iCs/>
            <w:lang w:eastAsia="zh-CN"/>
          </w:rPr>
          <w:t xml:space="preserve"> </w:t>
        </w:r>
        <w:r w:rsidR="009E6B60" w:rsidRPr="00D155C0">
          <w:rPr>
            <w:iCs/>
            <w:lang w:eastAsia="zh-CN"/>
          </w:rPr>
          <w:t xml:space="preserve">or configured to </w:t>
        </w:r>
        <w:proofErr w:type="spellStart"/>
        <w:r w:rsidR="009E6B60" w:rsidRPr="00D155C0">
          <w:rPr>
            <w:i/>
            <w:iCs/>
          </w:rPr>
          <w:t>fullpower</w:t>
        </w:r>
      </w:ins>
      <w:proofErr w:type="spellEnd"/>
      <w:r w:rsidRPr="00D155C0">
        <w:rPr>
          <w:rFonts w:hint="eastAsia"/>
          <w:lang w:eastAsia="zh-CN"/>
        </w:rPr>
        <w:t xml:space="preserve">, or if </w:t>
      </w:r>
      <w:r w:rsidRPr="00D155C0">
        <w:t>transform</w:t>
      </w:r>
      <w:r w:rsidRPr="00D155C0">
        <w:rPr>
          <w:rFonts w:hint="eastAsia"/>
          <w:lang w:eastAsia="zh-CN"/>
        </w:rPr>
        <w:t xml:space="preserve"> </w:t>
      </w:r>
      <w:proofErr w:type="spellStart"/>
      <w:r w:rsidRPr="00D155C0">
        <w:rPr>
          <w:rFonts w:hint="eastAsia"/>
          <w:lang w:eastAsia="zh-CN"/>
        </w:rPr>
        <w:t>p</w:t>
      </w:r>
      <w:r w:rsidRPr="00D155C0">
        <w:t>recoder</w:t>
      </w:r>
      <w:proofErr w:type="spellEnd"/>
      <w:r w:rsidRPr="00D155C0">
        <w:rPr>
          <w:rFonts w:hint="eastAsia"/>
          <w:lang w:eastAsia="zh-CN"/>
        </w:rPr>
        <w:t xml:space="preserve"> is</w:t>
      </w:r>
      <w:r w:rsidRPr="00D155C0">
        <w:rPr>
          <w:lang w:eastAsia="zh-CN"/>
        </w:rPr>
        <w:t xml:space="preserve"> disabled,</w:t>
      </w:r>
      <w:r w:rsidRPr="00D155C0">
        <w:rPr>
          <w:i/>
          <w:iCs/>
          <w:lang w:eastAsia="zh-CN"/>
        </w:rPr>
        <w:t xml:space="preserve"> </w:t>
      </w:r>
      <w:proofErr w:type="spellStart"/>
      <w:r w:rsidRPr="00D155C0">
        <w:rPr>
          <w:i/>
          <w:iCs/>
          <w:lang w:eastAsia="zh-CN"/>
        </w:rPr>
        <w:t>maxRank</w:t>
      </w:r>
      <w:proofErr w:type="spellEnd"/>
      <w:r w:rsidRPr="00D155C0">
        <w:rPr>
          <w:rFonts w:hint="eastAsia"/>
          <w:iCs/>
          <w:lang w:eastAsia="zh-CN"/>
        </w:rPr>
        <w:t xml:space="preserve"> = 1, and </w:t>
      </w:r>
      <w:proofErr w:type="spellStart"/>
      <w:r w:rsidRPr="00D155C0">
        <w:rPr>
          <w:rFonts w:hint="eastAsia"/>
          <w:lang w:eastAsia="zh-CN"/>
        </w:rPr>
        <w:t>and</w:t>
      </w:r>
      <w:proofErr w:type="spellEnd"/>
      <w:r w:rsidRPr="00D155C0">
        <w:rPr>
          <w:i/>
          <w:iCs/>
          <w:lang w:eastAsia="zh-CN"/>
        </w:rPr>
        <w:t xml:space="preserve"> </w:t>
      </w:r>
      <w:proofErr w:type="spellStart"/>
      <w:ins w:id="143" w:author="Huawei" w:date="2020-05-04T08:34:00Z">
        <w:r w:rsidR="007F222C" w:rsidRPr="00D155C0">
          <w:rPr>
            <w:i/>
            <w:iCs/>
          </w:rPr>
          <w:t>ul-FullPowerTransmission</w:t>
        </w:r>
      </w:ins>
      <w:proofErr w:type="spellEnd"/>
      <w:ins w:id="144" w:author="Huawei" w:date="2020-05-04T11:35:00Z">
        <w:r w:rsidR="00D155C0">
          <w:rPr>
            <w:i/>
            <w:iCs/>
          </w:rPr>
          <w:t xml:space="preserve"> </w:t>
        </w:r>
      </w:ins>
      <w:del w:id="145" w:author="Huawei" w:date="2020-05-04T08:34:00Z">
        <w:r w:rsidRPr="00D155C0" w:rsidDel="007F222C">
          <w:rPr>
            <w:i/>
            <w:iCs/>
            <w:lang w:eastAsia="zh-CN"/>
          </w:rPr>
          <w:delText xml:space="preserve">ULFPTxModes </w:delText>
        </w:r>
      </w:del>
      <w:r w:rsidRPr="00D155C0">
        <w:rPr>
          <w:iCs/>
          <w:lang w:eastAsia="zh-CN"/>
        </w:rPr>
        <w:t>is</w:t>
      </w:r>
      <w:r w:rsidRPr="00D155C0">
        <w:rPr>
          <w:rFonts w:hint="eastAsia"/>
          <w:iCs/>
          <w:lang w:eastAsia="zh-CN"/>
        </w:rPr>
        <w:t xml:space="preserve"> </w:t>
      </w:r>
      <w:del w:id="146" w:author="Huawei" w:date="2020-05-04T09:08:00Z">
        <w:r w:rsidRPr="00D155C0" w:rsidDel="00917DC3">
          <w:rPr>
            <w:rFonts w:hint="eastAsia"/>
            <w:iCs/>
            <w:lang w:eastAsia="zh-CN"/>
          </w:rPr>
          <w:delText>either</w:delText>
        </w:r>
        <w:r w:rsidRPr="00D155C0" w:rsidDel="00917DC3">
          <w:rPr>
            <w:iCs/>
            <w:lang w:eastAsia="zh-CN"/>
          </w:rPr>
          <w:delText xml:space="preserve"> </w:delText>
        </w:r>
      </w:del>
      <w:r w:rsidRPr="00D155C0">
        <w:rPr>
          <w:iCs/>
          <w:lang w:eastAsia="zh-CN"/>
        </w:rPr>
        <w:t xml:space="preserve">not configured or configured to </w:t>
      </w:r>
      <w:ins w:id="147" w:author="Huawei" w:date="2020-05-04T09:05:00Z">
        <w:r w:rsidR="00917DC3" w:rsidRPr="00D155C0">
          <w:rPr>
            <w:i/>
            <w:iCs/>
          </w:rPr>
          <w:t>fullpowerMode</w:t>
        </w:r>
      </w:ins>
      <w:del w:id="148" w:author="Huawei" w:date="2020-05-04T09:05:00Z">
        <w:r w:rsidRPr="00D155C0" w:rsidDel="00917DC3">
          <w:rPr>
            <w:i/>
            <w:iCs/>
            <w:lang w:eastAsia="zh-CN"/>
          </w:rPr>
          <w:delText>Mode</w:delText>
        </w:r>
      </w:del>
      <w:r w:rsidRPr="00D155C0">
        <w:rPr>
          <w:i/>
          <w:iCs/>
          <w:lang w:eastAsia="zh-CN"/>
        </w:rPr>
        <w:t>2</w:t>
      </w:r>
      <w:ins w:id="149" w:author="Huawei" w:date="2020-05-04T09:08:00Z">
        <w:r w:rsidR="00917DC3" w:rsidRPr="00D155C0">
          <w:rPr>
            <w:i/>
            <w:iCs/>
            <w:lang w:eastAsia="zh-CN"/>
          </w:rPr>
          <w:t xml:space="preserve"> </w:t>
        </w:r>
        <w:r w:rsidR="00917DC3" w:rsidRPr="00D155C0">
          <w:rPr>
            <w:iCs/>
            <w:lang w:eastAsia="zh-CN"/>
          </w:rPr>
          <w:t xml:space="preserve">or configured to </w:t>
        </w:r>
        <w:proofErr w:type="spellStart"/>
        <w:r w:rsidR="00917DC3" w:rsidRPr="00D155C0">
          <w:rPr>
            <w:i/>
            <w:iCs/>
          </w:rPr>
          <w:t>fullpower</w:t>
        </w:r>
      </w:ins>
      <w:proofErr w:type="spellEnd"/>
    </w:p>
    <w:tbl>
      <w:tblPr>
        <w:tblW w:w="6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758"/>
        <w:gridCol w:w="899"/>
        <w:gridCol w:w="1758"/>
      </w:tblGrid>
      <w:tr w:rsidR="008A3BF4" w:rsidRPr="00A96AC5" w14:paraId="07C1F1D9" w14:textId="77777777" w:rsidTr="00293E93">
        <w:trPr>
          <w:trHeight w:val="424"/>
          <w:jc w:val="center"/>
        </w:trPr>
        <w:tc>
          <w:tcPr>
            <w:tcW w:w="891" w:type="dxa"/>
            <w:shd w:val="clear" w:color="auto" w:fill="D9D9D9"/>
            <w:vAlign w:val="center"/>
          </w:tcPr>
          <w:p w14:paraId="0EC75B64" w14:textId="77777777" w:rsidR="008A3BF4" w:rsidRPr="00A96AC5" w:rsidRDefault="008A3BF4" w:rsidP="00293E93">
            <w:pPr>
              <w:pStyle w:val="TAC"/>
              <w:rPr>
                <w:lang w:eastAsia="zh-CN"/>
              </w:rPr>
            </w:pPr>
            <w:r w:rsidRPr="00A96AC5">
              <w:rPr>
                <w:lang w:eastAsia="zh-CN"/>
              </w:rPr>
              <w:t>Bit field mapped to index</w:t>
            </w:r>
          </w:p>
        </w:tc>
        <w:tc>
          <w:tcPr>
            <w:tcW w:w="2758" w:type="dxa"/>
            <w:shd w:val="clear" w:color="auto" w:fill="D9D9D9"/>
            <w:vAlign w:val="center"/>
          </w:tcPr>
          <w:p w14:paraId="1109D510" w14:textId="77777777" w:rsidR="008A3BF4" w:rsidRPr="00A96AC5" w:rsidRDefault="008A3BF4" w:rsidP="00293E93">
            <w:pPr>
              <w:pStyle w:val="TAC"/>
              <w:rPr>
                <w:lang w:eastAsia="zh-CN"/>
              </w:rPr>
            </w:pPr>
            <w:proofErr w:type="spellStart"/>
            <w:r w:rsidRPr="00A96AC5">
              <w:rPr>
                <w:i/>
                <w:lang w:eastAsia="zh-CN"/>
              </w:rPr>
              <w:t>codebookSubset</w:t>
            </w:r>
            <w:proofErr w:type="spellEnd"/>
            <w:r w:rsidRPr="00A96AC5">
              <w:rPr>
                <w:rFonts w:hint="eastAsia"/>
                <w:lang w:eastAsia="zh-CN"/>
              </w:rPr>
              <w:t xml:space="preserve"> = </w:t>
            </w:r>
            <w:proofErr w:type="spellStart"/>
            <w:r w:rsidRPr="00A96AC5">
              <w:rPr>
                <w:i/>
                <w:lang w:eastAsia="zh-CN"/>
              </w:rPr>
              <w:t>fullyAndPartialAndNonCoherent</w:t>
            </w:r>
            <w:proofErr w:type="spellEnd"/>
          </w:p>
        </w:tc>
        <w:tc>
          <w:tcPr>
            <w:tcW w:w="899" w:type="dxa"/>
            <w:shd w:val="clear" w:color="auto" w:fill="D9D9D9"/>
            <w:vAlign w:val="center"/>
          </w:tcPr>
          <w:p w14:paraId="413F7019" w14:textId="77777777" w:rsidR="008A3BF4" w:rsidRPr="00A96AC5" w:rsidRDefault="008A3BF4" w:rsidP="00293E93">
            <w:pPr>
              <w:pStyle w:val="TAC"/>
              <w:rPr>
                <w:lang w:eastAsia="zh-CN"/>
              </w:rPr>
            </w:pPr>
            <w:r w:rsidRPr="00A96AC5">
              <w:rPr>
                <w:lang w:eastAsia="zh-CN"/>
              </w:rPr>
              <w:t>Bit field mapped to index</w:t>
            </w:r>
          </w:p>
        </w:tc>
        <w:tc>
          <w:tcPr>
            <w:tcW w:w="1758" w:type="dxa"/>
            <w:shd w:val="clear" w:color="auto" w:fill="D9D9D9"/>
            <w:vAlign w:val="center"/>
          </w:tcPr>
          <w:p w14:paraId="39BC4C25" w14:textId="77777777" w:rsidR="008A3BF4" w:rsidRPr="00A96AC5" w:rsidRDefault="008A3BF4" w:rsidP="00293E93">
            <w:pPr>
              <w:pStyle w:val="TAC"/>
              <w:rPr>
                <w:lang w:eastAsia="zh-CN"/>
              </w:rPr>
            </w:pPr>
            <w:proofErr w:type="spellStart"/>
            <w:r w:rsidRPr="00A96AC5">
              <w:rPr>
                <w:i/>
                <w:lang w:eastAsia="zh-CN"/>
              </w:rPr>
              <w:t>codebookSubset</w:t>
            </w:r>
            <w:proofErr w:type="spellEnd"/>
            <w:r w:rsidRPr="00A96AC5">
              <w:rPr>
                <w:rFonts w:hint="eastAsia"/>
                <w:lang w:eastAsia="zh-CN"/>
              </w:rPr>
              <w:t xml:space="preserve"> = </w:t>
            </w:r>
            <w:proofErr w:type="spellStart"/>
            <w:r w:rsidRPr="00A96AC5">
              <w:rPr>
                <w:rFonts w:hint="eastAsia"/>
                <w:i/>
                <w:lang w:eastAsia="zh-CN"/>
              </w:rPr>
              <w:t>n</w:t>
            </w:r>
            <w:r w:rsidRPr="00A96AC5">
              <w:rPr>
                <w:i/>
                <w:lang w:eastAsia="zh-CN"/>
              </w:rPr>
              <w:t>onCoherent</w:t>
            </w:r>
            <w:proofErr w:type="spellEnd"/>
          </w:p>
        </w:tc>
      </w:tr>
      <w:tr w:rsidR="008A3BF4" w:rsidRPr="00A96AC5" w14:paraId="698E2DEF" w14:textId="77777777" w:rsidTr="00293E93">
        <w:trPr>
          <w:jc w:val="center"/>
        </w:trPr>
        <w:tc>
          <w:tcPr>
            <w:tcW w:w="891" w:type="dxa"/>
            <w:shd w:val="clear" w:color="auto" w:fill="D9D9D9"/>
          </w:tcPr>
          <w:p w14:paraId="3667D378" w14:textId="77777777" w:rsidR="008A3BF4" w:rsidRPr="00A96AC5" w:rsidRDefault="008A3BF4" w:rsidP="00293E93">
            <w:pPr>
              <w:pStyle w:val="TAC"/>
              <w:rPr>
                <w:lang w:eastAsia="zh-CN"/>
              </w:rPr>
            </w:pPr>
            <w:r w:rsidRPr="00A96AC5">
              <w:t>0</w:t>
            </w:r>
          </w:p>
        </w:tc>
        <w:tc>
          <w:tcPr>
            <w:tcW w:w="2758" w:type="dxa"/>
            <w:shd w:val="clear" w:color="auto" w:fill="auto"/>
          </w:tcPr>
          <w:p w14:paraId="482880EE" w14:textId="77777777" w:rsidR="008A3BF4" w:rsidRPr="00A96AC5" w:rsidRDefault="008A3BF4" w:rsidP="00293E93">
            <w:pPr>
              <w:pStyle w:val="TAC"/>
              <w:rPr>
                <w:lang w:eastAsia="zh-CN"/>
              </w:rPr>
            </w:pPr>
            <w:r w:rsidRPr="00A96AC5">
              <w:t>1 layer: TPMI=0</w:t>
            </w:r>
          </w:p>
        </w:tc>
        <w:tc>
          <w:tcPr>
            <w:tcW w:w="899" w:type="dxa"/>
            <w:shd w:val="clear" w:color="auto" w:fill="D9D9D9"/>
          </w:tcPr>
          <w:p w14:paraId="54E6F83C" w14:textId="77777777" w:rsidR="008A3BF4" w:rsidRPr="00A96AC5" w:rsidRDefault="008A3BF4" w:rsidP="00293E93">
            <w:pPr>
              <w:pStyle w:val="TAC"/>
            </w:pPr>
            <w:r w:rsidRPr="00A96AC5">
              <w:t>0</w:t>
            </w:r>
          </w:p>
        </w:tc>
        <w:tc>
          <w:tcPr>
            <w:tcW w:w="1758" w:type="dxa"/>
          </w:tcPr>
          <w:p w14:paraId="3BCE0477" w14:textId="77777777" w:rsidR="008A3BF4" w:rsidRPr="00A96AC5" w:rsidRDefault="008A3BF4" w:rsidP="00293E93">
            <w:pPr>
              <w:pStyle w:val="TAC"/>
              <w:rPr>
                <w:lang w:eastAsia="zh-CN"/>
              </w:rPr>
            </w:pPr>
            <w:r w:rsidRPr="00A96AC5">
              <w:t>1 layer: TPMI=0</w:t>
            </w:r>
          </w:p>
        </w:tc>
      </w:tr>
      <w:tr w:rsidR="008A3BF4" w:rsidRPr="00A96AC5" w14:paraId="61DB8A1A" w14:textId="77777777" w:rsidTr="00293E93">
        <w:trPr>
          <w:jc w:val="center"/>
        </w:trPr>
        <w:tc>
          <w:tcPr>
            <w:tcW w:w="891" w:type="dxa"/>
            <w:shd w:val="clear" w:color="auto" w:fill="D9D9D9"/>
            <w:vAlign w:val="center"/>
          </w:tcPr>
          <w:p w14:paraId="0E850876" w14:textId="77777777" w:rsidR="008A3BF4" w:rsidRPr="00A96AC5" w:rsidRDefault="008A3BF4" w:rsidP="00293E93">
            <w:pPr>
              <w:pStyle w:val="TAC"/>
              <w:rPr>
                <w:lang w:eastAsia="zh-CN"/>
              </w:rPr>
            </w:pPr>
            <w:r w:rsidRPr="00A96AC5">
              <w:rPr>
                <w:rFonts w:hint="eastAsia"/>
                <w:lang w:eastAsia="zh-CN"/>
              </w:rPr>
              <w:t>1</w:t>
            </w:r>
          </w:p>
        </w:tc>
        <w:tc>
          <w:tcPr>
            <w:tcW w:w="2758" w:type="dxa"/>
            <w:shd w:val="clear" w:color="auto" w:fill="auto"/>
            <w:vAlign w:val="center"/>
          </w:tcPr>
          <w:p w14:paraId="20A25A28" w14:textId="77777777" w:rsidR="008A3BF4" w:rsidRPr="00A96AC5" w:rsidRDefault="008A3BF4" w:rsidP="00293E93">
            <w:pPr>
              <w:pStyle w:val="TAC"/>
              <w:rPr>
                <w:lang w:eastAsia="zh-CN"/>
              </w:rPr>
            </w:pPr>
            <w:r w:rsidRPr="00A96AC5">
              <w:t>1 layer: TPMI=1</w:t>
            </w:r>
          </w:p>
        </w:tc>
        <w:tc>
          <w:tcPr>
            <w:tcW w:w="899" w:type="dxa"/>
            <w:shd w:val="clear" w:color="auto" w:fill="D9D9D9"/>
            <w:vAlign w:val="center"/>
          </w:tcPr>
          <w:p w14:paraId="0F69685B" w14:textId="77777777" w:rsidR="008A3BF4" w:rsidRPr="00A96AC5" w:rsidRDefault="008A3BF4" w:rsidP="00293E93">
            <w:pPr>
              <w:pStyle w:val="TAC"/>
            </w:pPr>
            <w:r w:rsidRPr="00A96AC5">
              <w:rPr>
                <w:rFonts w:hint="eastAsia"/>
                <w:lang w:eastAsia="zh-CN"/>
              </w:rPr>
              <w:t>1</w:t>
            </w:r>
          </w:p>
        </w:tc>
        <w:tc>
          <w:tcPr>
            <w:tcW w:w="1758" w:type="dxa"/>
            <w:vAlign w:val="center"/>
          </w:tcPr>
          <w:p w14:paraId="59D52AE5" w14:textId="77777777" w:rsidR="008A3BF4" w:rsidRPr="00A96AC5" w:rsidRDefault="008A3BF4" w:rsidP="00293E93">
            <w:pPr>
              <w:pStyle w:val="TAC"/>
              <w:rPr>
                <w:lang w:eastAsia="zh-CN"/>
              </w:rPr>
            </w:pPr>
            <w:r w:rsidRPr="00A96AC5">
              <w:t>1 layer: TPMI=1</w:t>
            </w:r>
          </w:p>
        </w:tc>
      </w:tr>
      <w:tr w:rsidR="008A3BF4" w:rsidRPr="00A96AC5" w14:paraId="77FF2D1B" w14:textId="77777777" w:rsidTr="00293E93">
        <w:trPr>
          <w:jc w:val="center"/>
        </w:trPr>
        <w:tc>
          <w:tcPr>
            <w:tcW w:w="891" w:type="dxa"/>
            <w:shd w:val="clear" w:color="auto" w:fill="D9D9D9"/>
            <w:vAlign w:val="center"/>
          </w:tcPr>
          <w:p w14:paraId="3E4DEB66" w14:textId="77777777" w:rsidR="008A3BF4" w:rsidRPr="00A96AC5" w:rsidRDefault="008A3BF4" w:rsidP="00293E93">
            <w:pPr>
              <w:pStyle w:val="TAC"/>
              <w:rPr>
                <w:lang w:eastAsia="zh-CN"/>
              </w:rPr>
            </w:pPr>
            <w:r w:rsidRPr="00A96AC5">
              <w:rPr>
                <w:rFonts w:hint="eastAsia"/>
                <w:lang w:eastAsia="zh-CN"/>
              </w:rPr>
              <w:t>2</w:t>
            </w:r>
          </w:p>
        </w:tc>
        <w:tc>
          <w:tcPr>
            <w:tcW w:w="2758" w:type="dxa"/>
            <w:shd w:val="clear" w:color="auto" w:fill="auto"/>
            <w:vAlign w:val="center"/>
          </w:tcPr>
          <w:p w14:paraId="4E4C8DBB" w14:textId="77777777" w:rsidR="008A3BF4" w:rsidRPr="00A96AC5" w:rsidRDefault="008A3BF4" w:rsidP="00293E93">
            <w:pPr>
              <w:pStyle w:val="TAC"/>
              <w:rPr>
                <w:lang w:eastAsia="zh-CN"/>
              </w:rPr>
            </w:pPr>
            <w:r w:rsidRPr="00A96AC5">
              <w:t>1 layer: TPMI=</w:t>
            </w:r>
            <w:r w:rsidRPr="00A96AC5">
              <w:rPr>
                <w:rFonts w:hint="eastAsia"/>
                <w:lang w:eastAsia="zh-CN"/>
              </w:rPr>
              <w:t>2</w:t>
            </w:r>
          </w:p>
        </w:tc>
        <w:tc>
          <w:tcPr>
            <w:tcW w:w="899" w:type="dxa"/>
            <w:shd w:val="clear" w:color="auto" w:fill="D9D9D9"/>
            <w:vAlign w:val="center"/>
          </w:tcPr>
          <w:p w14:paraId="69E62B6D" w14:textId="77777777" w:rsidR="008A3BF4" w:rsidRPr="00A96AC5" w:rsidRDefault="008A3BF4" w:rsidP="00293E93">
            <w:pPr>
              <w:pStyle w:val="TAC"/>
              <w:rPr>
                <w:lang w:eastAsia="zh-CN"/>
              </w:rPr>
            </w:pPr>
          </w:p>
        </w:tc>
        <w:tc>
          <w:tcPr>
            <w:tcW w:w="1758" w:type="dxa"/>
            <w:vAlign w:val="center"/>
          </w:tcPr>
          <w:p w14:paraId="3E1CF566" w14:textId="77777777" w:rsidR="008A3BF4" w:rsidRPr="00A96AC5" w:rsidRDefault="008A3BF4" w:rsidP="00293E93">
            <w:pPr>
              <w:pStyle w:val="TAC"/>
              <w:rPr>
                <w:lang w:eastAsia="zh-CN"/>
              </w:rPr>
            </w:pPr>
          </w:p>
        </w:tc>
      </w:tr>
      <w:tr w:rsidR="008A3BF4" w:rsidRPr="00A96AC5" w14:paraId="2A00D1B5" w14:textId="77777777" w:rsidTr="00293E93">
        <w:trPr>
          <w:jc w:val="center"/>
        </w:trPr>
        <w:tc>
          <w:tcPr>
            <w:tcW w:w="891" w:type="dxa"/>
            <w:shd w:val="clear" w:color="auto" w:fill="D9D9D9"/>
            <w:vAlign w:val="center"/>
          </w:tcPr>
          <w:p w14:paraId="137269F6" w14:textId="77777777" w:rsidR="008A3BF4" w:rsidRPr="00A96AC5" w:rsidRDefault="008A3BF4" w:rsidP="00293E93">
            <w:pPr>
              <w:pStyle w:val="TAC"/>
              <w:rPr>
                <w:lang w:eastAsia="zh-CN"/>
              </w:rPr>
            </w:pPr>
            <w:r w:rsidRPr="00A96AC5">
              <w:rPr>
                <w:rFonts w:hint="eastAsia"/>
                <w:lang w:eastAsia="zh-CN"/>
              </w:rPr>
              <w:t>3</w:t>
            </w:r>
          </w:p>
        </w:tc>
        <w:tc>
          <w:tcPr>
            <w:tcW w:w="2758" w:type="dxa"/>
            <w:shd w:val="clear" w:color="auto" w:fill="auto"/>
            <w:vAlign w:val="center"/>
          </w:tcPr>
          <w:p w14:paraId="2757AD4E" w14:textId="77777777" w:rsidR="008A3BF4" w:rsidRPr="00A96AC5" w:rsidRDefault="008A3BF4" w:rsidP="00293E93">
            <w:pPr>
              <w:pStyle w:val="TAC"/>
              <w:rPr>
                <w:lang w:eastAsia="zh-CN"/>
              </w:rPr>
            </w:pPr>
            <w:r w:rsidRPr="00A96AC5">
              <w:t>1 layer: TPMI=</w:t>
            </w:r>
            <w:r w:rsidRPr="00A96AC5">
              <w:rPr>
                <w:rFonts w:hint="eastAsia"/>
                <w:lang w:eastAsia="zh-CN"/>
              </w:rPr>
              <w:t>3</w:t>
            </w:r>
          </w:p>
        </w:tc>
        <w:tc>
          <w:tcPr>
            <w:tcW w:w="899" w:type="dxa"/>
            <w:shd w:val="clear" w:color="auto" w:fill="D9D9D9"/>
            <w:vAlign w:val="center"/>
          </w:tcPr>
          <w:p w14:paraId="69A03FE2" w14:textId="77777777" w:rsidR="008A3BF4" w:rsidRPr="00A96AC5" w:rsidRDefault="008A3BF4" w:rsidP="00293E93">
            <w:pPr>
              <w:pStyle w:val="TAC"/>
            </w:pPr>
          </w:p>
        </w:tc>
        <w:tc>
          <w:tcPr>
            <w:tcW w:w="1758" w:type="dxa"/>
            <w:vAlign w:val="center"/>
          </w:tcPr>
          <w:p w14:paraId="43BFA3EF" w14:textId="77777777" w:rsidR="008A3BF4" w:rsidRPr="00A96AC5" w:rsidRDefault="008A3BF4" w:rsidP="00293E93">
            <w:pPr>
              <w:pStyle w:val="TAC"/>
              <w:rPr>
                <w:lang w:eastAsia="zh-CN"/>
              </w:rPr>
            </w:pPr>
          </w:p>
        </w:tc>
      </w:tr>
      <w:tr w:rsidR="008A3BF4" w:rsidRPr="00A96AC5" w14:paraId="345C0C51" w14:textId="77777777" w:rsidTr="00293E93">
        <w:trPr>
          <w:jc w:val="center"/>
        </w:trPr>
        <w:tc>
          <w:tcPr>
            <w:tcW w:w="891" w:type="dxa"/>
            <w:shd w:val="clear" w:color="auto" w:fill="D9D9D9"/>
          </w:tcPr>
          <w:p w14:paraId="7C79C3F9" w14:textId="77777777" w:rsidR="008A3BF4" w:rsidRPr="00A96AC5" w:rsidRDefault="008A3BF4" w:rsidP="00293E93">
            <w:pPr>
              <w:pStyle w:val="TAC"/>
              <w:rPr>
                <w:lang w:eastAsia="zh-CN"/>
              </w:rPr>
            </w:pPr>
            <w:r w:rsidRPr="00A96AC5">
              <w:rPr>
                <w:rFonts w:hint="eastAsia"/>
                <w:lang w:eastAsia="zh-CN"/>
              </w:rPr>
              <w:t>4</w:t>
            </w:r>
          </w:p>
        </w:tc>
        <w:tc>
          <w:tcPr>
            <w:tcW w:w="2758" w:type="dxa"/>
            <w:shd w:val="clear" w:color="auto" w:fill="auto"/>
          </w:tcPr>
          <w:p w14:paraId="666022A3" w14:textId="77777777" w:rsidR="008A3BF4" w:rsidRPr="00A96AC5" w:rsidRDefault="008A3BF4" w:rsidP="00293E93">
            <w:pPr>
              <w:pStyle w:val="TAC"/>
              <w:rPr>
                <w:lang w:eastAsia="zh-CN"/>
              </w:rPr>
            </w:pPr>
            <w:r w:rsidRPr="00A96AC5">
              <w:t>1 layer: TPMI=</w:t>
            </w:r>
            <w:r w:rsidRPr="00A96AC5">
              <w:rPr>
                <w:rFonts w:hint="eastAsia"/>
                <w:lang w:eastAsia="zh-CN"/>
              </w:rPr>
              <w:t>4</w:t>
            </w:r>
          </w:p>
        </w:tc>
        <w:tc>
          <w:tcPr>
            <w:tcW w:w="899" w:type="dxa"/>
            <w:shd w:val="clear" w:color="auto" w:fill="D9D9D9"/>
          </w:tcPr>
          <w:p w14:paraId="111DB8BC" w14:textId="77777777" w:rsidR="008A3BF4" w:rsidRPr="00A96AC5" w:rsidRDefault="008A3BF4" w:rsidP="00293E93">
            <w:pPr>
              <w:pStyle w:val="TAC"/>
              <w:rPr>
                <w:lang w:eastAsia="zh-CN"/>
              </w:rPr>
            </w:pPr>
          </w:p>
        </w:tc>
        <w:tc>
          <w:tcPr>
            <w:tcW w:w="1758" w:type="dxa"/>
          </w:tcPr>
          <w:p w14:paraId="3C44BEE4" w14:textId="77777777" w:rsidR="008A3BF4" w:rsidRPr="00A96AC5" w:rsidRDefault="008A3BF4" w:rsidP="00293E93">
            <w:pPr>
              <w:pStyle w:val="TAC"/>
              <w:rPr>
                <w:lang w:eastAsia="zh-CN"/>
              </w:rPr>
            </w:pPr>
          </w:p>
        </w:tc>
      </w:tr>
      <w:tr w:rsidR="008A3BF4" w:rsidRPr="00A96AC5" w14:paraId="526B2941" w14:textId="77777777" w:rsidTr="00293E93">
        <w:trPr>
          <w:jc w:val="center"/>
        </w:trPr>
        <w:tc>
          <w:tcPr>
            <w:tcW w:w="891" w:type="dxa"/>
            <w:shd w:val="clear" w:color="auto" w:fill="D9D9D9"/>
          </w:tcPr>
          <w:p w14:paraId="4A5150F3" w14:textId="77777777" w:rsidR="008A3BF4" w:rsidRPr="00A96AC5" w:rsidRDefault="008A3BF4" w:rsidP="00293E93">
            <w:pPr>
              <w:pStyle w:val="TAC"/>
              <w:rPr>
                <w:lang w:eastAsia="zh-CN"/>
              </w:rPr>
            </w:pPr>
            <w:r w:rsidRPr="00A96AC5">
              <w:rPr>
                <w:rFonts w:hint="eastAsia"/>
                <w:lang w:eastAsia="zh-CN"/>
              </w:rPr>
              <w:t>5</w:t>
            </w:r>
          </w:p>
        </w:tc>
        <w:tc>
          <w:tcPr>
            <w:tcW w:w="2758" w:type="dxa"/>
            <w:shd w:val="clear" w:color="auto" w:fill="auto"/>
          </w:tcPr>
          <w:p w14:paraId="2C9B45BB" w14:textId="77777777" w:rsidR="008A3BF4" w:rsidRPr="00A96AC5" w:rsidRDefault="008A3BF4" w:rsidP="00293E93">
            <w:pPr>
              <w:pStyle w:val="TAC"/>
              <w:rPr>
                <w:lang w:eastAsia="zh-CN"/>
              </w:rPr>
            </w:pPr>
            <w:r w:rsidRPr="00A96AC5">
              <w:t>1 layer: TPMI=</w:t>
            </w:r>
            <w:r w:rsidRPr="00A96AC5">
              <w:rPr>
                <w:rFonts w:hint="eastAsia"/>
                <w:lang w:eastAsia="zh-CN"/>
              </w:rPr>
              <w:t>5</w:t>
            </w:r>
          </w:p>
        </w:tc>
        <w:tc>
          <w:tcPr>
            <w:tcW w:w="899" w:type="dxa"/>
            <w:shd w:val="clear" w:color="auto" w:fill="D9D9D9"/>
          </w:tcPr>
          <w:p w14:paraId="5BCEED66" w14:textId="77777777" w:rsidR="008A3BF4" w:rsidRPr="00A96AC5" w:rsidRDefault="008A3BF4" w:rsidP="00293E93">
            <w:pPr>
              <w:pStyle w:val="TAC"/>
              <w:rPr>
                <w:lang w:eastAsia="zh-CN"/>
              </w:rPr>
            </w:pPr>
          </w:p>
        </w:tc>
        <w:tc>
          <w:tcPr>
            <w:tcW w:w="1758" w:type="dxa"/>
          </w:tcPr>
          <w:p w14:paraId="2C76536C" w14:textId="77777777" w:rsidR="008A3BF4" w:rsidRPr="00A96AC5" w:rsidRDefault="008A3BF4" w:rsidP="00293E93">
            <w:pPr>
              <w:pStyle w:val="TAC"/>
              <w:rPr>
                <w:lang w:eastAsia="zh-CN"/>
              </w:rPr>
            </w:pPr>
          </w:p>
        </w:tc>
      </w:tr>
      <w:tr w:rsidR="008A3BF4" w:rsidRPr="00A96AC5" w14:paraId="020275E5" w14:textId="77777777" w:rsidTr="00293E93">
        <w:trPr>
          <w:jc w:val="center"/>
        </w:trPr>
        <w:tc>
          <w:tcPr>
            <w:tcW w:w="891" w:type="dxa"/>
            <w:shd w:val="clear" w:color="auto" w:fill="D9D9D9"/>
          </w:tcPr>
          <w:p w14:paraId="741A8657" w14:textId="77777777" w:rsidR="008A3BF4" w:rsidRPr="00A96AC5" w:rsidRDefault="008A3BF4" w:rsidP="00293E93">
            <w:pPr>
              <w:pStyle w:val="TAC"/>
              <w:rPr>
                <w:lang w:eastAsia="zh-CN"/>
              </w:rPr>
            </w:pPr>
            <w:r w:rsidRPr="00A96AC5">
              <w:rPr>
                <w:rFonts w:hint="eastAsia"/>
                <w:lang w:eastAsia="zh-CN"/>
              </w:rPr>
              <w:t>6-7</w:t>
            </w:r>
          </w:p>
        </w:tc>
        <w:tc>
          <w:tcPr>
            <w:tcW w:w="2758" w:type="dxa"/>
            <w:shd w:val="clear" w:color="auto" w:fill="auto"/>
          </w:tcPr>
          <w:p w14:paraId="38A0AEBE" w14:textId="77777777" w:rsidR="008A3BF4" w:rsidRPr="00A96AC5" w:rsidRDefault="008A3BF4" w:rsidP="00293E93">
            <w:pPr>
              <w:pStyle w:val="TAC"/>
              <w:rPr>
                <w:lang w:eastAsia="zh-CN"/>
              </w:rPr>
            </w:pPr>
            <w:r w:rsidRPr="00A96AC5">
              <w:rPr>
                <w:rFonts w:hint="eastAsia"/>
                <w:lang w:eastAsia="zh-CN"/>
              </w:rPr>
              <w:t>reserved</w:t>
            </w:r>
          </w:p>
        </w:tc>
        <w:tc>
          <w:tcPr>
            <w:tcW w:w="899" w:type="dxa"/>
            <w:shd w:val="clear" w:color="auto" w:fill="D9D9D9"/>
          </w:tcPr>
          <w:p w14:paraId="075C81AC" w14:textId="77777777" w:rsidR="008A3BF4" w:rsidRPr="00A96AC5" w:rsidRDefault="008A3BF4" w:rsidP="00293E93">
            <w:pPr>
              <w:pStyle w:val="TAC"/>
              <w:rPr>
                <w:lang w:eastAsia="zh-CN"/>
              </w:rPr>
            </w:pPr>
          </w:p>
        </w:tc>
        <w:tc>
          <w:tcPr>
            <w:tcW w:w="1758" w:type="dxa"/>
          </w:tcPr>
          <w:p w14:paraId="02E76460" w14:textId="77777777" w:rsidR="008A3BF4" w:rsidRPr="00A96AC5" w:rsidRDefault="008A3BF4" w:rsidP="00293E93">
            <w:pPr>
              <w:pStyle w:val="TAC"/>
              <w:rPr>
                <w:lang w:eastAsia="zh-CN"/>
              </w:rPr>
            </w:pPr>
          </w:p>
        </w:tc>
      </w:tr>
    </w:tbl>
    <w:p w14:paraId="33717C74" w14:textId="77777777" w:rsidR="008A3BF4" w:rsidRPr="00A96AC5" w:rsidRDefault="008A3BF4" w:rsidP="008A3BF4">
      <w:pPr>
        <w:rPr>
          <w:lang w:eastAsia="zh-CN"/>
        </w:rPr>
      </w:pPr>
    </w:p>
    <w:p w14:paraId="23C049B3" w14:textId="32313777"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5</w:t>
      </w:r>
      <w:r w:rsidRPr="00A96AC5">
        <w:rPr>
          <w:lang w:eastAsia="zh-CN"/>
        </w:rPr>
        <w:t>A</w:t>
      </w:r>
      <w:r w:rsidRPr="00A96AC5">
        <w:rPr>
          <w:rFonts w:hint="eastAsia"/>
          <w:lang w:eastAsia="zh-CN"/>
        </w:rPr>
        <w:t xml:space="preserve">: </w:t>
      </w:r>
      <w:r w:rsidRPr="00A96AC5">
        <w:t xml:space="preserve">Precoding information and number of </w:t>
      </w:r>
      <w:r w:rsidRPr="00D155C0">
        <w:t>layers</w:t>
      </w:r>
      <w:r w:rsidRPr="00D155C0">
        <w:rPr>
          <w:rFonts w:hint="eastAsia"/>
          <w:lang w:eastAsia="zh-CN"/>
        </w:rPr>
        <w:t xml:space="preserve">, for 2 antenna ports, if </w:t>
      </w:r>
      <w:r w:rsidRPr="00D155C0">
        <w:t>transform</w:t>
      </w:r>
      <w:r w:rsidRPr="00D155C0">
        <w:rPr>
          <w:rFonts w:hint="eastAsia"/>
          <w:lang w:eastAsia="zh-CN"/>
        </w:rPr>
        <w:t xml:space="preserve"> </w:t>
      </w:r>
      <w:proofErr w:type="spellStart"/>
      <w:r w:rsidRPr="00D155C0">
        <w:rPr>
          <w:rFonts w:hint="eastAsia"/>
          <w:lang w:eastAsia="zh-CN"/>
        </w:rPr>
        <w:t>p</w:t>
      </w:r>
      <w:r w:rsidRPr="00D155C0">
        <w:t>recoder</w:t>
      </w:r>
      <w:proofErr w:type="spellEnd"/>
      <w:r w:rsidRPr="00D155C0">
        <w:rPr>
          <w:rFonts w:hint="eastAsia"/>
          <w:lang w:eastAsia="zh-CN"/>
        </w:rPr>
        <w:t xml:space="preserve"> is</w:t>
      </w:r>
      <w:r w:rsidRPr="00D155C0">
        <w:rPr>
          <w:lang w:eastAsia="zh-CN"/>
        </w:rPr>
        <w:t xml:space="preserve"> enabled</w:t>
      </w:r>
      <w:r w:rsidRPr="00D155C0">
        <w:rPr>
          <w:rFonts w:hint="eastAsia"/>
          <w:lang w:eastAsia="zh-CN"/>
        </w:rPr>
        <w:t xml:space="preserve"> and </w:t>
      </w:r>
      <w:proofErr w:type="spellStart"/>
      <w:ins w:id="150" w:author="Huawei" w:date="2020-05-04T08:32:00Z">
        <w:r w:rsidR="00E70AAE" w:rsidRPr="00D155C0">
          <w:rPr>
            <w:i/>
            <w:iCs/>
          </w:rPr>
          <w:t>ul-FullPowerTransmission</w:t>
        </w:r>
      </w:ins>
      <w:proofErr w:type="spellEnd"/>
      <w:ins w:id="151" w:author="Huawei" w:date="2020-05-04T11:35:00Z">
        <w:r w:rsidR="00D155C0" w:rsidRPr="00D155C0">
          <w:rPr>
            <w:i/>
            <w:lang w:eastAsia="zh-CN"/>
          </w:rPr>
          <w:t xml:space="preserve"> </w:t>
        </w:r>
      </w:ins>
      <w:del w:id="152" w:author="Huawei" w:date="2020-05-04T08:42:00Z">
        <w:r w:rsidRPr="00D155C0" w:rsidDel="007F222C">
          <w:rPr>
            <w:i/>
            <w:iCs/>
            <w:lang w:eastAsia="zh-CN"/>
          </w:rPr>
          <w:delText>ULFPTxModes</w:delText>
        </w:r>
      </w:del>
      <w:r w:rsidRPr="00D155C0">
        <w:rPr>
          <w:i/>
          <w:iCs/>
          <w:lang w:eastAsia="zh-CN"/>
        </w:rPr>
        <w:t>=</w:t>
      </w:r>
      <w:ins w:id="153" w:author="Huawei" w:date="2020-05-04T09:06:00Z">
        <w:r w:rsidR="00917DC3" w:rsidRPr="00D155C0">
          <w:rPr>
            <w:i/>
            <w:iCs/>
          </w:rPr>
          <w:t xml:space="preserve"> fullpowerMode</w:t>
        </w:r>
      </w:ins>
      <w:del w:id="154" w:author="Huawei" w:date="2020-05-04T09:06:00Z">
        <w:r w:rsidRPr="00D155C0" w:rsidDel="00917DC3">
          <w:rPr>
            <w:i/>
            <w:iCs/>
            <w:lang w:eastAsia="zh-CN"/>
          </w:rPr>
          <w:delText>Mode</w:delText>
        </w:r>
      </w:del>
      <w:r w:rsidRPr="00D155C0">
        <w:rPr>
          <w:i/>
          <w:iCs/>
          <w:lang w:eastAsia="zh-CN"/>
        </w:rPr>
        <w:t>1</w:t>
      </w:r>
      <w:r w:rsidRPr="00D155C0">
        <w:rPr>
          <w:rFonts w:hint="eastAsia"/>
          <w:lang w:eastAsia="zh-CN"/>
        </w:rPr>
        <w:t xml:space="preserve">, or if </w:t>
      </w:r>
      <w:r w:rsidRPr="00D155C0">
        <w:t>transform</w:t>
      </w:r>
      <w:r w:rsidRPr="00D155C0">
        <w:rPr>
          <w:rFonts w:hint="eastAsia"/>
          <w:lang w:eastAsia="zh-CN"/>
        </w:rPr>
        <w:t xml:space="preserve"> </w:t>
      </w:r>
      <w:proofErr w:type="spellStart"/>
      <w:r w:rsidRPr="00D155C0">
        <w:rPr>
          <w:rFonts w:hint="eastAsia"/>
          <w:lang w:eastAsia="zh-CN"/>
        </w:rPr>
        <w:t>p</w:t>
      </w:r>
      <w:r w:rsidRPr="00D155C0">
        <w:t>recoder</w:t>
      </w:r>
      <w:proofErr w:type="spellEnd"/>
      <w:r w:rsidRPr="00D155C0">
        <w:rPr>
          <w:rFonts w:hint="eastAsia"/>
          <w:lang w:eastAsia="zh-CN"/>
        </w:rPr>
        <w:t xml:space="preserve"> is</w:t>
      </w:r>
      <w:r w:rsidRPr="00D155C0">
        <w:rPr>
          <w:lang w:eastAsia="zh-CN"/>
        </w:rPr>
        <w:t xml:space="preserve"> disabled</w:t>
      </w:r>
      <w:r w:rsidRPr="00D155C0">
        <w:rPr>
          <w:rFonts w:hint="eastAsia"/>
          <w:i/>
          <w:lang w:eastAsia="zh-CN"/>
        </w:rPr>
        <w:t xml:space="preserve">, </w:t>
      </w:r>
      <w:proofErr w:type="spellStart"/>
      <w:r w:rsidRPr="00D155C0">
        <w:rPr>
          <w:i/>
          <w:iCs/>
          <w:lang w:eastAsia="zh-CN"/>
        </w:rPr>
        <w:t>maxRank</w:t>
      </w:r>
      <w:proofErr w:type="spellEnd"/>
      <w:r w:rsidRPr="00D155C0">
        <w:rPr>
          <w:rFonts w:hint="eastAsia"/>
          <w:iCs/>
          <w:lang w:eastAsia="zh-CN"/>
        </w:rPr>
        <w:t xml:space="preserve"> = 1, and </w:t>
      </w:r>
      <w:proofErr w:type="spellStart"/>
      <w:ins w:id="155" w:author="Huawei" w:date="2020-05-04T08:32:00Z">
        <w:r w:rsidR="00E70AAE" w:rsidRPr="00D155C0">
          <w:rPr>
            <w:i/>
            <w:iCs/>
          </w:rPr>
          <w:t>ul-FullPowerTransmission</w:t>
        </w:r>
      </w:ins>
      <w:proofErr w:type="spellEnd"/>
      <w:ins w:id="156" w:author="Huawei" w:date="2020-05-04T11:36:00Z">
        <w:r w:rsidR="00D155C0" w:rsidRPr="00D155C0">
          <w:rPr>
            <w:i/>
            <w:lang w:eastAsia="zh-CN"/>
          </w:rPr>
          <w:t xml:space="preserve"> </w:t>
        </w:r>
      </w:ins>
      <w:del w:id="157" w:author="Huawei" w:date="2020-05-04T08:42:00Z">
        <w:r w:rsidRPr="00D155C0" w:rsidDel="007F222C">
          <w:rPr>
            <w:i/>
            <w:iCs/>
            <w:lang w:eastAsia="zh-CN"/>
          </w:rPr>
          <w:delText>ULFPTxModes</w:delText>
        </w:r>
      </w:del>
      <w:r w:rsidRPr="00D155C0">
        <w:rPr>
          <w:i/>
          <w:iCs/>
          <w:lang w:eastAsia="zh-CN"/>
        </w:rPr>
        <w:t>=</w:t>
      </w:r>
      <w:ins w:id="158" w:author="Huawei" w:date="2020-05-04T09:06:00Z">
        <w:r w:rsidR="00917DC3" w:rsidRPr="00D155C0">
          <w:rPr>
            <w:i/>
            <w:iCs/>
          </w:rPr>
          <w:t xml:space="preserve"> fullpowerMode</w:t>
        </w:r>
      </w:ins>
      <w:del w:id="159" w:author="Huawei" w:date="2020-05-04T09:06:00Z">
        <w:r w:rsidRPr="00D155C0" w:rsidDel="00917DC3">
          <w:rPr>
            <w:i/>
            <w:iCs/>
            <w:lang w:eastAsia="zh-CN"/>
          </w:rPr>
          <w:delText>Mode</w:delText>
        </w:r>
      </w:del>
      <w:r w:rsidRPr="00D155C0">
        <w:rPr>
          <w:i/>
          <w:iCs/>
          <w:lang w:eastAsia="zh-CN"/>
        </w:rPr>
        <w:t>1</w:t>
      </w:r>
    </w:p>
    <w:tbl>
      <w:tblPr>
        <w:tblW w:w="6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4210"/>
      </w:tblGrid>
      <w:tr w:rsidR="008A3BF4" w:rsidRPr="00A96AC5" w14:paraId="2804F74D" w14:textId="77777777" w:rsidTr="00293E93">
        <w:trPr>
          <w:trHeight w:val="424"/>
          <w:jc w:val="center"/>
        </w:trPr>
        <w:tc>
          <w:tcPr>
            <w:tcW w:w="2096" w:type="dxa"/>
            <w:shd w:val="clear" w:color="auto" w:fill="D9D9D9"/>
            <w:vAlign w:val="center"/>
          </w:tcPr>
          <w:p w14:paraId="22D828E1" w14:textId="77777777" w:rsidR="008A3BF4" w:rsidRPr="00A96AC5" w:rsidRDefault="008A3BF4" w:rsidP="00293E93">
            <w:pPr>
              <w:pStyle w:val="TAC"/>
              <w:rPr>
                <w:lang w:eastAsia="zh-CN"/>
              </w:rPr>
            </w:pPr>
            <w:r w:rsidRPr="00A96AC5">
              <w:rPr>
                <w:lang w:eastAsia="zh-CN"/>
              </w:rPr>
              <w:t>Bit field mapped to index</w:t>
            </w:r>
          </w:p>
        </w:tc>
        <w:tc>
          <w:tcPr>
            <w:tcW w:w="4210" w:type="dxa"/>
            <w:shd w:val="clear" w:color="auto" w:fill="D9D9D9"/>
            <w:vAlign w:val="center"/>
          </w:tcPr>
          <w:p w14:paraId="59A4F2D7" w14:textId="77777777" w:rsidR="008A3BF4" w:rsidRPr="00A96AC5" w:rsidRDefault="008A3BF4" w:rsidP="00293E93">
            <w:pPr>
              <w:pStyle w:val="TAC"/>
              <w:rPr>
                <w:lang w:eastAsia="zh-CN"/>
              </w:rPr>
            </w:pPr>
            <w:proofErr w:type="spellStart"/>
            <w:r w:rsidRPr="00A96AC5">
              <w:rPr>
                <w:i/>
                <w:lang w:eastAsia="zh-CN"/>
              </w:rPr>
              <w:t>codebookSubset</w:t>
            </w:r>
            <w:proofErr w:type="spellEnd"/>
            <w:r w:rsidRPr="00A96AC5">
              <w:rPr>
                <w:rFonts w:hint="eastAsia"/>
                <w:lang w:eastAsia="zh-CN"/>
              </w:rPr>
              <w:t xml:space="preserve">= </w:t>
            </w:r>
            <w:proofErr w:type="spellStart"/>
            <w:r w:rsidRPr="00A96AC5">
              <w:rPr>
                <w:rFonts w:hint="eastAsia"/>
                <w:i/>
                <w:lang w:eastAsia="zh-CN"/>
              </w:rPr>
              <w:t>n</w:t>
            </w:r>
            <w:r w:rsidRPr="00A96AC5">
              <w:rPr>
                <w:i/>
                <w:lang w:eastAsia="zh-CN"/>
              </w:rPr>
              <w:t>onCoherent</w:t>
            </w:r>
            <w:proofErr w:type="spellEnd"/>
          </w:p>
        </w:tc>
      </w:tr>
      <w:tr w:rsidR="008A3BF4" w:rsidRPr="00A96AC5" w14:paraId="3715CAC2" w14:textId="77777777" w:rsidTr="00293E93">
        <w:trPr>
          <w:jc w:val="center"/>
        </w:trPr>
        <w:tc>
          <w:tcPr>
            <w:tcW w:w="2096" w:type="dxa"/>
            <w:shd w:val="clear" w:color="auto" w:fill="D9D9D9"/>
          </w:tcPr>
          <w:p w14:paraId="61900C9A" w14:textId="77777777" w:rsidR="008A3BF4" w:rsidRPr="00A96AC5" w:rsidRDefault="008A3BF4" w:rsidP="00293E93">
            <w:pPr>
              <w:pStyle w:val="TAC"/>
            </w:pPr>
            <w:r w:rsidRPr="00A96AC5">
              <w:t>0</w:t>
            </w:r>
          </w:p>
        </w:tc>
        <w:tc>
          <w:tcPr>
            <w:tcW w:w="4210" w:type="dxa"/>
          </w:tcPr>
          <w:p w14:paraId="6E4062A8" w14:textId="77777777" w:rsidR="008A3BF4" w:rsidRPr="00A96AC5" w:rsidRDefault="008A3BF4" w:rsidP="00293E93">
            <w:pPr>
              <w:pStyle w:val="TAC"/>
              <w:rPr>
                <w:lang w:eastAsia="zh-CN"/>
              </w:rPr>
            </w:pPr>
            <w:r w:rsidRPr="00A96AC5">
              <w:t>1 layer: TPMI=0</w:t>
            </w:r>
          </w:p>
        </w:tc>
      </w:tr>
      <w:tr w:rsidR="008A3BF4" w:rsidRPr="00A96AC5" w14:paraId="6B448D15" w14:textId="77777777" w:rsidTr="00293E93">
        <w:trPr>
          <w:jc w:val="center"/>
        </w:trPr>
        <w:tc>
          <w:tcPr>
            <w:tcW w:w="2096" w:type="dxa"/>
            <w:shd w:val="clear" w:color="auto" w:fill="D9D9D9"/>
            <w:vAlign w:val="center"/>
          </w:tcPr>
          <w:p w14:paraId="5A10348A" w14:textId="77777777" w:rsidR="008A3BF4" w:rsidRPr="00A96AC5" w:rsidRDefault="008A3BF4" w:rsidP="00293E93">
            <w:pPr>
              <w:pStyle w:val="TAC"/>
            </w:pPr>
            <w:r w:rsidRPr="00A96AC5">
              <w:rPr>
                <w:rFonts w:hint="eastAsia"/>
                <w:lang w:eastAsia="zh-CN"/>
              </w:rPr>
              <w:t>1</w:t>
            </w:r>
          </w:p>
        </w:tc>
        <w:tc>
          <w:tcPr>
            <w:tcW w:w="4210" w:type="dxa"/>
            <w:vAlign w:val="center"/>
          </w:tcPr>
          <w:p w14:paraId="3ABC7796" w14:textId="77777777" w:rsidR="008A3BF4" w:rsidRPr="00A96AC5" w:rsidRDefault="008A3BF4" w:rsidP="00293E93">
            <w:pPr>
              <w:pStyle w:val="TAC"/>
              <w:rPr>
                <w:lang w:eastAsia="zh-CN"/>
              </w:rPr>
            </w:pPr>
            <w:r w:rsidRPr="00A96AC5">
              <w:t>1 layer: TPMI=1</w:t>
            </w:r>
          </w:p>
        </w:tc>
      </w:tr>
      <w:tr w:rsidR="008A3BF4" w:rsidRPr="00A96AC5" w14:paraId="3A9C0A2E" w14:textId="77777777" w:rsidTr="00293E93">
        <w:trPr>
          <w:jc w:val="center"/>
        </w:trPr>
        <w:tc>
          <w:tcPr>
            <w:tcW w:w="2096" w:type="dxa"/>
            <w:shd w:val="clear" w:color="auto" w:fill="D9D9D9"/>
            <w:vAlign w:val="center"/>
          </w:tcPr>
          <w:p w14:paraId="3FE5456E" w14:textId="77777777" w:rsidR="008A3BF4" w:rsidRPr="00A96AC5" w:rsidRDefault="008A3BF4" w:rsidP="00293E93">
            <w:pPr>
              <w:pStyle w:val="TAC"/>
              <w:rPr>
                <w:lang w:eastAsia="zh-CN"/>
              </w:rPr>
            </w:pPr>
            <w:r w:rsidRPr="00A96AC5">
              <w:rPr>
                <w:lang w:eastAsia="zh-CN"/>
              </w:rPr>
              <w:t>2</w:t>
            </w:r>
          </w:p>
        </w:tc>
        <w:tc>
          <w:tcPr>
            <w:tcW w:w="4210" w:type="dxa"/>
            <w:vAlign w:val="center"/>
          </w:tcPr>
          <w:p w14:paraId="59A56EE4" w14:textId="77777777" w:rsidR="008A3BF4" w:rsidRPr="00A96AC5" w:rsidRDefault="008A3BF4" w:rsidP="00293E93">
            <w:pPr>
              <w:pStyle w:val="TAC"/>
              <w:rPr>
                <w:lang w:eastAsia="zh-CN"/>
              </w:rPr>
            </w:pPr>
            <w:r w:rsidRPr="00A96AC5">
              <w:rPr>
                <w:lang w:eastAsia="zh-CN"/>
              </w:rPr>
              <w:t>1 layer: TPMI=2</w:t>
            </w:r>
          </w:p>
        </w:tc>
      </w:tr>
      <w:tr w:rsidR="008A3BF4" w:rsidRPr="00A96AC5" w14:paraId="20B492EA" w14:textId="77777777" w:rsidTr="00293E93">
        <w:trPr>
          <w:jc w:val="center"/>
        </w:trPr>
        <w:tc>
          <w:tcPr>
            <w:tcW w:w="2096" w:type="dxa"/>
            <w:shd w:val="clear" w:color="auto" w:fill="D9D9D9"/>
            <w:vAlign w:val="center"/>
          </w:tcPr>
          <w:p w14:paraId="0F3F4907" w14:textId="77777777" w:rsidR="008A3BF4" w:rsidRPr="00A96AC5" w:rsidRDefault="008A3BF4" w:rsidP="00293E93">
            <w:pPr>
              <w:pStyle w:val="TAC"/>
              <w:rPr>
                <w:lang w:eastAsia="zh-CN"/>
              </w:rPr>
            </w:pPr>
            <w:r w:rsidRPr="00A96AC5">
              <w:rPr>
                <w:rFonts w:hint="eastAsia"/>
                <w:lang w:eastAsia="zh-CN"/>
              </w:rPr>
              <w:t>3</w:t>
            </w:r>
          </w:p>
        </w:tc>
        <w:tc>
          <w:tcPr>
            <w:tcW w:w="4210" w:type="dxa"/>
            <w:vAlign w:val="center"/>
          </w:tcPr>
          <w:p w14:paraId="09E13B82" w14:textId="77777777" w:rsidR="008A3BF4" w:rsidRPr="00A96AC5" w:rsidRDefault="008A3BF4" w:rsidP="00293E93">
            <w:pPr>
              <w:pStyle w:val="TAC"/>
              <w:rPr>
                <w:lang w:eastAsia="zh-CN"/>
              </w:rPr>
            </w:pPr>
            <w:r w:rsidRPr="00A96AC5">
              <w:rPr>
                <w:rFonts w:hint="eastAsia"/>
                <w:lang w:eastAsia="zh-CN"/>
              </w:rPr>
              <w:t>Reserved</w:t>
            </w:r>
          </w:p>
        </w:tc>
      </w:tr>
    </w:tbl>
    <w:p w14:paraId="4A74E6AF" w14:textId="77777777" w:rsidR="008A3BF4" w:rsidRPr="00A96AC5" w:rsidRDefault="008A3BF4" w:rsidP="008A3BF4">
      <w:pPr>
        <w:rPr>
          <w:lang w:eastAsia="zh-CN"/>
        </w:rPr>
      </w:pPr>
    </w:p>
    <w:p w14:paraId="01C2B2F3" w14:textId="393CE7BB"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6: Antenna port(s),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enabled</w:t>
      </w:r>
      <w:r w:rsidRPr="00A96AC5">
        <w:rPr>
          <w:rFonts w:hint="eastAsia"/>
          <w:lang w:eastAsia="zh-CN"/>
        </w:rPr>
        <w:t xml:space="preserve">, </w:t>
      </w:r>
      <w:proofErr w:type="spellStart"/>
      <w:r w:rsidRPr="00A96AC5">
        <w:rPr>
          <w:rFonts w:hint="eastAsia"/>
          <w:i/>
          <w:lang w:eastAsia="zh-CN"/>
        </w:rPr>
        <w:t>dmrs</w:t>
      </w:r>
      <w:proofErr w:type="spellEnd"/>
      <w:r w:rsidRPr="00A96AC5">
        <w:rPr>
          <w:rFonts w:hint="eastAsia"/>
          <w:i/>
          <w:lang w:eastAsia="zh-CN"/>
        </w:rPr>
        <w:t>-Type</w:t>
      </w:r>
      <w:r w:rsidRPr="00A96AC5">
        <w:rPr>
          <w:lang w:eastAsia="zh-CN"/>
        </w:rPr>
        <w:t>=1</w:t>
      </w:r>
      <w:r w:rsidRPr="00A96AC5">
        <w:rPr>
          <w:rFonts w:hint="eastAsia"/>
          <w:lang w:eastAsia="zh-CN"/>
        </w:rPr>
        <w:t>,</w:t>
      </w:r>
      <w:r w:rsidRPr="00A96AC5">
        <w:rPr>
          <w:lang w:eastAsia="zh-CN"/>
        </w:rPr>
        <w:t xml:space="preserve"> </w:t>
      </w:r>
      <w:proofErr w:type="spellStart"/>
      <w:r w:rsidRPr="00A96AC5">
        <w:rPr>
          <w:rFonts w:hint="eastAsia"/>
          <w:i/>
          <w:lang w:eastAsia="zh-CN"/>
        </w:rPr>
        <w:t>maxLength</w:t>
      </w:r>
      <w:proofErr w:type="spellEnd"/>
      <w:r w:rsidRPr="00A96AC5">
        <w:rPr>
          <w:rFonts w:hint="eastAsia"/>
          <w:lang w:eastAsia="zh-CN"/>
        </w:rPr>
        <w:t>=</w:t>
      </w:r>
      <w:r w:rsidRPr="00A96AC5">
        <w:rPr>
          <w:lang w:eastAsia="zh-CN"/>
        </w:rPr>
        <w:t>1,</w:t>
      </w:r>
      <w:r w:rsidRPr="00A96AC5">
        <w:rPr>
          <w:rFonts w:hint="eastAsia"/>
          <w:lang w:eastAsia="zh-CN"/>
        </w:rPr>
        <w:t xml:space="preserve"> except that </w:t>
      </w:r>
      <w:ins w:id="160" w:author="Huawei" w:date="2020-05-04T08:14:00Z">
        <w:r w:rsidR="00F22963" w:rsidRPr="00A96AC5">
          <w:rPr>
            <w:i/>
            <w:lang w:eastAsia="zh-CN"/>
          </w:rPr>
          <w:t>dmrs-UplinkTransformPrecoding</w:t>
        </w:r>
      </w:ins>
      <w:del w:id="161" w:author="Huawei" w:date="2020-05-04T08:14:00Z">
        <w:r w:rsidRPr="00A96AC5" w:rsidDel="00F22963">
          <w:rPr>
            <w:i/>
            <w:lang w:eastAsia="zh-CN"/>
          </w:rPr>
          <w:delText>DMRSuplinkTransformPrecoding</w:delText>
        </w:r>
      </w:del>
      <w:r w:rsidRPr="00A96AC5">
        <w:rPr>
          <w:i/>
          <w:lang w:eastAsia="zh-CN"/>
        </w:rPr>
        <w:t>-r16</w:t>
      </w:r>
      <w:r w:rsidRPr="00A96AC5">
        <w:rPr>
          <w:rFonts w:ascii="Calibri" w:hAnsi="Calibri" w:cs="Calibri"/>
          <w:i/>
          <w:szCs w:val="16"/>
        </w:rPr>
        <w:t xml:space="preserve"> </w:t>
      </w:r>
      <w:r w:rsidRPr="00A96AC5">
        <w:rPr>
          <w:lang w:eastAsia="zh-CN"/>
        </w:rPr>
        <w:t>and</w:t>
      </w:r>
      <w:r w:rsidRPr="00A96AC5">
        <w:rPr>
          <w:rFonts w:ascii="Calibri" w:hAnsi="Calibri" w:cs="Calibri"/>
          <w:i/>
          <w:szCs w:val="16"/>
        </w:rPr>
        <w:t xml:space="preserve"> </w:t>
      </w:r>
      <w:r w:rsidRPr="00A96AC5">
        <w:rPr>
          <w:i/>
          <w:lang w:eastAsia="zh-CN"/>
        </w:rPr>
        <w:t xml:space="preserve">tp-pi2BPSK </w:t>
      </w:r>
      <w:r w:rsidRPr="00A96AC5">
        <w:rPr>
          <w:rFonts w:hint="eastAsia"/>
          <w:lang w:eastAsia="zh-CN"/>
        </w:rPr>
        <w:t>are both</w:t>
      </w:r>
      <w:r w:rsidRPr="00A96AC5">
        <w:rPr>
          <w:lang w:eastAsia="zh-CN"/>
        </w:rPr>
        <w:t xml:space="preserve"> configured</w:t>
      </w:r>
      <w:r w:rsidRPr="00A96AC5">
        <w:rPr>
          <w:rFonts w:cs="Arial"/>
          <w:bCs/>
          <w:lang w:val="en-US"/>
        </w:rPr>
        <w:t xml:space="preserve"> and π/2-BPSK modulation is used</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215"/>
      </w:tblGrid>
      <w:tr w:rsidR="008A3BF4" w:rsidRPr="00A96AC5" w14:paraId="43E310E1" w14:textId="77777777" w:rsidTr="00293E93">
        <w:trPr>
          <w:jc w:val="center"/>
        </w:trPr>
        <w:tc>
          <w:tcPr>
            <w:tcW w:w="1284" w:type="dxa"/>
            <w:shd w:val="clear" w:color="auto" w:fill="D9D9D9"/>
            <w:vAlign w:val="center"/>
          </w:tcPr>
          <w:p w14:paraId="2557D2EB" w14:textId="77777777" w:rsidR="008A3BF4" w:rsidRPr="00A96AC5" w:rsidRDefault="008A3BF4" w:rsidP="00293E93">
            <w:pPr>
              <w:pStyle w:val="TAC"/>
              <w:rPr>
                <w:lang w:eastAsia="zh-CN"/>
              </w:rPr>
            </w:pPr>
            <w:r w:rsidRPr="00A96AC5">
              <w:rPr>
                <w:rFonts w:cs="Arial"/>
                <w:b/>
                <w:bCs/>
                <w:sz w:val="16"/>
                <w:szCs w:val="16"/>
              </w:rPr>
              <w:t>Value</w:t>
            </w:r>
          </w:p>
        </w:tc>
        <w:tc>
          <w:tcPr>
            <w:tcW w:w="1862" w:type="dxa"/>
            <w:shd w:val="clear" w:color="auto" w:fill="D9D9D9"/>
            <w:vAlign w:val="center"/>
          </w:tcPr>
          <w:p w14:paraId="35435585" w14:textId="77777777" w:rsidR="008A3BF4" w:rsidRPr="00A96AC5" w:rsidRDefault="008A3BF4" w:rsidP="00293E93">
            <w:pPr>
              <w:pStyle w:val="TAC"/>
              <w:rPr>
                <w:lang w:eastAsia="zh-CN"/>
              </w:rPr>
            </w:pPr>
            <w:r w:rsidRPr="00A96AC5">
              <w:rPr>
                <w:rFonts w:cs="Arial"/>
                <w:b/>
                <w:bCs/>
                <w:sz w:val="16"/>
                <w:szCs w:val="16"/>
              </w:rPr>
              <w:t xml:space="preserve">Number of </w:t>
            </w:r>
            <w:r w:rsidRPr="00A96AC5">
              <w:rPr>
                <w:rFonts w:cs="Arial" w:hint="eastAsia"/>
                <w:b/>
                <w:bCs/>
                <w:sz w:val="16"/>
                <w:szCs w:val="16"/>
                <w:lang w:eastAsia="zh-CN"/>
              </w:rPr>
              <w:t xml:space="preserve">DMRS </w:t>
            </w:r>
            <w:r w:rsidRPr="00A96AC5">
              <w:rPr>
                <w:rFonts w:cs="Arial"/>
                <w:b/>
                <w:bCs/>
                <w:sz w:val="16"/>
                <w:szCs w:val="16"/>
              </w:rPr>
              <w:t>CDM group(s)</w:t>
            </w:r>
            <w:r w:rsidRPr="00A96AC5">
              <w:rPr>
                <w:rFonts w:cs="Arial" w:hint="eastAsia"/>
                <w:b/>
                <w:bCs/>
                <w:sz w:val="16"/>
                <w:szCs w:val="16"/>
                <w:lang w:eastAsia="zh-CN"/>
              </w:rPr>
              <w:t xml:space="preserve"> without data</w:t>
            </w:r>
          </w:p>
        </w:tc>
        <w:tc>
          <w:tcPr>
            <w:tcW w:w="1215" w:type="dxa"/>
            <w:shd w:val="clear" w:color="auto" w:fill="D9D9D9"/>
            <w:vAlign w:val="center"/>
          </w:tcPr>
          <w:p w14:paraId="7334991E" w14:textId="77777777" w:rsidR="008A3BF4" w:rsidRPr="00A96AC5" w:rsidRDefault="008A3BF4" w:rsidP="00293E93">
            <w:pPr>
              <w:pStyle w:val="TAC"/>
            </w:pPr>
            <w:r w:rsidRPr="00A96AC5">
              <w:rPr>
                <w:rFonts w:cs="Arial"/>
                <w:b/>
                <w:bCs/>
                <w:sz w:val="16"/>
                <w:szCs w:val="16"/>
              </w:rPr>
              <w:t>DMRS port(s)</w:t>
            </w:r>
          </w:p>
        </w:tc>
      </w:tr>
      <w:tr w:rsidR="008A3BF4" w:rsidRPr="00A96AC5" w14:paraId="4D0FC0CC" w14:textId="77777777" w:rsidTr="00293E93">
        <w:trPr>
          <w:jc w:val="center"/>
        </w:trPr>
        <w:tc>
          <w:tcPr>
            <w:tcW w:w="1284" w:type="dxa"/>
            <w:shd w:val="clear" w:color="auto" w:fill="auto"/>
            <w:vAlign w:val="center"/>
          </w:tcPr>
          <w:p w14:paraId="790B60AD" w14:textId="77777777" w:rsidR="008A3BF4" w:rsidRPr="00A96AC5" w:rsidRDefault="008A3BF4" w:rsidP="00293E93">
            <w:pPr>
              <w:pStyle w:val="TAC"/>
            </w:pPr>
            <w:r w:rsidRPr="00A96AC5">
              <w:rPr>
                <w:rFonts w:cs="Arial"/>
                <w:sz w:val="16"/>
                <w:szCs w:val="16"/>
              </w:rPr>
              <w:t>0</w:t>
            </w:r>
          </w:p>
        </w:tc>
        <w:tc>
          <w:tcPr>
            <w:tcW w:w="1862" w:type="dxa"/>
            <w:shd w:val="clear" w:color="auto" w:fill="auto"/>
            <w:vAlign w:val="center"/>
          </w:tcPr>
          <w:p w14:paraId="4488BDFD" w14:textId="77777777" w:rsidR="008A3BF4" w:rsidRPr="00A96AC5" w:rsidRDefault="008A3BF4" w:rsidP="00293E93">
            <w:pPr>
              <w:pStyle w:val="TAC"/>
            </w:pPr>
            <w:r w:rsidRPr="00A96AC5">
              <w:rPr>
                <w:rFonts w:cs="Arial"/>
                <w:sz w:val="16"/>
                <w:szCs w:val="16"/>
              </w:rPr>
              <w:t>2</w:t>
            </w:r>
          </w:p>
        </w:tc>
        <w:tc>
          <w:tcPr>
            <w:tcW w:w="1215" w:type="dxa"/>
            <w:shd w:val="clear" w:color="auto" w:fill="auto"/>
            <w:vAlign w:val="center"/>
          </w:tcPr>
          <w:p w14:paraId="4CED778A" w14:textId="77777777" w:rsidR="008A3BF4" w:rsidRPr="00A96AC5" w:rsidRDefault="008A3BF4" w:rsidP="00293E93">
            <w:pPr>
              <w:pStyle w:val="TAC"/>
            </w:pPr>
            <w:r w:rsidRPr="00A96AC5">
              <w:rPr>
                <w:rFonts w:cs="Arial"/>
                <w:sz w:val="16"/>
                <w:szCs w:val="16"/>
              </w:rPr>
              <w:t>0</w:t>
            </w:r>
          </w:p>
        </w:tc>
      </w:tr>
      <w:tr w:rsidR="008A3BF4" w:rsidRPr="00A96AC5" w14:paraId="550C4548" w14:textId="77777777" w:rsidTr="00293E93">
        <w:trPr>
          <w:jc w:val="center"/>
        </w:trPr>
        <w:tc>
          <w:tcPr>
            <w:tcW w:w="1284" w:type="dxa"/>
            <w:shd w:val="clear" w:color="auto" w:fill="auto"/>
            <w:vAlign w:val="center"/>
          </w:tcPr>
          <w:p w14:paraId="70643FE0" w14:textId="77777777" w:rsidR="008A3BF4" w:rsidRPr="00A96AC5" w:rsidRDefault="008A3BF4" w:rsidP="00293E93">
            <w:pPr>
              <w:pStyle w:val="TAC"/>
              <w:rPr>
                <w:lang w:eastAsia="zh-CN"/>
              </w:rPr>
            </w:pPr>
            <w:r w:rsidRPr="00A96AC5">
              <w:rPr>
                <w:rFonts w:cs="Arial"/>
                <w:sz w:val="16"/>
                <w:szCs w:val="16"/>
              </w:rPr>
              <w:t>1</w:t>
            </w:r>
          </w:p>
        </w:tc>
        <w:tc>
          <w:tcPr>
            <w:tcW w:w="1862" w:type="dxa"/>
            <w:vAlign w:val="center"/>
          </w:tcPr>
          <w:p w14:paraId="50F3788C" w14:textId="77777777" w:rsidR="008A3BF4" w:rsidRPr="00A96AC5" w:rsidRDefault="008A3BF4" w:rsidP="00293E93">
            <w:pPr>
              <w:pStyle w:val="TAC"/>
              <w:rPr>
                <w:lang w:eastAsia="zh-CN"/>
              </w:rPr>
            </w:pPr>
            <w:r w:rsidRPr="00A96AC5">
              <w:rPr>
                <w:rFonts w:cs="Arial"/>
                <w:sz w:val="16"/>
                <w:szCs w:val="16"/>
              </w:rPr>
              <w:t>2</w:t>
            </w:r>
          </w:p>
        </w:tc>
        <w:tc>
          <w:tcPr>
            <w:tcW w:w="1215" w:type="dxa"/>
            <w:shd w:val="clear" w:color="auto" w:fill="auto"/>
            <w:vAlign w:val="center"/>
          </w:tcPr>
          <w:p w14:paraId="27647C96" w14:textId="77777777" w:rsidR="008A3BF4" w:rsidRPr="00A96AC5" w:rsidRDefault="008A3BF4" w:rsidP="00293E93">
            <w:pPr>
              <w:pStyle w:val="TAC"/>
            </w:pPr>
            <w:r w:rsidRPr="00A96AC5">
              <w:rPr>
                <w:rFonts w:cs="Arial"/>
                <w:sz w:val="16"/>
                <w:szCs w:val="16"/>
              </w:rPr>
              <w:t>1</w:t>
            </w:r>
          </w:p>
        </w:tc>
      </w:tr>
      <w:tr w:rsidR="008A3BF4" w:rsidRPr="00A96AC5" w14:paraId="5E8172E2" w14:textId="77777777" w:rsidTr="00293E93">
        <w:trPr>
          <w:jc w:val="center"/>
        </w:trPr>
        <w:tc>
          <w:tcPr>
            <w:tcW w:w="1284" w:type="dxa"/>
            <w:shd w:val="clear" w:color="auto" w:fill="auto"/>
            <w:vAlign w:val="center"/>
          </w:tcPr>
          <w:p w14:paraId="52CABD3D" w14:textId="77777777" w:rsidR="008A3BF4" w:rsidRPr="00A96AC5" w:rsidRDefault="008A3BF4" w:rsidP="00293E93">
            <w:pPr>
              <w:pStyle w:val="TAC"/>
              <w:rPr>
                <w:lang w:eastAsia="zh-CN"/>
              </w:rPr>
            </w:pPr>
            <w:r w:rsidRPr="00A96AC5">
              <w:rPr>
                <w:rFonts w:cs="Arial"/>
                <w:sz w:val="16"/>
                <w:szCs w:val="16"/>
              </w:rPr>
              <w:t>2</w:t>
            </w:r>
          </w:p>
        </w:tc>
        <w:tc>
          <w:tcPr>
            <w:tcW w:w="1862" w:type="dxa"/>
            <w:vAlign w:val="center"/>
          </w:tcPr>
          <w:p w14:paraId="46CA9E15" w14:textId="77777777" w:rsidR="008A3BF4" w:rsidRPr="00A96AC5" w:rsidRDefault="008A3BF4" w:rsidP="00293E93">
            <w:pPr>
              <w:pStyle w:val="TAC"/>
              <w:rPr>
                <w:lang w:eastAsia="zh-CN"/>
              </w:rPr>
            </w:pPr>
            <w:r w:rsidRPr="00A96AC5">
              <w:rPr>
                <w:rFonts w:cs="Arial"/>
                <w:sz w:val="16"/>
                <w:szCs w:val="16"/>
              </w:rPr>
              <w:t>2</w:t>
            </w:r>
          </w:p>
        </w:tc>
        <w:tc>
          <w:tcPr>
            <w:tcW w:w="1215" w:type="dxa"/>
            <w:shd w:val="clear" w:color="auto" w:fill="auto"/>
            <w:vAlign w:val="center"/>
          </w:tcPr>
          <w:p w14:paraId="661F6C0F"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49A804DD" w14:textId="77777777" w:rsidTr="00293E93">
        <w:trPr>
          <w:jc w:val="center"/>
        </w:trPr>
        <w:tc>
          <w:tcPr>
            <w:tcW w:w="1284" w:type="dxa"/>
            <w:shd w:val="clear" w:color="auto" w:fill="auto"/>
            <w:vAlign w:val="center"/>
          </w:tcPr>
          <w:p w14:paraId="27213679" w14:textId="77777777" w:rsidR="008A3BF4" w:rsidRPr="00A96AC5" w:rsidRDefault="008A3BF4" w:rsidP="00293E93">
            <w:pPr>
              <w:pStyle w:val="TAC"/>
              <w:rPr>
                <w:lang w:eastAsia="zh-CN"/>
              </w:rPr>
            </w:pPr>
            <w:r w:rsidRPr="00A96AC5">
              <w:rPr>
                <w:rFonts w:cs="Arial"/>
                <w:sz w:val="16"/>
                <w:szCs w:val="16"/>
              </w:rPr>
              <w:t>3</w:t>
            </w:r>
          </w:p>
        </w:tc>
        <w:tc>
          <w:tcPr>
            <w:tcW w:w="1862" w:type="dxa"/>
            <w:vAlign w:val="center"/>
          </w:tcPr>
          <w:p w14:paraId="403388CA" w14:textId="77777777" w:rsidR="008A3BF4" w:rsidRPr="00A96AC5" w:rsidRDefault="008A3BF4" w:rsidP="00293E93">
            <w:pPr>
              <w:pStyle w:val="TAC"/>
              <w:rPr>
                <w:lang w:eastAsia="zh-CN"/>
              </w:rPr>
            </w:pPr>
            <w:r w:rsidRPr="00A96AC5">
              <w:rPr>
                <w:rFonts w:cs="Arial"/>
                <w:sz w:val="16"/>
                <w:szCs w:val="16"/>
              </w:rPr>
              <w:t>2</w:t>
            </w:r>
          </w:p>
        </w:tc>
        <w:tc>
          <w:tcPr>
            <w:tcW w:w="1215" w:type="dxa"/>
            <w:shd w:val="clear" w:color="auto" w:fill="auto"/>
            <w:vAlign w:val="center"/>
          </w:tcPr>
          <w:p w14:paraId="14137624" w14:textId="77777777" w:rsidR="008A3BF4" w:rsidRPr="00A96AC5" w:rsidRDefault="008A3BF4" w:rsidP="00293E93">
            <w:pPr>
              <w:pStyle w:val="TAC"/>
            </w:pPr>
            <w:r w:rsidRPr="00A96AC5">
              <w:rPr>
                <w:rFonts w:cs="Arial"/>
                <w:sz w:val="16"/>
                <w:szCs w:val="16"/>
              </w:rPr>
              <w:t>3</w:t>
            </w:r>
          </w:p>
        </w:tc>
      </w:tr>
    </w:tbl>
    <w:p w14:paraId="4DCF7E8E" w14:textId="77777777" w:rsidR="008A3BF4" w:rsidRPr="00A96AC5" w:rsidRDefault="008A3BF4" w:rsidP="008A3BF4">
      <w:pPr>
        <w:rPr>
          <w:lang w:eastAsia="zh-CN"/>
        </w:rPr>
      </w:pPr>
    </w:p>
    <w:p w14:paraId="2C36F97C" w14:textId="49E18675" w:rsidR="008A3BF4" w:rsidRPr="00A96AC5" w:rsidRDefault="008A3BF4" w:rsidP="008A3BF4">
      <w:pPr>
        <w:pStyle w:val="TH"/>
        <w:overflowPunct w:val="0"/>
        <w:autoSpaceDE w:val="0"/>
        <w:autoSpaceDN w:val="0"/>
        <w:adjustRightInd w:val="0"/>
        <w:textAlignment w:val="baseline"/>
        <w:rPr>
          <w:lang w:eastAsia="zh-CN"/>
        </w:rPr>
      </w:pPr>
      <w:r w:rsidRPr="00A96AC5">
        <w:lastRenderedPageBreak/>
        <w:t xml:space="preserve">Table </w:t>
      </w:r>
      <w:r w:rsidRPr="00A96AC5">
        <w:rPr>
          <w:rFonts w:hint="eastAsia"/>
          <w:lang w:eastAsia="zh-CN"/>
        </w:rPr>
        <w:t>7.3.1.1.2</w:t>
      </w:r>
      <w:r w:rsidRPr="00A96AC5">
        <w:t>-</w:t>
      </w:r>
      <w:r w:rsidRPr="00A96AC5">
        <w:rPr>
          <w:rFonts w:hint="eastAsia"/>
          <w:lang w:eastAsia="zh-CN"/>
        </w:rPr>
        <w:t>6</w:t>
      </w:r>
      <w:r w:rsidRPr="00A96AC5">
        <w:rPr>
          <w:lang w:eastAsia="zh-CN"/>
        </w:rPr>
        <w:t>A</w:t>
      </w:r>
      <w:r w:rsidRPr="00A96AC5">
        <w:rPr>
          <w:rFonts w:hint="eastAsia"/>
          <w:lang w:eastAsia="zh-CN"/>
        </w:rPr>
        <w:t xml:space="preserve">: Antenna port(s),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enabled, </w:t>
      </w:r>
      <w:ins w:id="162" w:author="Huawei" w:date="2020-05-04T08:14:00Z">
        <w:r w:rsidR="00F22963" w:rsidRPr="00A96AC5">
          <w:rPr>
            <w:i/>
            <w:lang w:eastAsia="zh-CN"/>
          </w:rPr>
          <w:t>dmrs-UplinkTransformPrecoding</w:t>
        </w:r>
      </w:ins>
      <w:del w:id="163" w:author="Huawei" w:date="2020-05-04T08:14:00Z">
        <w:r w:rsidRPr="00A96AC5" w:rsidDel="00F22963">
          <w:rPr>
            <w:i/>
            <w:lang w:eastAsia="zh-CN"/>
          </w:rPr>
          <w:delText>DMRSuplinkTransformPrecoding</w:delText>
        </w:r>
      </w:del>
      <w:r w:rsidRPr="00A96AC5">
        <w:rPr>
          <w:i/>
          <w:lang w:eastAsia="zh-CN"/>
        </w:rPr>
        <w:t>-r16</w:t>
      </w:r>
      <w:r w:rsidRPr="00A96AC5">
        <w:rPr>
          <w:rFonts w:ascii="Calibri" w:hAnsi="Calibri" w:cs="Calibri"/>
          <w:i/>
          <w:szCs w:val="16"/>
        </w:rPr>
        <w:t xml:space="preserve"> </w:t>
      </w:r>
      <w:r w:rsidRPr="00A96AC5">
        <w:t>and</w:t>
      </w:r>
      <w:r w:rsidRPr="00A96AC5">
        <w:rPr>
          <w:rFonts w:ascii="Calibri" w:hAnsi="Calibri" w:cs="Calibri"/>
          <w:i/>
          <w:szCs w:val="16"/>
        </w:rPr>
        <w:t xml:space="preserve"> </w:t>
      </w:r>
      <w:r w:rsidRPr="00A96AC5">
        <w:rPr>
          <w:i/>
          <w:lang w:eastAsia="zh-CN"/>
        </w:rPr>
        <w:t xml:space="preserve">tp-pi2BPSK </w:t>
      </w:r>
      <w:r w:rsidRPr="00A96AC5">
        <w:rPr>
          <w:lang w:eastAsia="zh-CN"/>
        </w:rPr>
        <w:t xml:space="preserve">are </w:t>
      </w:r>
      <w:r w:rsidRPr="00A96AC5">
        <w:rPr>
          <w:rFonts w:hint="eastAsia"/>
          <w:lang w:eastAsia="zh-CN"/>
        </w:rPr>
        <w:t xml:space="preserve">both </w:t>
      </w:r>
      <w:r w:rsidRPr="00A96AC5">
        <w:rPr>
          <w:lang w:eastAsia="zh-CN"/>
        </w:rPr>
        <w:t>configured</w:t>
      </w:r>
      <w:r w:rsidRPr="00A96AC5">
        <w:rPr>
          <w:rFonts w:hint="eastAsia"/>
          <w:lang w:eastAsia="zh-CN"/>
        </w:rPr>
        <w:t>,</w:t>
      </w:r>
      <w:r w:rsidRPr="00A96AC5">
        <w:rPr>
          <w:lang w:eastAsia="zh-CN"/>
        </w:rPr>
        <w:t xml:space="preserve"> </w:t>
      </w:r>
      <w:r w:rsidRPr="00A96AC5">
        <w:rPr>
          <w:rFonts w:cs="Arial"/>
          <w:bCs/>
          <w:lang w:val="en-US"/>
        </w:rPr>
        <w:t>π/2-BPSK modulation is used</w:t>
      </w:r>
      <w:r w:rsidRPr="00A96AC5">
        <w:t>,</w:t>
      </w:r>
      <w:r w:rsidRPr="00A96AC5">
        <w:rPr>
          <w:rFonts w:hint="eastAsia"/>
          <w:lang w:eastAsia="zh-CN"/>
        </w:rPr>
        <w:t xml:space="preserve"> </w:t>
      </w:r>
      <w:proofErr w:type="spellStart"/>
      <w:r w:rsidRPr="00A96AC5">
        <w:rPr>
          <w:rFonts w:hint="eastAsia"/>
          <w:i/>
          <w:lang w:eastAsia="zh-CN"/>
        </w:rPr>
        <w:t>dmrs</w:t>
      </w:r>
      <w:proofErr w:type="spellEnd"/>
      <w:r w:rsidRPr="00A96AC5">
        <w:rPr>
          <w:rFonts w:hint="eastAsia"/>
          <w:i/>
          <w:lang w:eastAsia="zh-CN"/>
        </w:rPr>
        <w:t>-Type</w:t>
      </w:r>
      <w:r w:rsidRPr="00A96AC5">
        <w:rPr>
          <w:lang w:eastAsia="zh-CN"/>
        </w:rPr>
        <w:t>=1</w:t>
      </w:r>
      <w:r w:rsidRPr="00A96AC5">
        <w:rPr>
          <w:rFonts w:hint="eastAsia"/>
          <w:lang w:eastAsia="zh-CN"/>
        </w:rPr>
        <w:t>,</w:t>
      </w:r>
      <w:r w:rsidRPr="00A96AC5">
        <w:rPr>
          <w:lang w:eastAsia="zh-CN"/>
        </w:rPr>
        <w:t xml:space="preserve"> </w:t>
      </w:r>
      <w:proofErr w:type="spellStart"/>
      <w:r w:rsidRPr="00A96AC5">
        <w:rPr>
          <w:rFonts w:hint="eastAsia"/>
          <w:i/>
          <w:lang w:eastAsia="zh-CN"/>
        </w:rPr>
        <w:t>maxLength</w:t>
      </w:r>
      <w:proofErr w:type="spellEnd"/>
      <w:r w:rsidRPr="00A96AC5">
        <w:rPr>
          <w:rFonts w:hint="eastAsia"/>
          <w:lang w:eastAsia="zh-CN"/>
        </w:rPr>
        <w:t>=</w:t>
      </w:r>
      <w:r w:rsidRPr="00A96AC5">
        <w:rPr>
          <w:lang w:eastAsia="zh-CN"/>
        </w:rPr>
        <w:t>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215"/>
      </w:tblGrid>
      <w:tr w:rsidR="008A3BF4" w:rsidRPr="00A96AC5" w14:paraId="69CED99D" w14:textId="77777777" w:rsidTr="00293E93">
        <w:trPr>
          <w:jc w:val="center"/>
        </w:trPr>
        <w:tc>
          <w:tcPr>
            <w:tcW w:w="1284" w:type="dxa"/>
            <w:shd w:val="clear" w:color="auto" w:fill="D9D9D9"/>
            <w:vAlign w:val="center"/>
          </w:tcPr>
          <w:p w14:paraId="540DD31A" w14:textId="77777777" w:rsidR="008A3BF4" w:rsidRPr="00A96AC5" w:rsidRDefault="008A3BF4" w:rsidP="00293E93">
            <w:pPr>
              <w:pStyle w:val="TAC"/>
              <w:rPr>
                <w:lang w:eastAsia="zh-CN"/>
              </w:rPr>
            </w:pPr>
            <w:r w:rsidRPr="00A96AC5">
              <w:rPr>
                <w:rFonts w:cs="Arial"/>
                <w:b/>
                <w:bCs/>
                <w:sz w:val="16"/>
                <w:szCs w:val="16"/>
              </w:rPr>
              <w:t>Value</w:t>
            </w:r>
          </w:p>
        </w:tc>
        <w:tc>
          <w:tcPr>
            <w:tcW w:w="1862" w:type="dxa"/>
            <w:shd w:val="clear" w:color="auto" w:fill="D9D9D9"/>
            <w:vAlign w:val="center"/>
          </w:tcPr>
          <w:p w14:paraId="31686A1B" w14:textId="77777777" w:rsidR="008A3BF4" w:rsidRPr="00A96AC5" w:rsidRDefault="008A3BF4" w:rsidP="00293E93">
            <w:pPr>
              <w:pStyle w:val="TAC"/>
              <w:rPr>
                <w:lang w:eastAsia="zh-CN"/>
              </w:rPr>
            </w:pPr>
            <w:r w:rsidRPr="00A96AC5">
              <w:rPr>
                <w:rFonts w:cs="Arial"/>
                <w:b/>
                <w:bCs/>
                <w:sz w:val="16"/>
                <w:szCs w:val="16"/>
              </w:rPr>
              <w:t xml:space="preserve">Number of </w:t>
            </w:r>
            <w:r w:rsidRPr="00A96AC5">
              <w:rPr>
                <w:rFonts w:cs="Arial" w:hint="eastAsia"/>
                <w:b/>
                <w:bCs/>
                <w:sz w:val="16"/>
                <w:szCs w:val="16"/>
                <w:lang w:eastAsia="zh-CN"/>
              </w:rPr>
              <w:t xml:space="preserve">DMRS </w:t>
            </w:r>
            <w:r w:rsidRPr="00A96AC5">
              <w:rPr>
                <w:rFonts w:cs="Arial"/>
                <w:b/>
                <w:bCs/>
                <w:sz w:val="16"/>
                <w:szCs w:val="16"/>
              </w:rPr>
              <w:t>CDM group(s)</w:t>
            </w:r>
            <w:r w:rsidRPr="00A96AC5">
              <w:rPr>
                <w:rFonts w:cs="Arial" w:hint="eastAsia"/>
                <w:b/>
                <w:bCs/>
                <w:sz w:val="16"/>
                <w:szCs w:val="16"/>
                <w:lang w:eastAsia="zh-CN"/>
              </w:rPr>
              <w:t xml:space="preserve"> without data</w:t>
            </w:r>
          </w:p>
        </w:tc>
        <w:tc>
          <w:tcPr>
            <w:tcW w:w="1215" w:type="dxa"/>
            <w:shd w:val="clear" w:color="auto" w:fill="D9D9D9"/>
            <w:vAlign w:val="center"/>
          </w:tcPr>
          <w:p w14:paraId="0DBB6999" w14:textId="77777777" w:rsidR="008A3BF4" w:rsidRPr="00A96AC5" w:rsidRDefault="008A3BF4" w:rsidP="00293E93">
            <w:pPr>
              <w:pStyle w:val="TAC"/>
            </w:pPr>
            <w:r w:rsidRPr="00A96AC5">
              <w:rPr>
                <w:rFonts w:cs="Arial"/>
                <w:b/>
                <w:bCs/>
                <w:sz w:val="16"/>
                <w:szCs w:val="16"/>
              </w:rPr>
              <w:t>DMRS port(s)</w:t>
            </w:r>
          </w:p>
        </w:tc>
      </w:tr>
      <w:tr w:rsidR="008A3BF4" w:rsidRPr="00A96AC5" w14:paraId="272F9D41" w14:textId="77777777" w:rsidTr="00293E93">
        <w:trPr>
          <w:jc w:val="center"/>
        </w:trPr>
        <w:tc>
          <w:tcPr>
            <w:tcW w:w="1284" w:type="dxa"/>
            <w:shd w:val="clear" w:color="auto" w:fill="auto"/>
            <w:vAlign w:val="center"/>
          </w:tcPr>
          <w:p w14:paraId="3F7F3D5E" w14:textId="77777777" w:rsidR="008A3BF4" w:rsidRPr="00A96AC5" w:rsidRDefault="008A3BF4" w:rsidP="00293E93">
            <w:pPr>
              <w:pStyle w:val="TAC"/>
            </w:pPr>
            <w:r w:rsidRPr="00A96AC5">
              <w:rPr>
                <w:rFonts w:cs="Arial"/>
                <w:sz w:val="16"/>
                <w:szCs w:val="16"/>
              </w:rPr>
              <w:t>0</w:t>
            </w:r>
          </w:p>
        </w:tc>
        <w:tc>
          <w:tcPr>
            <w:tcW w:w="1862" w:type="dxa"/>
            <w:shd w:val="clear" w:color="auto" w:fill="auto"/>
            <w:vAlign w:val="center"/>
          </w:tcPr>
          <w:p w14:paraId="0F62171E" w14:textId="77777777" w:rsidR="008A3BF4" w:rsidRPr="00A96AC5" w:rsidRDefault="008A3BF4" w:rsidP="00293E93">
            <w:pPr>
              <w:pStyle w:val="TAC"/>
            </w:pPr>
            <w:r w:rsidRPr="00A96AC5">
              <w:rPr>
                <w:rFonts w:cs="Arial"/>
                <w:sz w:val="16"/>
                <w:szCs w:val="16"/>
              </w:rPr>
              <w:t>2</w:t>
            </w:r>
          </w:p>
        </w:tc>
        <w:tc>
          <w:tcPr>
            <w:tcW w:w="1215" w:type="dxa"/>
            <w:shd w:val="clear" w:color="auto" w:fill="auto"/>
            <w:vAlign w:val="center"/>
          </w:tcPr>
          <w:p w14:paraId="411D96D1" w14:textId="77777777" w:rsidR="008A3BF4" w:rsidRPr="00A96AC5" w:rsidRDefault="008A3BF4" w:rsidP="00293E93">
            <w:pPr>
              <w:pStyle w:val="TAC"/>
            </w:pPr>
            <w:r w:rsidRPr="00A96AC5">
              <w:rPr>
                <w:rFonts w:cs="Arial"/>
                <w:sz w:val="16"/>
                <w:szCs w:val="16"/>
              </w:rPr>
              <w:t xml:space="preserve">0, </w:t>
            </w:r>
            <w:proofErr w:type="spellStart"/>
            <w:r w:rsidRPr="00A96AC5">
              <w:rPr>
                <w:rFonts w:cs="Arial"/>
                <w:sz w:val="16"/>
                <w:szCs w:val="16"/>
              </w:rPr>
              <w:t>n</w:t>
            </w:r>
            <w:r w:rsidRPr="00A96AC5">
              <w:rPr>
                <w:rFonts w:cs="Arial"/>
                <w:sz w:val="16"/>
                <w:szCs w:val="16"/>
                <w:vertAlign w:val="subscript"/>
              </w:rPr>
              <w:t>SCID</w:t>
            </w:r>
            <w:proofErr w:type="spellEnd"/>
            <w:r w:rsidRPr="00A96AC5">
              <w:rPr>
                <w:rFonts w:cs="Arial"/>
                <w:sz w:val="16"/>
                <w:szCs w:val="16"/>
              </w:rPr>
              <w:t>= 0</w:t>
            </w:r>
          </w:p>
        </w:tc>
      </w:tr>
      <w:tr w:rsidR="008A3BF4" w:rsidRPr="00A96AC5" w14:paraId="731F4517" w14:textId="77777777" w:rsidTr="00293E93">
        <w:trPr>
          <w:jc w:val="center"/>
        </w:trPr>
        <w:tc>
          <w:tcPr>
            <w:tcW w:w="1284" w:type="dxa"/>
            <w:shd w:val="clear" w:color="auto" w:fill="auto"/>
            <w:vAlign w:val="center"/>
          </w:tcPr>
          <w:p w14:paraId="68B08B78" w14:textId="77777777" w:rsidR="008A3BF4" w:rsidRPr="00A96AC5" w:rsidRDefault="008A3BF4" w:rsidP="00293E93">
            <w:pPr>
              <w:pStyle w:val="TAC"/>
              <w:rPr>
                <w:lang w:eastAsia="zh-CN"/>
              </w:rPr>
            </w:pPr>
            <w:r w:rsidRPr="00A96AC5">
              <w:rPr>
                <w:rFonts w:cs="Arial"/>
                <w:sz w:val="16"/>
                <w:szCs w:val="16"/>
              </w:rPr>
              <w:t>1</w:t>
            </w:r>
          </w:p>
        </w:tc>
        <w:tc>
          <w:tcPr>
            <w:tcW w:w="1862" w:type="dxa"/>
            <w:vAlign w:val="center"/>
          </w:tcPr>
          <w:p w14:paraId="57E37806" w14:textId="77777777" w:rsidR="008A3BF4" w:rsidRPr="00A96AC5" w:rsidRDefault="008A3BF4" w:rsidP="00293E93">
            <w:pPr>
              <w:pStyle w:val="TAC"/>
              <w:rPr>
                <w:lang w:eastAsia="zh-CN"/>
              </w:rPr>
            </w:pPr>
            <w:r w:rsidRPr="00A96AC5">
              <w:rPr>
                <w:rFonts w:cs="Arial"/>
                <w:sz w:val="16"/>
                <w:szCs w:val="16"/>
              </w:rPr>
              <w:t>2</w:t>
            </w:r>
          </w:p>
        </w:tc>
        <w:tc>
          <w:tcPr>
            <w:tcW w:w="1215" w:type="dxa"/>
            <w:shd w:val="clear" w:color="auto" w:fill="auto"/>
            <w:vAlign w:val="center"/>
          </w:tcPr>
          <w:p w14:paraId="4C805A91" w14:textId="77777777" w:rsidR="008A3BF4" w:rsidRPr="00A96AC5" w:rsidRDefault="008A3BF4" w:rsidP="00293E93">
            <w:pPr>
              <w:pStyle w:val="TAC"/>
            </w:pPr>
            <w:r w:rsidRPr="00A96AC5">
              <w:rPr>
                <w:rFonts w:cs="Arial"/>
                <w:sz w:val="16"/>
                <w:szCs w:val="16"/>
              </w:rPr>
              <w:t xml:space="preserve">0, </w:t>
            </w:r>
            <w:proofErr w:type="spellStart"/>
            <w:r w:rsidRPr="00A96AC5">
              <w:rPr>
                <w:rFonts w:cs="Arial"/>
                <w:sz w:val="16"/>
                <w:szCs w:val="16"/>
              </w:rPr>
              <w:t>n</w:t>
            </w:r>
            <w:r w:rsidRPr="00A96AC5">
              <w:rPr>
                <w:rFonts w:cs="Arial"/>
                <w:sz w:val="16"/>
                <w:szCs w:val="16"/>
                <w:vertAlign w:val="subscript"/>
              </w:rPr>
              <w:t>SCID</w:t>
            </w:r>
            <w:proofErr w:type="spellEnd"/>
            <w:r w:rsidRPr="00A96AC5">
              <w:rPr>
                <w:rFonts w:cs="Arial"/>
                <w:sz w:val="16"/>
                <w:szCs w:val="16"/>
              </w:rPr>
              <w:t>= 1</w:t>
            </w:r>
          </w:p>
        </w:tc>
      </w:tr>
      <w:tr w:rsidR="008A3BF4" w:rsidRPr="00A96AC5" w14:paraId="15126A59" w14:textId="77777777" w:rsidTr="00293E93">
        <w:trPr>
          <w:jc w:val="center"/>
        </w:trPr>
        <w:tc>
          <w:tcPr>
            <w:tcW w:w="1284" w:type="dxa"/>
            <w:shd w:val="clear" w:color="auto" w:fill="auto"/>
            <w:vAlign w:val="center"/>
          </w:tcPr>
          <w:p w14:paraId="11AA6A16" w14:textId="77777777" w:rsidR="008A3BF4" w:rsidRPr="00A96AC5" w:rsidRDefault="008A3BF4" w:rsidP="00293E93">
            <w:pPr>
              <w:pStyle w:val="TAC"/>
              <w:rPr>
                <w:lang w:eastAsia="zh-CN"/>
              </w:rPr>
            </w:pPr>
            <w:r w:rsidRPr="00A96AC5">
              <w:rPr>
                <w:rFonts w:cs="Arial"/>
                <w:sz w:val="16"/>
                <w:szCs w:val="16"/>
              </w:rPr>
              <w:t>2</w:t>
            </w:r>
          </w:p>
        </w:tc>
        <w:tc>
          <w:tcPr>
            <w:tcW w:w="1862" w:type="dxa"/>
            <w:vAlign w:val="center"/>
          </w:tcPr>
          <w:p w14:paraId="51B482AB" w14:textId="77777777" w:rsidR="008A3BF4" w:rsidRPr="00A96AC5" w:rsidRDefault="008A3BF4" w:rsidP="00293E93">
            <w:pPr>
              <w:pStyle w:val="TAC"/>
              <w:rPr>
                <w:lang w:eastAsia="zh-CN"/>
              </w:rPr>
            </w:pPr>
            <w:r w:rsidRPr="00A96AC5">
              <w:rPr>
                <w:rFonts w:cs="Arial"/>
                <w:sz w:val="16"/>
                <w:szCs w:val="16"/>
              </w:rPr>
              <w:t>2</w:t>
            </w:r>
          </w:p>
        </w:tc>
        <w:tc>
          <w:tcPr>
            <w:tcW w:w="1215" w:type="dxa"/>
            <w:shd w:val="clear" w:color="auto" w:fill="auto"/>
            <w:vAlign w:val="center"/>
          </w:tcPr>
          <w:p w14:paraId="1505A833" w14:textId="77777777" w:rsidR="008A3BF4" w:rsidRPr="00A96AC5" w:rsidRDefault="008A3BF4" w:rsidP="00293E93">
            <w:pPr>
              <w:pStyle w:val="TAC"/>
              <w:rPr>
                <w:lang w:eastAsia="zh-CN"/>
              </w:rPr>
            </w:pPr>
            <w:r w:rsidRPr="00A96AC5">
              <w:rPr>
                <w:rFonts w:cs="Arial"/>
                <w:sz w:val="16"/>
                <w:szCs w:val="16"/>
              </w:rPr>
              <w:t xml:space="preserve">2, </w:t>
            </w:r>
            <w:proofErr w:type="spellStart"/>
            <w:r w:rsidRPr="00A96AC5">
              <w:rPr>
                <w:rFonts w:cs="Arial"/>
                <w:sz w:val="16"/>
                <w:szCs w:val="16"/>
              </w:rPr>
              <w:t>n</w:t>
            </w:r>
            <w:r w:rsidRPr="00A96AC5">
              <w:rPr>
                <w:rFonts w:cs="Arial"/>
                <w:sz w:val="16"/>
                <w:szCs w:val="16"/>
                <w:vertAlign w:val="subscript"/>
              </w:rPr>
              <w:t>SCID</w:t>
            </w:r>
            <w:proofErr w:type="spellEnd"/>
            <w:r w:rsidRPr="00A96AC5">
              <w:rPr>
                <w:rFonts w:cs="Arial"/>
                <w:sz w:val="16"/>
                <w:szCs w:val="16"/>
              </w:rPr>
              <w:t>= 0</w:t>
            </w:r>
          </w:p>
        </w:tc>
      </w:tr>
      <w:tr w:rsidR="008A3BF4" w:rsidRPr="00A96AC5" w14:paraId="644C0F4E" w14:textId="77777777" w:rsidTr="00293E93">
        <w:trPr>
          <w:jc w:val="center"/>
        </w:trPr>
        <w:tc>
          <w:tcPr>
            <w:tcW w:w="1284" w:type="dxa"/>
            <w:shd w:val="clear" w:color="auto" w:fill="auto"/>
            <w:vAlign w:val="center"/>
          </w:tcPr>
          <w:p w14:paraId="7E86862F" w14:textId="77777777" w:rsidR="008A3BF4" w:rsidRPr="00A96AC5" w:rsidRDefault="008A3BF4" w:rsidP="00293E93">
            <w:pPr>
              <w:pStyle w:val="TAC"/>
              <w:rPr>
                <w:lang w:eastAsia="zh-CN"/>
              </w:rPr>
            </w:pPr>
            <w:r w:rsidRPr="00A96AC5">
              <w:rPr>
                <w:rFonts w:cs="Arial"/>
                <w:sz w:val="16"/>
                <w:szCs w:val="16"/>
              </w:rPr>
              <w:t>3</w:t>
            </w:r>
          </w:p>
        </w:tc>
        <w:tc>
          <w:tcPr>
            <w:tcW w:w="1862" w:type="dxa"/>
            <w:vAlign w:val="center"/>
          </w:tcPr>
          <w:p w14:paraId="09D6BF93" w14:textId="77777777" w:rsidR="008A3BF4" w:rsidRPr="00A96AC5" w:rsidRDefault="008A3BF4" w:rsidP="00293E93">
            <w:pPr>
              <w:pStyle w:val="TAC"/>
              <w:rPr>
                <w:lang w:eastAsia="zh-CN"/>
              </w:rPr>
            </w:pPr>
            <w:r w:rsidRPr="00A96AC5">
              <w:rPr>
                <w:rFonts w:cs="Arial"/>
                <w:sz w:val="16"/>
                <w:szCs w:val="16"/>
              </w:rPr>
              <w:t>2</w:t>
            </w:r>
          </w:p>
        </w:tc>
        <w:tc>
          <w:tcPr>
            <w:tcW w:w="1215" w:type="dxa"/>
            <w:shd w:val="clear" w:color="auto" w:fill="auto"/>
            <w:vAlign w:val="center"/>
          </w:tcPr>
          <w:p w14:paraId="0E801FAE" w14:textId="77777777" w:rsidR="008A3BF4" w:rsidRPr="00A96AC5" w:rsidRDefault="008A3BF4" w:rsidP="00293E93">
            <w:pPr>
              <w:pStyle w:val="TAC"/>
            </w:pPr>
            <w:r w:rsidRPr="00A96AC5">
              <w:rPr>
                <w:rFonts w:cs="Arial"/>
                <w:sz w:val="16"/>
                <w:szCs w:val="16"/>
              </w:rPr>
              <w:t xml:space="preserve">2, </w:t>
            </w:r>
            <w:proofErr w:type="spellStart"/>
            <w:r w:rsidRPr="00A96AC5">
              <w:rPr>
                <w:rFonts w:cs="Arial"/>
                <w:sz w:val="16"/>
                <w:szCs w:val="16"/>
              </w:rPr>
              <w:t>n</w:t>
            </w:r>
            <w:r w:rsidRPr="00A96AC5">
              <w:rPr>
                <w:rFonts w:cs="Arial"/>
                <w:sz w:val="16"/>
                <w:szCs w:val="16"/>
                <w:vertAlign w:val="subscript"/>
              </w:rPr>
              <w:t>SCID</w:t>
            </w:r>
            <w:proofErr w:type="spellEnd"/>
            <w:r w:rsidRPr="00A96AC5">
              <w:rPr>
                <w:rFonts w:cs="Arial"/>
                <w:sz w:val="16"/>
                <w:szCs w:val="16"/>
              </w:rPr>
              <w:t>= 1</w:t>
            </w:r>
          </w:p>
        </w:tc>
      </w:tr>
    </w:tbl>
    <w:p w14:paraId="54F40CE9" w14:textId="77777777" w:rsidR="008A3BF4" w:rsidRPr="00A96AC5" w:rsidRDefault="008A3BF4" w:rsidP="008A3BF4">
      <w:pPr>
        <w:rPr>
          <w:lang w:eastAsia="zh-CN"/>
        </w:rPr>
      </w:pPr>
    </w:p>
    <w:p w14:paraId="31A01DDD" w14:textId="71DE2697"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7: Antenna port(s),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enabled</w:t>
      </w:r>
      <w:r w:rsidRPr="00A96AC5">
        <w:rPr>
          <w:rFonts w:hint="eastAsia"/>
          <w:lang w:eastAsia="zh-CN"/>
        </w:rPr>
        <w:t xml:space="preserve">, </w:t>
      </w:r>
      <w:proofErr w:type="spellStart"/>
      <w:r w:rsidRPr="00A96AC5">
        <w:rPr>
          <w:rFonts w:hint="eastAsia"/>
          <w:i/>
          <w:lang w:eastAsia="zh-CN"/>
        </w:rPr>
        <w:t>dmrs</w:t>
      </w:r>
      <w:proofErr w:type="spellEnd"/>
      <w:r w:rsidRPr="00A96AC5">
        <w:rPr>
          <w:rFonts w:hint="eastAsia"/>
          <w:i/>
          <w:lang w:eastAsia="zh-CN"/>
        </w:rPr>
        <w:t>-Type</w:t>
      </w:r>
      <w:r w:rsidRPr="00A96AC5">
        <w:rPr>
          <w:lang w:eastAsia="zh-CN"/>
        </w:rPr>
        <w:t>=1</w:t>
      </w:r>
      <w:r w:rsidRPr="00A96AC5">
        <w:rPr>
          <w:rFonts w:hint="eastAsia"/>
          <w:lang w:eastAsia="zh-CN"/>
        </w:rPr>
        <w:t>,</w:t>
      </w:r>
      <w:r w:rsidRPr="00A96AC5">
        <w:rPr>
          <w:lang w:eastAsia="zh-CN"/>
        </w:rPr>
        <w:t xml:space="preserve"> </w:t>
      </w:r>
      <w:proofErr w:type="spellStart"/>
      <w:r w:rsidRPr="00A96AC5">
        <w:rPr>
          <w:rFonts w:hint="eastAsia"/>
          <w:i/>
          <w:lang w:eastAsia="zh-CN"/>
        </w:rPr>
        <w:t>maxLength</w:t>
      </w:r>
      <w:proofErr w:type="spellEnd"/>
      <w:r w:rsidRPr="00A96AC5">
        <w:rPr>
          <w:rFonts w:hint="eastAsia"/>
          <w:lang w:eastAsia="zh-CN"/>
        </w:rPr>
        <w:t>=2</w:t>
      </w:r>
      <w:r w:rsidRPr="00A96AC5">
        <w:rPr>
          <w:lang w:eastAsia="zh-CN"/>
        </w:rPr>
        <w:t>, except</w:t>
      </w:r>
      <w:r w:rsidRPr="00A96AC5">
        <w:rPr>
          <w:rFonts w:hint="eastAsia"/>
          <w:lang w:eastAsia="zh-CN"/>
        </w:rPr>
        <w:t xml:space="preserve"> that</w:t>
      </w:r>
      <w:r w:rsidRPr="00A96AC5">
        <w:rPr>
          <w:lang w:eastAsia="zh-CN"/>
        </w:rPr>
        <w:t xml:space="preserve"> </w:t>
      </w:r>
      <w:ins w:id="164" w:author="Huawei" w:date="2020-05-04T08:14:00Z">
        <w:r w:rsidR="00F22963" w:rsidRPr="00A96AC5">
          <w:rPr>
            <w:i/>
            <w:lang w:eastAsia="zh-CN"/>
          </w:rPr>
          <w:t>dmrs-UplinkTransformPrecoding</w:t>
        </w:r>
      </w:ins>
      <w:del w:id="165" w:author="Huawei" w:date="2020-05-04T08:14:00Z">
        <w:r w:rsidRPr="00A96AC5" w:rsidDel="00F22963">
          <w:rPr>
            <w:i/>
            <w:lang w:eastAsia="zh-CN"/>
          </w:rPr>
          <w:delText>DMRSuplinkTransformPrecoding</w:delText>
        </w:r>
      </w:del>
      <w:r w:rsidRPr="00A96AC5">
        <w:rPr>
          <w:i/>
          <w:lang w:eastAsia="zh-CN"/>
        </w:rPr>
        <w:t>-r16</w:t>
      </w:r>
      <w:r w:rsidRPr="00A96AC5">
        <w:rPr>
          <w:rFonts w:ascii="Calibri" w:hAnsi="Calibri" w:cs="Calibri"/>
          <w:i/>
          <w:szCs w:val="16"/>
        </w:rPr>
        <w:t xml:space="preserve"> </w:t>
      </w:r>
      <w:r w:rsidRPr="00A96AC5">
        <w:rPr>
          <w:lang w:eastAsia="zh-CN"/>
        </w:rPr>
        <w:t>and</w:t>
      </w:r>
      <w:r w:rsidRPr="00A96AC5">
        <w:rPr>
          <w:rFonts w:ascii="Calibri" w:hAnsi="Calibri" w:cs="Calibri"/>
          <w:i/>
          <w:szCs w:val="16"/>
        </w:rPr>
        <w:t xml:space="preserve"> </w:t>
      </w:r>
      <w:r w:rsidRPr="00A96AC5">
        <w:rPr>
          <w:i/>
          <w:lang w:eastAsia="zh-CN"/>
        </w:rPr>
        <w:t xml:space="preserve">tp-pi2BPSK </w:t>
      </w:r>
      <w:r w:rsidRPr="00A96AC5">
        <w:rPr>
          <w:lang w:eastAsia="zh-CN"/>
        </w:rPr>
        <w:t>are both configured</w:t>
      </w:r>
      <w:r w:rsidRPr="00A96AC5">
        <w:t xml:space="preserve"> </w:t>
      </w:r>
      <w:r w:rsidRPr="00A96AC5">
        <w:rPr>
          <w:rFonts w:cs="Arial"/>
          <w:bCs/>
          <w:lang w:val="en-US"/>
        </w:rPr>
        <w:t>and π/2-BPSK modulation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8A3BF4" w:rsidRPr="00A96AC5" w14:paraId="10C1F214" w14:textId="77777777" w:rsidTr="00293E93">
        <w:trPr>
          <w:trHeight w:val="214"/>
          <w:jc w:val="center"/>
        </w:trPr>
        <w:tc>
          <w:tcPr>
            <w:tcW w:w="0" w:type="auto"/>
            <w:shd w:val="clear" w:color="auto" w:fill="D9D9D9"/>
            <w:vAlign w:val="center"/>
          </w:tcPr>
          <w:p w14:paraId="66A66B3E" w14:textId="77777777" w:rsidR="008A3BF4" w:rsidRPr="00A96AC5" w:rsidRDefault="008A3BF4" w:rsidP="00293E93">
            <w:pPr>
              <w:pStyle w:val="TAC"/>
              <w:rPr>
                <w:lang w:eastAsia="zh-CN"/>
              </w:rPr>
            </w:pPr>
            <w:r w:rsidRPr="00A96AC5">
              <w:rPr>
                <w:rFonts w:cs="Arial"/>
                <w:b/>
                <w:bCs/>
                <w:sz w:val="16"/>
                <w:szCs w:val="16"/>
              </w:rPr>
              <w:t>Value</w:t>
            </w:r>
          </w:p>
        </w:tc>
        <w:tc>
          <w:tcPr>
            <w:tcW w:w="0" w:type="auto"/>
            <w:shd w:val="clear" w:color="auto" w:fill="D9D9D9"/>
            <w:vAlign w:val="center"/>
          </w:tcPr>
          <w:p w14:paraId="196D2010" w14:textId="77777777" w:rsidR="008A3BF4" w:rsidRPr="00A96AC5" w:rsidRDefault="008A3BF4" w:rsidP="00293E93">
            <w:pPr>
              <w:pStyle w:val="TAC"/>
              <w:rPr>
                <w:lang w:eastAsia="zh-CN"/>
              </w:rPr>
            </w:pPr>
            <w:r w:rsidRPr="00A96AC5">
              <w:rPr>
                <w:rFonts w:cs="Arial"/>
                <w:b/>
                <w:bCs/>
                <w:sz w:val="16"/>
                <w:szCs w:val="16"/>
              </w:rPr>
              <w:t xml:space="preserve">Number of </w:t>
            </w:r>
            <w:r w:rsidRPr="00A96AC5">
              <w:rPr>
                <w:rFonts w:cs="Arial" w:hint="eastAsia"/>
                <w:b/>
                <w:bCs/>
                <w:sz w:val="16"/>
                <w:szCs w:val="16"/>
                <w:lang w:eastAsia="zh-CN"/>
              </w:rPr>
              <w:t xml:space="preserve">DMRS </w:t>
            </w:r>
            <w:r w:rsidRPr="00A96AC5">
              <w:rPr>
                <w:rFonts w:cs="Arial"/>
                <w:b/>
                <w:bCs/>
                <w:sz w:val="16"/>
                <w:szCs w:val="16"/>
              </w:rPr>
              <w:t>CDM group(s)</w:t>
            </w:r>
            <w:r w:rsidRPr="00A96AC5">
              <w:rPr>
                <w:rFonts w:cs="Arial" w:hint="eastAsia"/>
                <w:b/>
                <w:bCs/>
                <w:sz w:val="16"/>
                <w:szCs w:val="16"/>
                <w:lang w:eastAsia="zh-CN"/>
              </w:rPr>
              <w:t xml:space="preserve"> without data</w:t>
            </w:r>
            <w:r w:rsidRPr="00A96AC5">
              <w:rPr>
                <w:rFonts w:cs="Arial"/>
                <w:b/>
                <w:bCs/>
                <w:sz w:val="16"/>
                <w:szCs w:val="16"/>
              </w:rPr>
              <w:t xml:space="preserve"> </w:t>
            </w:r>
          </w:p>
        </w:tc>
        <w:tc>
          <w:tcPr>
            <w:tcW w:w="0" w:type="auto"/>
            <w:shd w:val="clear" w:color="auto" w:fill="D9D9D9"/>
            <w:vAlign w:val="center"/>
          </w:tcPr>
          <w:p w14:paraId="0A73C6EE" w14:textId="77777777" w:rsidR="008A3BF4" w:rsidRPr="00A96AC5" w:rsidRDefault="008A3BF4" w:rsidP="00293E93">
            <w:pPr>
              <w:pStyle w:val="TAC"/>
            </w:pPr>
            <w:r w:rsidRPr="00A96AC5">
              <w:rPr>
                <w:rFonts w:cs="Arial"/>
                <w:b/>
                <w:bCs/>
                <w:sz w:val="16"/>
                <w:szCs w:val="16"/>
              </w:rPr>
              <w:t>DMRS port(s)</w:t>
            </w:r>
          </w:p>
        </w:tc>
        <w:tc>
          <w:tcPr>
            <w:tcW w:w="0" w:type="auto"/>
            <w:shd w:val="clear" w:color="auto" w:fill="D9D9D9"/>
            <w:vAlign w:val="center"/>
          </w:tcPr>
          <w:p w14:paraId="16A34605" w14:textId="77777777" w:rsidR="008A3BF4" w:rsidRPr="00A96AC5" w:rsidRDefault="008A3BF4" w:rsidP="00293E93">
            <w:pPr>
              <w:pStyle w:val="TAC"/>
              <w:rPr>
                <w:lang w:eastAsia="zh-CN"/>
              </w:rPr>
            </w:pPr>
            <w:r w:rsidRPr="00A96AC5">
              <w:rPr>
                <w:rFonts w:cs="Arial" w:hint="eastAsia"/>
                <w:b/>
                <w:bCs/>
                <w:sz w:val="16"/>
                <w:szCs w:val="16"/>
                <w:lang w:eastAsia="zh-CN"/>
              </w:rPr>
              <w:t>Number of f</w:t>
            </w:r>
            <w:r w:rsidRPr="00A96AC5">
              <w:rPr>
                <w:rFonts w:cs="Arial"/>
                <w:b/>
                <w:bCs/>
                <w:sz w:val="16"/>
                <w:szCs w:val="16"/>
              </w:rPr>
              <w:t>ront-load symbol</w:t>
            </w:r>
            <w:r w:rsidRPr="00A96AC5">
              <w:rPr>
                <w:rFonts w:cs="Arial" w:hint="eastAsia"/>
                <w:b/>
                <w:bCs/>
                <w:sz w:val="16"/>
                <w:szCs w:val="16"/>
                <w:lang w:eastAsia="zh-CN"/>
              </w:rPr>
              <w:t>s</w:t>
            </w:r>
          </w:p>
        </w:tc>
      </w:tr>
      <w:tr w:rsidR="008A3BF4" w:rsidRPr="00A96AC5" w14:paraId="3607905F" w14:textId="77777777" w:rsidTr="00293E93">
        <w:trPr>
          <w:trHeight w:val="214"/>
          <w:jc w:val="center"/>
        </w:trPr>
        <w:tc>
          <w:tcPr>
            <w:tcW w:w="0" w:type="auto"/>
            <w:shd w:val="clear" w:color="auto" w:fill="auto"/>
            <w:vAlign w:val="center"/>
          </w:tcPr>
          <w:p w14:paraId="7B70AEF2" w14:textId="77777777" w:rsidR="008A3BF4" w:rsidRPr="00A96AC5" w:rsidRDefault="008A3BF4" w:rsidP="00293E93">
            <w:pPr>
              <w:pStyle w:val="TAC"/>
              <w:rPr>
                <w:lang w:eastAsia="zh-CN"/>
              </w:rPr>
            </w:pPr>
            <w:r w:rsidRPr="00A96AC5">
              <w:rPr>
                <w:rFonts w:cs="Arial"/>
                <w:sz w:val="16"/>
                <w:szCs w:val="16"/>
              </w:rPr>
              <w:t>0</w:t>
            </w:r>
          </w:p>
        </w:tc>
        <w:tc>
          <w:tcPr>
            <w:tcW w:w="0" w:type="auto"/>
            <w:shd w:val="clear" w:color="auto" w:fill="auto"/>
            <w:vAlign w:val="center"/>
          </w:tcPr>
          <w:p w14:paraId="2CF47745"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3990678F" w14:textId="77777777" w:rsidR="008A3BF4" w:rsidRPr="00A96AC5" w:rsidRDefault="008A3BF4" w:rsidP="00293E93">
            <w:pPr>
              <w:pStyle w:val="TAC"/>
            </w:pPr>
            <w:r w:rsidRPr="00A96AC5">
              <w:rPr>
                <w:rFonts w:cs="Arial"/>
                <w:sz w:val="16"/>
                <w:szCs w:val="16"/>
              </w:rPr>
              <w:t>0</w:t>
            </w:r>
          </w:p>
        </w:tc>
        <w:tc>
          <w:tcPr>
            <w:tcW w:w="0" w:type="auto"/>
            <w:shd w:val="clear" w:color="auto" w:fill="auto"/>
            <w:vAlign w:val="center"/>
          </w:tcPr>
          <w:p w14:paraId="73E1BC73" w14:textId="77777777" w:rsidR="008A3BF4" w:rsidRPr="00A96AC5" w:rsidRDefault="008A3BF4" w:rsidP="00293E93">
            <w:pPr>
              <w:pStyle w:val="TAC"/>
            </w:pPr>
            <w:r w:rsidRPr="00A96AC5">
              <w:rPr>
                <w:rFonts w:cs="Arial"/>
                <w:sz w:val="16"/>
                <w:szCs w:val="16"/>
              </w:rPr>
              <w:t>1</w:t>
            </w:r>
          </w:p>
        </w:tc>
      </w:tr>
      <w:tr w:rsidR="008A3BF4" w:rsidRPr="00A96AC5" w14:paraId="452C2936" w14:textId="77777777" w:rsidTr="00293E93">
        <w:trPr>
          <w:trHeight w:val="214"/>
          <w:jc w:val="center"/>
        </w:trPr>
        <w:tc>
          <w:tcPr>
            <w:tcW w:w="0" w:type="auto"/>
            <w:shd w:val="clear" w:color="auto" w:fill="auto"/>
            <w:vAlign w:val="center"/>
          </w:tcPr>
          <w:p w14:paraId="5B3A6B72"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vAlign w:val="center"/>
          </w:tcPr>
          <w:p w14:paraId="6B38D392"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7E197C19"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vAlign w:val="center"/>
          </w:tcPr>
          <w:p w14:paraId="32BAD939"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63A31215" w14:textId="77777777" w:rsidTr="00293E93">
        <w:trPr>
          <w:trHeight w:val="214"/>
          <w:jc w:val="center"/>
        </w:trPr>
        <w:tc>
          <w:tcPr>
            <w:tcW w:w="0" w:type="auto"/>
            <w:shd w:val="clear" w:color="auto" w:fill="auto"/>
            <w:vAlign w:val="center"/>
          </w:tcPr>
          <w:p w14:paraId="4A35DDB9"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0F87EBA2"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6C676F21" w14:textId="77777777" w:rsidR="008A3BF4" w:rsidRPr="00A96AC5" w:rsidRDefault="008A3BF4" w:rsidP="00293E93">
            <w:pPr>
              <w:pStyle w:val="TAC"/>
            </w:pPr>
            <w:r w:rsidRPr="00A96AC5">
              <w:rPr>
                <w:rFonts w:cs="Arial"/>
                <w:sz w:val="16"/>
                <w:szCs w:val="16"/>
              </w:rPr>
              <w:t>2</w:t>
            </w:r>
          </w:p>
        </w:tc>
        <w:tc>
          <w:tcPr>
            <w:tcW w:w="0" w:type="auto"/>
            <w:shd w:val="clear" w:color="auto" w:fill="auto"/>
            <w:vAlign w:val="center"/>
          </w:tcPr>
          <w:p w14:paraId="571F378D" w14:textId="77777777" w:rsidR="008A3BF4" w:rsidRPr="00A96AC5" w:rsidRDefault="008A3BF4" w:rsidP="00293E93">
            <w:pPr>
              <w:pStyle w:val="TAC"/>
            </w:pPr>
            <w:r w:rsidRPr="00A96AC5">
              <w:rPr>
                <w:rFonts w:cs="Arial"/>
                <w:sz w:val="16"/>
                <w:szCs w:val="16"/>
              </w:rPr>
              <w:t>1</w:t>
            </w:r>
          </w:p>
        </w:tc>
      </w:tr>
      <w:tr w:rsidR="008A3BF4" w:rsidRPr="00A96AC5" w14:paraId="5FA5B91F" w14:textId="77777777" w:rsidTr="00293E93">
        <w:trPr>
          <w:trHeight w:val="214"/>
          <w:jc w:val="center"/>
        </w:trPr>
        <w:tc>
          <w:tcPr>
            <w:tcW w:w="0" w:type="auto"/>
            <w:shd w:val="clear" w:color="auto" w:fill="auto"/>
            <w:vAlign w:val="center"/>
          </w:tcPr>
          <w:p w14:paraId="01F9A51F"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6140428B"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7945B5BF"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025A5CC6"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46F60D5D" w14:textId="77777777" w:rsidTr="00293E93">
        <w:trPr>
          <w:trHeight w:val="214"/>
          <w:jc w:val="center"/>
        </w:trPr>
        <w:tc>
          <w:tcPr>
            <w:tcW w:w="0" w:type="auto"/>
            <w:shd w:val="clear" w:color="auto" w:fill="auto"/>
            <w:vAlign w:val="center"/>
          </w:tcPr>
          <w:p w14:paraId="73BBC602" w14:textId="77777777" w:rsidR="008A3BF4" w:rsidRPr="00A96AC5" w:rsidRDefault="008A3BF4" w:rsidP="00293E93">
            <w:pPr>
              <w:pStyle w:val="TAC"/>
              <w:rPr>
                <w:lang w:eastAsia="zh-CN"/>
              </w:rPr>
            </w:pPr>
            <w:r w:rsidRPr="00A96AC5">
              <w:rPr>
                <w:rFonts w:cs="Arial"/>
                <w:sz w:val="16"/>
                <w:szCs w:val="16"/>
              </w:rPr>
              <w:t>4</w:t>
            </w:r>
          </w:p>
        </w:tc>
        <w:tc>
          <w:tcPr>
            <w:tcW w:w="0" w:type="auto"/>
            <w:shd w:val="clear" w:color="auto" w:fill="auto"/>
            <w:vAlign w:val="center"/>
          </w:tcPr>
          <w:p w14:paraId="05A83337"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20C17B75" w14:textId="77777777" w:rsidR="008A3BF4" w:rsidRPr="00A96AC5" w:rsidRDefault="008A3BF4" w:rsidP="00293E93">
            <w:pPr>
              <w:pStyle w:val="TAC"/>
            </w:pPr>
            <w:r w:rsidRPr="00A96AC5">
              <w:rPr>
                <w:rFonts w:cs="Arial"/>
                <w:sz w:val="16"/>
                <w:szCs w:val="16"/>
              </w:rPr>
              <w:t>0</w:t>
            </w:r>
          </w:p>
        </w:tc>
        <w:tc>
          <w:tcPr>
            <w:tcW w:w="0" w:type="auto"/>
            <w:shd w:val="clear" w:color="auto" w:fill="auto"/>
            <w:vAlign w:val="center"/>
          </w:tcPr>
          <w:p w14:paraId="39A9ED01" w14:textId="77777777" w:rsidR="008A3BF4" w:rsidRPr="00A96AC5" w:rsidRDefault="008A3BF4" w:rsidP="00293E93">
            <w:pPr>
              <w:pStyle w:val="TAC"/>
            </w:pPr>
            <w:r w:rsidRPr="00A96AC5">
              <w:rPr>
                <w:rFonts w:cs="Arial"/>
                <w:sz w:val="16"/>
                <w:szCs w:val="16"/>
              </w:rPr>
              <w:t>2</w:t>
            </w:r>
          </w:p>
        </w:tc>
      </w:tr>
      <w:tr w:rsidR="008A3BF4" w:rsidRPr="00A96AC5" w14:paraId="6FEE3CB6" w14:textId="77777777" w:rsidTr="00293E93">
        <w:trPr>
          <w:trHeight w:val="214"/>
          <w:jc w:val="center"/>
        </w:trPr>
        <w:tc>
          <w:tcPr>
            <w:tcW w:w="0" w:type="auto"/>
            <w:shd w:val="clear" w:color="auto" w:fill="auto"/>
            <w:vAlign w:val="center"/>
          </w:tcPr>
          <w:p w14:paraId="686B85FE" w14:textId="77777777" w:rsidR="008A3BF4" w:rsidRPr="00A96AC5" w:rsidRDefault="008A3BF4" w:rsidP="00293E93">
            <w:pPr>
              <w:pStyle w:val="TAC"/>
              <w:rPr>
                <w:lang w:eastAsia="zh-CN"/>
              </w:rPr>
            </w:pPr>
            <w:r w:rsidRPr="00A96AC5">
              <w:rPr>
                <w:rFonts w:cs="Arial"/>
                <w:sz w:val="16"/>
                <w:szCs w:val="16"/>
              </w:rPr>
              <w:t>5</w:t>
            </w:r>
          </w:p>
        </w:tc>
        <w:tc>
          <w:tcPr>
            <w:tcW w:w="0" w:type="auto"/>
            <w:shd w:val="clear" w:color="auto" w:fill="auto"/>
            <w:vAlign w:val="center"/>
          </w:tcPr>
          <w:p w14:paraId="00005FFB"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296ED995"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vAlign w:val="center"/>
          </w:tcPr>
          <w:p w14:paraId="1C9DE1DB"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0F8134ED" w14:textId="77777777" w:rsidTr="00293E93">
        <w:trPr>
          <w:trHeight w:val="214"/>
          <w:jc w:val="center"/>
        </w:trPr>
        <w:tc>
          <w:tcPr>
            <w:tcW w:w="0" w:type="auto"/>
            <w:shd w:val="clear" w:color="auto" w:fill="auto"/>
            <w:vAlign w:val="center"/>
          </w:tcPr>
          <w:p w14:paraId="219C0E20" w14:textId="77777777" w:rsidR="008A3BF4" w:rsidRPr="00A96AC5" w:rsidRDefault="008A3BF4" w:rsidP="00293E93">
            <w:pPr>
              <w:pStyle w:val="TAC"/>
              <w:rPr>
                <w:lang w:eastAsia="zh-CN"/>
              </w:rPr>
            </w:pPr>
            <w:r w:rsidRPr="00A96AC5">
              <w:rPr>
                <w:rFonts w:cs="Arial"/>
                <w:sz w:val="16"/>
                <w:szCs w:val="16"/>
              </w:rPr>
              <w:t>6</w:t>
            </w:r>
          </w:p>
        </w:tc>
        <w:tc>
          <w:tcPr>
            <w:tcW w:w="0" w:type="auto"/>
            <w:shd w:val="clear" w:color="auto" w:fill="auto"/>
            <w:vAlign w:val="center"/>
          </w:tcPr>
          <w:p w14:paraId="7AD6ACC6"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18AF2F41"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13B485E4"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41ABB934" w14:textId="77777777" w:rsidTr="00293E93">
        <w:trPr>
          <w:trHeight w:val="214"/>
          <w:jc w:val="center"/>
        </w:trPr>
        <w:tc>
          <w:tcPr>
            <w:tcW w:w="0" w:type="auto"/>
            <w:shd w:val="clear" w:color="auto" w:fill="auto"/>
            <w:vAlign w:val="center"/>
          </w:tcPr>
          <w:p w14:paraId="6AD82B4E" w14:textId="77777777" w:rsidR="008A3BF4" w:rsidRPr="00A96AC5" w:rsidRDefault="008A3BF4" w:rsidP="00293E93">
            <w:pPr>
              <w:pStyle w:val="TAC"/>
              <w:rPr>
                <w:lang w:eastAsia="zh-CN"/>
              </w:rPr>
            </w:pPr>
            <w:r w:rsidRPr="00A96AC5">
              <w:rPr>
                <w:rFonts w:cs="Arial"/>
                <w:sz w:val="16"/>
                <w:szCs w:val="16"/>
              </w:rPr>
              <w:t>7</w:t>
            </w:r>
          </w:p>
        </w:tc>
        <w:tc>
          <w:tcPr>
            <w:tcW w:w="0" w:type="auto"/>
            <w:shd w:val="clear" w:color="auto" w:fill="auto"/>
            <w:vAlign w:val="center"/>
          </w:tcPr>
          <w:p w14:paraId="02024CEB" w14:textId="77777777" w:rsidR="008A3BF4" w:rsidRPr="00A96AC5" w:rsidRDefault="008A3BF4" w:rsidP="00293E93">
            <w:pPr>
              <w:pStyle w:val="TAC"/>
            </w:pPr>
            <w:r w:rsidRPr="00A96AC5">
              <w:rPr>
                <w:rFonts w:cs="Arial"/>
                <w:sz w:val="16"/>
                <w:szCs w:val="16"/>
              </w:rPr>
              <w:t>2</w:t>
            </w:r>
          </w:p>
        </w:tc>
        <w:tc>
          <w:tcPr>
            <w:tcW w:w="0" w:type="auto"/>
            <w:shd w:val="clear" w:color="auto" w:fill="auto"/>
            <w:vAlign w:val="center"/>
          </w:tcPr>
          <w:p w14:paraId="2D4D9755"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14B3680F"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5C10DF59" w14:textId="77777777" w:rsidTr="00293E93">
        <w:trPr>
          <w:trHeight w:val="214"/>
          <w:jc w:val="center"/>
        </w:trPr>
        <w:tc>
          <w:tcPr>
            <w:tcW w:w="0" w:type="auto"/>
            <w:shd w:val="clear" w:color="auto" w:fill="auto"/>
            <w:vAlign w:val="center"/>
          </w:tcPr>
          <w:p w14:paraId="73ECCABE" w14:textId="77777777" w:rsidR="008A3BF4" w:rsidRPr="00A96AC5" w:rsidRDefault="008A3BF4" w:rsidP="00293E93">
            <w:pPr>
              <w:pStyle w:val="TAC"/>
              <w:rPr>
                <w:lang w:eastAsia="zh-CN"/>
              </w:rPr>
            </w:pPr>
            <w:r w:rsidRPr="00A96AC5">
              <w:rPr>
                <w:rFonts w:cs="Arial"/>
                <w:sz w:val="16"/>
                <w:szCs w:val="16"/>
              </w:rPr>
              <w:t>8</w:t>
            </w:r>
          </w:p>
        </w:tc>
        <w:tc>
          <w:tcPr>
            <w:tcW w:w="0" w:type="auto"/>
            <w:shd w:val="clear" w:color="auto" w:fill="auto"/>
            <w:vAlign w:val="center"/>
          </w:tcPr>
          <w:p w14:paraId="5E2AC678"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2A0CD5B8" w14:textId="77777777" w:rsidR="008A3BF4" w:rsidRPr="00A96AC5" w:rsidRDefault="008A3BF4" w:rsidP="00293E93">
            <w:pPr>
              <w:pStyle w:val="TAC"/>
              <w:rPr>
                <w:lang w:eastAsia="zh-CN"/>
              </w:rPr>
            </w:pPr>
            <w:r w:rsidRPr="00A96AC5">
              <w:rPr>
                <w:rFonts w:cs="Arial"/>
                <w:sz w:val="16"/>
                <w:szCs w:val="16"/>
              </w:rPr>
              <w:t>4</w:t>
            </w:r>
          </w:p>
        </w:tc>
        <w:tc>
          <w:tcPr>
            <w:tcW w:w="0" w:type="auto"/>
            <w:shd w:val="clear" w:color="auto" w:fill="auto"/>
            <w:vAlign w:val="center"/>
          </w:tcPr>
          <w:p w14:paraId="496FAB71"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46C2077D" w14:textId="77777777" w:rsidTr="00293E93">
        <w:trPr>
          <w:trHeight w:val="214"/>
          <w:jc w:val="center"/>
        </w:trPr>
        <w:tc>
          <w:tcPr>
            <w:tcW w:w="0" w:type="auto"/>
            <w:shd w:val="clear" w:color="auto" w:fill="auto"/>
            <w:vAlign w:val="center"/>
          </w:tcPr>
          <w:p w14:paraId="0E55363F" w14:textId="77777777" w:rsidR="008A3BF4" w:rsidRPr="00A96AC5" w:rsidRDefault="008A3BF4" w:rsidP="00293E93">
            <w:pPr>
              <w:pStyle w:val="TAC"/>
            </w:pPr>
            <w:r w:rsidRPr="00A96AC5">
              <w:rPr>
                <w:rFonts w:cs="Arial"/>
                <w:sz w:val="16"/>
                <w:szCs w:val="16"/>
              </w:rPr>
              <w:t>9</w:t>
            </w:r>
          </w:p>
        </w:tc>
        <w:tc>
          <w:tcPr>
            <w:tcW w:w="0" w:type="auto"/>
            <w:shd w:val="clear" w:color="auto" w:fill="auto"/>
            <w:vAlign w:val="center"/>
          </w:tcPr>
          <w:p w14:paraId="760ECB5A"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309C2BF0" w14:textId="77777777" w:rsidR="008A3BF4" w:rsidRPr="00A96AC5" w:rsidRDefault="008A3BF4" w:rsidP="00293E93">
            <w:pPr>
              <w:pStyle w:val="TAC"/>
              <w:rPr>
                <w:lang w:eastAsia="zh-CN"/>
              </w:rPr>
            </w:pPr>
            <w:r w:rsidRPr="00A96AC5">
              <w:rPr>
                <w:rFonts w:cs="Arial"/>
                <w:sz w:val="16"/>
                <w:szCs w:val="16"/>
              </w:rPr>
              <w:t>5</w:t>
            </w:r>
          </w:p>
        </w:tc>
        <w:tc>
          <w:tcPr>
            <w:tcW w:w="0" w:type="auto"/>
            <w:shd w:val="clear" w:color="auto" w:fill="auto"/>
            <w:vAlign w:val="center"/>
          </w:tcPr>
          <w:p w14:paraId="724E73EC"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659D5FB2" w14:textId="77777777" w:rsidTr="00293E93">
        <w:trPr>
          <w:trHeight w:val="214"/>
          <w:jc w:val="center"/>
        </w:trPr>
        <w:tc>
          <w:tcPr>
            <w:tcW w:w="0" w:type="auto"/>
            <w:shd w:val="clear" w:color="auto" w:fill="auto"/>
            <w:vAlign w:val="center"/>
          </w:tcPr>
          <w:p w14:paraId="1CA62FD6" w14:textId="77777777" w:rsidR="008A3BF4" w:rsidRPr="00A96AC5" w:rsidRDefault="008A3BF4" w:rsidP="00293E93">
            <w:pPr>
              <w:pStyle w:val="TAC"/>
              <w:rPr>
                <w:lang w:eastAsia="zh-CN"/>
              </w:rPr>
            </w:pPr>
            <w:r w:rsidRPr="00A96AC5">
              <w:rPr>
                <w:rFonts w:cs="Arial"/>
                <w:sz w:val="16"/>
                <w:szCs w:val="16"/>
              </w:rPr>
              <w:t>10</w:t>
            </w:r>
          </w:p>
        </w:tc>
        <w:tc>
          <w:tcPr>
            <w:tcW w:w="0" w:type="auto"/>
            <w:shd w:val="clear" w:color="auto" w:fill="auto"/>
            <w:vAlign w:val="center"/>
          </w:tcPr>
          <w:p w14:paraId="2E85EE06"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63092861" w14:textId="77777777" w:rsidR="008A3BF4" w:rsidRPr="00A96AC5" w:rsidRDefault="008A3BF4" w:rsidP="00293E93">
            <w:pPr>
              <w:pStyle w:val="TAC"/>
              <w:rPr>
                <w:lang w:eastAsia="zh-CN"/>
              </w:rPr>
            </w:pPr>
            <w:r w:rsidRPr="00A96AC5">
              <w:rPr>
                <w:rFonts w:cs="Arial"/>
                <w:sz w:val="16"/>
                <w:szCs w:val="16"/>
              </w:rPr>
              <w:t>6</w:t>
            </w:r>
          </w:p>
        </w:tc>
        <w:tc>
          <w:tcPr>
            <w:tcW w:w="0" w:type="auto"/>
            <w:shd w:val="clear" w:color="auto" w:fill="auto"/>
            <w:vAlign w:val="center"/>
          </w:tcPr>
          <w:p w14:paraId="715F0706"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4A590E2E" w14:textId="77777777" w:rsidTr="00293E93">
        <w:trPr>
          <w:trHeight w:val="214"/>
          <w:jc w:val="center"/>
        </w:trPr>
        <w:tc>
          <w:tcPr>
            <w:tcW w:w="0" w:type="auto"/>
            <w:shd w:val="clear" w:color="auto" w:fill="auto"/>
            <w:vAlign w:val="center"/>
          </w:tcPr>
          <w:p w14:paraId="616D2CDE" w14:textId="77777777" w:rsidR="008A3BF4" w:rsidRPr="00A96AC5" w:rsidRDefault="008A3BF4" w:rsidP="00293E93">
            <w:pPr>
              <w:pStyle w:val="TAC"/>
              <w:rPr>
                <w:lang w:eastAsia="zh-CN"/>
              </w:rPr>
            </w:pPr>
            <w:r w:rsidRPr="00A96AC5">
              <w:rPr>
                <w:rFonts w:cs="Arial"/>
                <w:sz w:val="16"/>
                <w:szCs w:val="16"/>
              </w:rPr>
              <w:t>11</w:t>
            </w:r>
          </w:p>
        </w:tc>
        <w:tc>
          <w:tcPr>
            <w:tcW w:w="0" w:type="auto"/>
            <w:shd w:val="clear" w:color="auto" w:fill="auto"/>
            <w:vAlign w:val="center"/>
          </w:tcPr>
          <w:p w14:paraId="345F2E7F"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42877C8D" w14:textId="77777777" w:rsidR="008A3BF4" w:rsidRPr="00A96AC5" w:rsidRDefault="008A3BF4" w:rsidP="00293E93">
            <w:pPr>
              <w:pStyle w:val="TAC"/>
              <w:rPr>
                <w:lang w:eastAsia="zh-CN"/>
              </w:rPr>
            </w:pPr>
            <w:r w:rsidRPr="00A96AC5">
              <w:rPr>
                <w:rFonts w:cs="Arial"/>
                <w:sz w:val="16"/>
                <w:szCs w:val="16"/>
              </w:rPr>
              <w:t>7</w:t>
            </w:r>
          </w:p>
        </w:tc>
        <w:tc>
          <w:tcPr>
            <w:tcW w:w="0" w:type="auto"/>
            <w:shd w:val="clear" w:color="auto" w:fill="auto"/>
            <w:vAlign w:val="center"/>
          </w:tcPr>
          <w:p w14:paraId="62C212D3"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5D8C910E" w14:textId="77777777" w:rsidTr="00293E93">
        <w:trPr>
          <w:trHeight w:val="214"/>
          <w:jc w:val="center"/>
        </w:trPr>
        <w:tc>
          <w:tcPr>
            <w:tcW w:w="0" w:type="auto"/>
            <w:shd w:val="clear" w:color="auto" w:fill="auto"/>
            <w:vAlign w:val="center"/>
          </w:tcPr>
          <w:p w14:paraId="5581D945" w14:textId="77777777" w:rsidR="008A3BF4" w:rsidRPr="00A96AC5" w:rsidRDefault="008A3BF4" w:rsidP="00293E93">
            <w:pPr>
              <w:pStyle w:val="TAC"/>
              <w:rPr>
                <w:lang w:eastAsia="zh-CN"/>
              </w:rPr>
            </w:pPr>
            <w:r w:rsidRPr="00A96AC5">
              <w:rPr>
                <w:rFonts w:cs="Arial"/>
                <w:sz w:val="16"/>
                <w:szCs w:val="16"/>
              </w:rPr>
              <w:t>12-15</w:t>
            </w:r>
          </w:p>
        </w:tc>
        <w:tc>
          <w:tcPr>
            <w:tcW w:w="0" w:type="auto"/>
            <w:shd w:val="clear" w:color="auto" w:fill="auto"/>
            <w:vAlign w:val="center"/>
          </w:tcPr>
          <w:p w14:paraId="71790EBF" w14:textId="77777777" w:rsidR="008A3BF4" w:rsidRPr="00A96AC5" w:rsidRDefault="008A3BF4" w:rsidP="00293E93">
            <w:pPr>
              <w:pStyle w:val="TAC"/>
              <w:rPr>
                <w:lang w:eastAsia="zh-CN"/>
              </w:rPr>
            </w:pPr>
            <w:r w:rsidRPr="00A96AC5">
              <w:rPr>
                <w:rFonts w:cs="Arial"/>
                <w:sz w:val="16"/>
                <w:szCs w:val="16"/>
              </w:rPr>
              <w:t>Reserved</w:t>
            </w:r>
          </w:p>
        </w:tc>
        <w:tc>
          <w:tcPr>
            <w:tcW w:w="0" w:type="auto"/>
            <w:shd w:val="clear" w:color="auto" w:fill="auto"/>
            <w:vAlign w:val="center"/>
          </w:tcPr>
          <w:p w14:paraId="4C3797B1" w14:textId="77777777" w:rsidR="008A3BF4" w:rsidRPr="00A96AC5" w:rsidRDefault="008A3BF4" w:rsidP="00293E93">
            <w:pPr>
              <w:pStyle w:val="TAC"/>
              <w:rPr>
                <w:lang w:eastAsia="zh-CN"/>
              </w:rPr>
            </w:pPr>
            <w:r w:rsidRPr="00A96AC5">
              <w:rPr>
                <w:rFonts w:cs="Arial"/>
                <w:sz w:val="16"/>
                <w:szCs w:val="16"/>
              </w:rPr>
              <w:t>Reserved</w:t>
            </w:r>
          </w:p>
        </w:tc>
        <w:tc>
          <w:tcPr>
            <w:tcW w:w="0" w:type="auto"/>
            <w:shd w:val="clear" w:color="auto" w:fill="auto"/>
            <w:vAlign w:val="center"/>
          </w:tcPr>
          <w:p w14:paraId="0BC34722" w14:textId="77777777" w:rsidR="008A3BF4" w:rsidRPr="00A96AC5" w:rsidRDefault="008A3BF4" w:rsidP="00293E93">
            <w:pPr>
              <w:pStyle w:val="TAC"/>
              <w:rPr>
                <w:lang w:eastAsia="zh-CN"/>
              </w:rPr>
            </w:pPr>
            <w:r w:rsidRPr="00A96AC5">
              <w:rPr>
                <w:rFonts w:cs="Arial"/>
                <w:sz w:val="16"/>
                <w:szCs w:val="16"/>
              </w:rPr>
              <w:t>Reserved</w:t>
            </w:r>
          </w:p>
        </w:tc>
      </w:tr>
    </w:tbl>
    <w:p w14:paraId="74A5BEA5" w14:textId="77777777" w:rsidR="008A3BF4" w:rsidRPr="00A96AC5" w:rsidRDefault="008A3BF4" w:rsidP="008A3BF4">
      <w:pPr>
        <w:rPr>
          <w:lang w:eastAsia="zh-CN"/>
        </w:rPr>
      </w:pPr>
    </w:p>
    <w:p w14:paraId="158FA3C0" w14:textId="1967A2CE"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7</w:t>
      </w:r>
      <w:r w:rsidRPr="00A96AC5">
        <w:rPr>
          <w:lang w:eastAsia="zh-CN"/>
        </w:rPr>
        <w:t>A</w:t>
      </w:r>
      <w:r w:rsidRPr="00A96AC5">
        <w:rPr>
          <w:rFonts w:hint="eastAsia"/>
          <w:lang w:eastAsia="zh-CN"/>
        </w:rPr>
        <w:t xml:space="preserve">: Antenna port(s),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enabled, </w:t>
      </w:r>
      <w:ins w:id="166" w:author="Huawei" w:date="2020-05-04T08:15:00Z">
        <w:r w:rsidR="00F22963" w:rsidRPr="00A96AC5">
          <w:rPr>
            <w:i/>
            <w:lang w:eastAsia="zh-CN"/>
          </w:rPr>
          <w:t>dmrs-UplinkTransformPrecoding</w:t>
        </w:r>
      </w:ins>
      <w:del w:id="167" w:author="Huawei" w:date="2020-05-04T08:15:00Z">
        <w:r w:rsidRPr="00A96AC5" w:rsidDel="00F22963">
          <w:rPr>
            <w:i/>
            <w:lang w:eastAsia="zh-CN"/>
          </w:rPr>
          <w:delText>DMRSuplinkTransformPrecoding</w:delText>
        </w:r>
      </w:del>
      <w:r w:rsidRPr="00A96AC5">
        <w:rPr>
          <w:i/>
          <w:lang w:eastAsia="zh-CN"/>
        </w:rPr>
        <w:t>-r16</w:t>
      </w:r>
      <w:r w:rsidRPr="00A96AC5">
        <w:rPr>
          <w:rFonts w:ascii="Calibri" w:hAnsi="Calibri" w:cs="Calibri"/>
          <w:i/>
          <w:szCs w:val="16"/>
        </w:rPr>
        <w:t xml:space="preserve"> </w:t>
      </w:r>
      <w:r w:rsidRPr="00A96AC5">
        <w:rPr>
          <w:lang w:eastAsia="zh-CN"/>
        </w:rPr>
        <w:t>and</w:t>
      </w:r>
      <w:r w:rsidRPr="00A96AC5">
        <w:rPr>
          <w:i/>
          <w:lang w:eastAsia="zh-CN"/>
        </w:rPr>
        <w:t xml:space="preserve"> tp-pi2BPSK</w:t>
      </w:r>
      <w:r w:rsidRPr="00A96AC5">
        <w:rPr>
          <w:rFonts w:ascii="Calibri" w:hAnsi="Calibri" w:cs="Calibri"/>
          <w:i/>
          <w:szCs w:val="16"/>
        </w:rPr>
        <w:t xml:space="preserve"> </w:t>
      </w:r>
      <w:r w:rsidRPr="00A96AC5">
        <w:rPr>
          <w:lang w:eastAsia="zh-CN"/>
        </w:rPr>
        <w:t xml:space="preserve">are </w:t>
      </w:r>
      <w:r w:rsidRPr="00A96AC5">
        <w:rPr>
          <w:rFonts w:hint="eastAsia"/>
          <w:lang w:eastAsia="zh-CN"/>
        </w:rPr>
        <w:t xml:space="preserve">both </w:t>
      </w:r>
      <w:r w:rsidRPr="00A96AC5">
        <w:rPr>
          <w:lang w:eastAsia="zh-CN"/>
        </w:rPr>
        <w:t>configured</w:t>
      </w:r>
      <w:r w:rsidRPr="00A96AC5">
        <w:rPr>
          <w:rFonts w:hint="eastAsia"/>
          <w:lang w:eastAsia="zh-CN"/>
        </w:rPr>
        <w:t xml:space="preserve">, </w:t>
      </w:r>
      <w:r w:rsidRPr="00A96AC5">
        <w:rPr>
          <w:rFonts w:cs="Arial"/>
          <w:bCs/>
          <w:lang w:val="en-US"/>
        </w:rPr>
        <w:t>π/2-BPSK modulation is used</w:t>
      </w:r>
      <w:r w:rsidRPr="00A96AC5">
        <w:t>,</w:t>
      </w:r>
      <w:r w:rsidRPr="00A96AC5">
        <w:rPr>
          <w:rFonts w:hint="eastAsia"/>
          <w:i/>
          <w:lang w:eastAsia="zh-CN"/>
        </w:rPr>
        <w:t xml:space="preserve"> </w:t>
      </w:r>
      <w:proofErr w:type="spellStart"/>
      <w:r w:rsidRPr="00A96AC5">
        <w:rPr>
          <w:rFonts w:hint="eastAsia"/>
          <w:i/>
          <w:lang w:eastAsia="zh-CN"/>
        </w:rPr>
        <w:t>dmrs</w:t>
      </w:r>
      <w:proofErr w:type="spellEnd"/>
      <w:r w:rsidRPr="00A96AC5">
        <w:rPr>
          <w:rFonts w:hint="eastAsia"/>
          <w:i/>
          <w:lang w:eastAsia="zh-CN"/>
        </w:rPr>
        <w:t>-Type</w:t>
      </w:r>
      <w:r w:rsidRPr="00A96AC5">
        <w:rPr>
          <w:i/>
          <w:lang w:eastAsia="zh-CN"/>
        </w:rPr>
        <w:t>=1</w:t>
      </w:r>
      <w:r w:rsidRPr="00A96AC5">
        <w:rPr>
          <w:rFonts w:hint="eastAsia"/>
          <w:i/>
          <w:lang w:eastAsia="zh-CN"/>
        </w:rPr>
        <w:t>,</w:t>
      </w:r>
      <w:r w:rsidRPr="00A96AC5">
        <w:rPr>
          <w:i/>
          <w:lang w:eastAsia="zh-CN"/>
        </w:rPr>
        <w:t xml:space="preserve"> </w:t>
      </w:r>
      <w:proofErr w:type="spellStart"/>
      <w:r w:rsidRPr="00A96AC5">
        <w:rPr>
          <w:rFonts w:hint="eastAsia"/>
          <w:i/>
          <w:lang w:eastAsia="zh-CN"/>
        </w:rPr>
        <w:t>maxLength</w:t>
      </w:r>
      <w:proofErr w:type="spellEnd"/>
      <w:r w:rsidRPr="00A96AC5">
        <w:rPr>
          <w:rFonts w:hint="eastAsia"/>
          <w:i/>
          <w:lang w:eastAsia="zh-CN"/>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8A3BF4" w:rsidRPr="00A96AC5" w14:paraId="334CF5B8" w14:textId="77777777" w:rsidTr="00293E93">
        <w:trPr>
          <w:trHeight w:val="214"/>
          <w:jc w:val="center"/>
        </w:trPr>
        <w:tc>
          <w:tcPr>
            <w:tcW w:w="0" w:type="auto"/>
            <w:shd w:val="clear" w:color="auto" w:fill="D9D9D9"/>
            <w:vAlign w:val="center"/>
          </w:tcPr>
          <w:p w14:paraId="4289AE21" w14:textId="77777777" w:rsidR="008A3BF4" w:rsidRPr="00A96AC5" w:rsidRDefault="008A3BF4" w:rsidP="00293E93">
            <w:pPr>
              <w:pStyle w:val="TAC"/>
              <w:rPr>
                <w:lang w:eastAsia="zh-CN"/>
              </w:rPr>
            </w:pPr>
            <w:r w:rsidRPr="00A96AC5">
              <w:rPr>
                <w:rFonts w:cs="Arial"/>
                <w:b/>
                <w:bCs/>
                <w:sz w:val="16"/>
                <w:szCs w:val="16"/>
              </w:rPr>
              <w:t>Value</w:t>
            </w:r>
          </w:p>
        </w:tc>
        <w:tc>
          <w:tcPr>
            <w:tcW w:w="0" w:type="auto"/>
            <w:shd w:val="clear" w:color="auto" w:fill="D9D9D9"/>
            <w:vAlign w:val="center"/>
          </w:tcPr>
          <w:p w14:paraId="36E9F65D" w14:textId="77777777" w:rsidR="008A3BF4" w:rsidRPr="00A96AC5" w:rsidRDefault="008A3BF4" w:rsidP="00293E93">
            <w:pPr>
              <w:pStyle w:val="TAC"/>
              <w:rPr>
                <w:lang w:eastAsia="zh-CN"/>
              </w:rPr>
            </w:pPr>
            <w:r w:rsidRPr="00A96AC5">
              <w:rPr>
                <w:rFonts w:cs="Arial"/>
                <w:b/>
                <w:bCs/>
                <w:sz w:val="16"/>
                <w:szCs w:val="16"/>
              </w:rPr>
              <w:t xml:space="preserve">Number of </w:t>
            </w:r>
            <w:r w:rsidRPr="00A96AC5">
              <w:rPr>
                <w:rFonts w:cs="Arial" w:hint="eastAsia"/>
                <w:b/>
                <w:bCs/>
                <w:sz w:val="16"/>
                <w:szCs w:val="16"/>
                <w:lang w:eastAsia="zh-CN"/>
              </w:rPr>
              <w:t xml:space="preserve">DMRS </w:t>
            </w:r>
            <w:r w:rsidRPr="00A96AC5">
              <w:rPr>
                <w:rFonts w:cs="Arial"/>
                <w:b/>
                <w:bCs/>
                <w:sz w:val="16"/>
                <w:szCs w:val="16"/>
              </w:rPr>
              <w:t>CDM group(s)</w:t>
            </w:r>
            <w:r w:rsidRPr="00A96AC5">
              <w:rPr>
                <w:rFonts w:cs="Arial" w:hint="eastAsia"/>
                <w:b/>
                <w:bCs/>
                <w:sz w:val="16"/>
                <w:szCs w:val="16"/>
                <w:lang w:eastAsia="zh-CN"/>
              </w:rPr>
              <w:t xml:space="preserve"> without data</w:t>
            </w:r>
            <w:r w:rsidRPr="00A96AC5">
              <w:rPr>
                <w:rFonts w:cs="Arial"/>
                <w:b/>
                <w:bCs/>
                <w:sz w:val="16"/>
                <w:szCs w:val="16"/>
              </w:rPr>
              <w:t xml:space="preserve"> </w:t>
            </w:r>
          </w:p>
        </w:tc>
        <w:tc>
          <w:tcPr>
            <w:tcW w:w="0" w:type="auto"/>
            <w:shd w:val="clear" w:color="auto" w:fill="D9D9D9"/>
            <w:vAlign w:val="center"/>
          </w:tcPr>
          <w:p w14:paraId="489D2779" w14:textId="77777777" w:rsidR="008A3BF4" w:rsidRPr="00A96AC5" w:rsidRDefault="008A3BF4" w:rsidP="00293E93">
            <w:pPr>
              <w:pStyle w:val="TAC"/>
            </w:pPr>
            <w:r w:rsidRPr="00A96AC5">
              <w:rPr>
                <w:rFonts w:cs="Arial"/>
                <w:b/>
                <w:bCs/>
                <w:sz w:val="16"/>
                <w:szCs w:val="16"/>
              </w:rPr>
              <w:t>DMRS port(s)</w:t>
            </w:r>
          </w:p>
        </w:tc>
        <w:tc>
          <w:tcPr>
            <w:tcW w:w="0" w:type="auto"/>
            <w:shd w:val="clear" w:color="auto" w:fill="D9D9D9"/>
            <w:vAlign w:val="center"/>
          </w:tcPr>
          <w:p w14:paraId="5000370E" w14:textId="77777777" w:rsidR="008A3BF4" w:rsidRPr="00A96AC5" w:rsidRDefault="008A3BF4" w:rsidP="00293E93">
            <w:pPr>
              <w:pStyle w:val="TAC"/>
              <w:rPr>
                <w:lang w:eastAsia="zh-CN"/>
              </w:rPr>
            </w:pPr>
            <w:r w:rsidRPr="00A96AC5">
              <w:rPr>
                <w:rFonts w:cs="Arial" w:hint="eastAsia"/>
                <w:b/>
                <w:bCs/>
                <w:sz w:val="16"/>
                <w:szCs w:val="16"/>
                <w:lang w:eastAsia="zh-CN"/>
              </w:rPr>
              <w:t>Number of f</w:t>
            </w:r>
            <w:r w:rsidRPr="00A96AC5">
              <w:rPr>
                <w:rFonts w:cs="Arial"/>
                <w:b/>
                <w:bCs/>
                <w:sz w:val="16"/>
                <w:szCs w:val="16"/>
              </w:rPr>
              <w:t>ront-load symbol</w:t>
            </w:r>
            <w:r w:rsidRPr="00A96AC5">
              <w:rPr>
                <w:rFonts w:cs="Arial" w:hint="eastAsia"/>
                <w:b/>
                <w:bCs/>
                <w:sz w:val="16"/>
                <w:szCs w:val="16"/>
                <w:lang w:eastAsia="zh-CN"/>
              </w:rPr>
              <w:t>s</w:t>
            </w:r>
          </w:p>
        </w:tc>
      </w:tr>
      <w:tr w:rsidR="008A3BF4" w:rsidRPr="00A96AC5" w14:paraId="27EF73C3" w14:textId="77777777" w:rsidTr="00293E93">
        <w:trPr>
          <w:trHeight w:val="214"/>
          <w:jc w:val="center"/>
        </w:trPr>
        <w:tc>
          <w:tcPr>
            <w:tcW w:w="0" w:type="auto"/>
            <w:shd w:val="clear" w:color="auto" w:fill="auto"/>
            <w:vAlign w:val="center"/>
          </w:tcPr>
          <w:p w14:paraId="2A7B6152" w14:textId="77777777" w:rsidR="008A3BF4" w:rsidRPr="00A96AC5" w:rsidRDefault="008A3BF4" w:rsidP="00293E93">
            <w:pPr>
              <w:pStyle w:val="TAC"/>
              <w:rPr>
                <w:lang w:eastAsia="zh-CN"/>
              </w:rPr>
            </w:pPr>
            <w:r w:rsidRPr="00A96AC5">
              <w:rPr>
                <w:rFonts w:cs="Arial"/>
                <w:sz w:val="16"/>
                <w:szCs w:val="16"/>
              </w:rPr>
              <w:t>0</w:t>
            </w:r>
          </w:p>
        </w:tc>
        <w:tc>
          <w:tcPr>
            <w:tcW w:w="0" w:type="auto"/>
            <w:shd w:val="clear" w:color="auto" w:fill="auto"/>
            <w:vAlign w:val="center"/>
          </w:tcPr>
          <w:p w14:paraId="5A515995"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7DE69E50" w14:textId="77777777" w:rsidR="008A3BF4" w:rsidRPr="00A96AC5" w:rsidRDefault="008A3BF4" w:rsidP="00293E93">
            <w:pPr>
              <w:pStyle w:val="TAC"/>
            </w:pPr>
            <w:r w:rsidRPr="00A96AC5">
              <w:rPr>
                <w:rFonts w:cs="Arial"/>
                <w:sz w:val="16"/>
                <w:szCs w:val="16"/>
              </w:rPr>
              <w:t xml:space="preserve">0, </w:t>
            </w:r>
            <w:proofErr w:type="spellStart"/>
            <w:r w:rsidRPr="00A96AC5">
              <w:rPr>
                <w:rFonts w:cs="Arial"/>
                <w:sz w:val="16"/>
                <w:szCs w:val="16"/>
              </w:rPr>
              <w:t>n</w:t>
            </w:r>
            <w:r w:rsidRPr="00A96AC5">
              <w:rPr>
                <w:rFonts w:cs="Arial"/>
                <w:sz w:val="16"/>
                <w:szCs w:val="16"/>
                <w:vertAlign w:val="subscript"/>
              </w:rPr>
              <w:t>SCID</w:t>
            </w:r>
            <w:proofErr w:type="spellEnd"/>
            <w:r w:rsidRPr="00A96AC5">
              <w:rPr>
                <w:rFonts w:cs="Arial"/>
                <w:sz w:val="16"/>
                <w:szCs w:val="16"/>
              </w:rPr>
              <w:t>= 0</w:t>
            </w:r>
          </w:p>
        </w:tc>
        <w:tc>
          <w:tcPr>
            <w:tcW w:w="0" w:type="auto"/>
            <w:shd w:val="clear" w:color="auto" w:fill="auto"/>
            <w:vAlign w:val="center"/>
          </w:tcPr>
          <w:p w14:paraId="13546691" w14:textId="77777777" w:rsidR="008A3BF4" w:rsidRPr="00A96AC5" w:rsidRDefault="008A3BF4" w:rsidP="00293E93">
            <w:pPr>
              <w:pStyle w:val="TAC"/>
            </w:pPr>
            <w:r w:rsidRPr="00A96AC5">
              <w:rPr>
                <w:rFonts w:cs="Arial"/>
                <w:sz w:val="16"/>
                <w:szCs w:val="16"/>
              </w:rPr>
              <w:t>1</w:t>
            </w:r>
          </w:p>
        </w:tc>
      </w:tr>
      <w:tr w:rsidR="008A3BF4" w:rsidRPr="00A96AC5" w14:paraId="520343AA" w14:textId="77777777" w:rsidTr="00293E93">
        <w:trPr>
          <w:trHeight w:val="214"/>
          <w:jc w:val="center"/>
        </w:trPr>
        <w:tc>
          <w:tcPr>
            <w:tcW w:w="0" w:type="auto"/>
            <w:shd w:val="clear" w:color="auto" w:fill="auto"/>
            <w:vAlign w:val="center"/>
          </w:tcPr>
          <w:p w14:paraId="2838C453"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vAlign w:val="center"/>
          </w:tcPr>
          <w:p w14:paraId="24D07EBE"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6D9B09A6" w14:textId="77777777" w:rsidR="008A3BF4" w:rsidRPr="00A96AC5" w:rsidRDefault="008A3BF4" w:rsidP="00293E93">
            <w:pPr>
              <w:pStyle w:val="TAC"/>
              <w:rPr>
                <w:lang w:eastAsia="zh-CN"/>
              </w:rPr>
            </w:pPr>
            <w:r w:rsidRPr="00A96AC5">
              <w:rPr>
                <w:rFonts w:cs="Arial"/>
                <w:sz w:val="16"/>
                <w:szCs w:val="16"/>
              </w:rPr>
              <w:t xml:space="preserve">0, </w:t>
            </w:r>
            <w:proofErr w:type="spellStart"/>
            <w:r w:rsidRPr="00A96AC5">
              <w:rPr>
                <w:rFonts w:cs="Arial"/>
                <w:sz w:val="16"/>
                <w:szCs w:val="16"/>
              </w:rPr>
              <w:t>n</w:t>
            </w:r>
            <w:r w:rsidRPr="00A96AC5">
              <w:rPr>
                <w:rFonts w:cs="Arial"/>
                <w:sz w:val="16"/>
                <w:szCs w:val="16"/>
                <w:vertAlign w:val="subscript"/>
              </w:rPr>
              <w:t>SCID</w:t>
            </w:r>
            <w:proofErr w:type="spellEnd"/>
            <w:r w:rsidRPr="00A96AC5">
              <w:rPr>
                <w:rFonts w:cs="Arial"/>
                <w:sz w:val="16"/>
                <w:szCs w:val="16"/>
              </w:rPr>
              <w:t>= 1</w:t>
            </w:r>
          </w:p>
        </w:tc>
        <w:tc>
          <w:tcPr>
            <w:tcW w:w="0" w:type="auto"/>
            <w:shd w:val="clear" w:color="auto" w:fill="auto"/>
            <w:vAlign w:val="center"/>
          </w:tcPr>
          <w:p w14:paraId="6FCE2235"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5171454A" w14:textId="77777777" w:rsidTr="00293E93">
        <w:trPr>
          <w:trHeight w:val="214"/>
          <w:jc w:val="center"/>
        </w:trPr>
        <w:tc>
          <w:tcPr>
            <w:tcW w:w="0" w:type="auto"/>
            <w:shd w:val="clear" w:color="auto" w:fill="auto"/>
            <w:vAlign w:val="center"/>
          </w:tcPr>
          <w:p w14:paraId="6247A6B3"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71D307FA"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47E5F1B0" w14:textId="77777777" w:rsidR="008A3BF4" w:rsidRPr="00A96AC5" w:rsidRDefault="008A3BF4" w:rsidP="00293E93">
            <w:pPr>
              <w:pStyle w:val="TAC"/>
            </w:pPr>
            <w:r w:rsidRPr="00A96AC5">
              <w:rPr>
                <w:rFonts w:cs="Arial"/>
                <w:sz w:val="16"/>
                <w:szCs w:val="16"/>
              </w:rPr>
              <w:t xml:space="preserve">2, </w:t>
            </w:r>
            <w:proofErr w:type="spellStart"/>
            <w:r w:rsidRPr="00A96AC5">
              <w:rPr>
                <w:rFonts w:cs="Arial"/>
                <w:sz w:val="16"/>
                <w:szCs w:val="16"/>
              </w:rPr>
              <w:t>n</w:t>
            </w:r>
            <w:r w:rsidRPr="00A96AC5">
              <w:rPr>
                <w:rFonts w:cs="Arial"/>
                <w:sz w:val="16"/>
                <w:szCs w:val="16"/>
                <w:vertAlign w:val="subscript"/>
              </w:rPr>
              <w:t>SCID</w:t>
            </w:r>
            <w:proofErr w:type="spellEnd"/>
            <w:r w:rsidRPr="00A96AC5">
              <w:rPr>
                <w:rFonts w:cs="Arial"/>
                <w:sz w:val="16"/>
                <w:szCs w:val="16"/>
              </w:rPr>
              <w:t>= 0</w:t>
            </w:r>
          </w:p>
        </w:tc>
        <w:tc>
          <w:tcPr>
            <w:tcW w:w="0" w:type="auto"/>
            <w:shd w:val="clear" w:color="auto" w:fill="auto"/>
            <w:vAlign w:val="center"/>
          </w:tcPr>
          <w:p w14:paraId="5B75CE1E" w14:textId="77777777" w:rsidR="008A3BF4" w:rsidRPr="00A96AC5" w:rsidRDefault="008A3BF4" w:rsidP="00293E93">
            <w:pPr>
              <w:pStyle w:val="TAC"/>
            </w:pPr>
            <w:r w:rsidRPr="00A96AC5">
              <w:rPr>
                <w:rFonts w:cs="Arial"/>
                <w:sz w:val="16"/>
                <w:szCs w:val="16"/>
              </w:rPr>
              <w:t>1</w:t>
            </w:r>
          </w:p>
        </w:tc>
      </w:tr>
      <w:tr w:rsidR="008A3BF4" w:rsidRPr="00A96AC5" w14:paraId="44E2ECF7" w14:textId="77777777" w:rsidTr="00293E93">
        <w:trPr>
          <w:trHeight w:val="214"/>
          <w:jc w:val="center"/>
        </w:trPr>
        <w:tc>
          <w:tcPr>
            <w:tcW w:w="0" w:type="auto"/>
            <w:shd w:val="clear" w:color="auto" w:fill="auto"/>
            <w:vAlign w:val="center"/>
          </w:tcPr>
          <w:p w14:paraId="017C1369"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1001495C"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1C681A54" w14:textId="77777777" w:rsidR="008A3BF4" w:rsidRPr="00A96AC5" w:rsidRDefault="008A3BF4" w:rsidP="00293E93">
            <w:pPr>
              <w:pStyle w:val="TAC"/>
              <w:rPr>
                <w:lang w:eastAsia="zh-CN"/>
              </w:rPr>
            </w:pPr>
            <w:r w:rsidRPr="00A96AC5">
              <w:rPr>
                <w:rFonts w:cs="Arial"/>
                <w:sz w:val="16"/>
                <w:szCs w:val="16"/>
              </w:rPr>
              <w:t xml:space="preserve">2, </w:t>
            </w:r>
            <w:proofErr w:type="spellStart"/>
            <w:r w:rsidRPr="00A96AC5">
              <w:rPr>
                <w:rFonts w:cs="Arial"/>
                <w:sz w:val="16"/>
                <w:szCs w:val="16"/>
              </w:rPr>
              <w:t>n</w:t>
            </w:r>
            <w:r w:rsidRPr="00A96AC5">
              <w:rPr>
                <w:rFonts w:cs="Arial"/>
                <w:sz w:val="16"/>
                <w:szCs w:val="16"/>
                <w:vertAlign w:val="subscript"/>
              </w:rPr>
              <w:t>SCID</w:t>
            </w:r>
            <w:proofErr w:type="spellEnd"/>
            <w:r w:rsidRPr="00A96AC5">
              <w:rPr>
                <w:rFonts w:cs="Arial"/>
                <w:sz w:val="16"/>
                <w:szCs w:val="16"/>
              </w:rPr>
              <w:t>= 1</w:t>
            </w:r>
          </w:p>
        </w:tc>
        <w:tc>
          <w:tcPr>
            <w:tcW w:w="0" w:type="auto"/>
            <w:shd w:val="clear" w:color="auto" w:fill="auto"/>
            <w:vAlign w:val="center"/>
          </w:tcPr>
          <w:p w14:paraId="60C6C791"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76462798" w14:textId="77777777" w:rsidTr="00293E93">
        <w:trPr>
          <w:trHeight w:val="214"/>
          <w:jc w:val="center"/>
        </w:trPr>
        <w:tc>
          <w:tcPr>
            <w:tcW w:w="0" w:type="auto"/>
            <w:shd w:val="clear" w:color="auto" w:fill="auto"/>
            <w:vAlign w:val="center"/>
          </w:tcPr>
          <w:p w14:paraId="50A99573" w14:textId="77777777" w:rsidR="008A3BF4" w:rsidRPr="00A96AC5" w:rsidRDefault="008A3BF4" w:rsidP="00293E93">
            <w:pPr>
              <w:pStyle w:val="TAC"/>
              <w:rPr>
                <w:lang w:eastAsia="zh-CN"/>
              </w:rPr>
            </w:pPr>
            <w:r w:rsidRPr="00A96AC5">
              <w:rPr>
                <w:rFonts w:cs="Arial"/>
                <w:sz w:val="16"/>
                <w:szCs w:val="16"/>
              </w:rPr>
              <w:t>4</w:t>
            </w:r>
          </w:p>
        </w:tc>
        <w:tc>
          <w:tcPr>
            <w:tcW w:w="0" w:type="auto"/>
            <w:shd w:val="clear" w:color="auto" w:fill="auto"/>
            <w:vAlign w:val="center"/>
          </w:tcPr>
          <w:p w14:paraId="14D72ED4"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1E2C2A86" w14:textId="77777777" w:rsidR="008A3BF4" w:rsidRPr="00A96AC5" w:rsidRDefault="008A3BF4" w:rsidP="00293E93">
            <w:pPr>
              <w:pStyle w:val="TAC"/>
            </w:pPr>
            <w:r w:rsidRPr="00A96AC5">
              <w:rPr>
                <w:rFonts w:cs="Arial"/>
                <w:sz w:val="16"/>
                <w:szCs w:val="16"/>
              </w:rPr>
              <w:t xml:space="preserve">0, </w:t>
            </w:r>
            <w:proofErr w:type="spellStart"/>
            <w:r w:rsidRPr="00A96AC5">
              <w:rPr>
                <w:rFonts w:cs="Arial"/>
                <w:sz w:val="16"/>
                <w:szCs w:val="16"/>
              </w:rPr>
              <w:t>n</w:t>
            </w:r>
            <w:r w:rsidRPr="00A96AC5">
              <w:rPr>
                <w:rFonts w:cs="Arial"/>
                <w:sz w:val="16"/>
                <w:szCs w:val="16"/>
                <w:vertAlign w:val="subscript"/>
              </w:rPr>
              <w:t>SCID</w:t>
            </w:r>
            <w:proofErr w:type="spellEnd"/>
            <w:r w:rsidRPr="00A96AC5">
              <w:rPr>
                <w:rFonts w:cs="Arial"/>
                <w:sz w:val="16"/>
                <w:szCs w:val="16"/>
              </w:rPr>
              <w:t>= 0</w:t>
            </w:r>
          </w:p>
        </w:tc>
        <w:tc>
          <w:tcPr>
            <w:tcW w:w="0" w:type="auto"/>
            <w:shd w:val="clear" w:color="auto" w:fill="auto"/>
            <w:vAlign w:val="center"/>
          </w:tcPr>
          <w:p w14:paraId="1F68104D" w14:textId="77777777" w:rsidR="008A3BF4" w:rsidRPr="00A96AC5" w:rsidRDefault="008A3BF4" w:rsidP="00293E93">
            <w:pPr>
              <w:pStyle w:val="TAC"/>
            </w:pPr>
            <w:r w:rsidRPr="00A96AC5">
              <w:rPr>
                <w:rFonts w:cs="Arial"/>
                <w:sz w:val="16"/>
                <w:szCs w:val="16"/>
              </w:rPr>
              <w:t>2</w:t>
            </w:r>
          </w:p>
        </w:tc>
      </w:tr>
      <w:tr w:rsidR="008A3BF4" w:rsidRPr="00A96AC5" w14:paraId="4A3CCCE9" w14:textId="77777777" w:rsidTr="00293E93">
        <w:trPr>
          <w:trHeight w:val="214"/>
          <w:jc w:val="center"/>
        </w:trPr>
        <w:tc>
          <w:tcPr>
            <w:tcW w:w="0" w:type="auto"/>
            <w:shd w:val="clear" w:color="auto" w:fill="auto"/>
            <w:vAlign w:val="center"/>
          </w:tcPr>
          <w:p w14:paraId="7C69F950" w14:textId="77777777" w:rsidR="008A3BF4" w:rsidRPr="00A96AC5" w:rsidRDefault="008A3BF4" w:rsidP="00293E93">
            <w:pPr>
              <w:pStyle w:val="TAC"/>
              <w:rPr>
                <w:lang w:eastAsia="zh-CN"/>
              </w:rPr>
            </w:pPr>
            <w:r w:rsidRPr="00A96AC5">
              <w:rPr>
                <w:rFonts w:cs="Arial"/>
                <w:sz w:val="16"/>
                <w:szCs w:val="16"/>
              </w:rPr>
              <w:t>5</w:t>
            </w:r>
          </w:p>
        </w:tc>
        <w:tc>
          <w:tcPr>
            <w:tcW w:w="0" w:type="auto"/>
            <w:shd w:val="clear" w:color="auto" w:fill="auto"/>
            <w:vAlign w:val="center"/>
          </w:tcPr>
          <w:p w14:paraId="088E5F16"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58E28D8E" w14:textId="77777777" w:rsidR="008A3BF4" w:rsidRPr="00A96AC5" w:rsidRDefault="008A3BF4" w:rsidP="00293E93">
            <w:pPr>
              <w:pStyle w:val="TAC"/>
              <w:rPr>
                <w:lang w:eastAsia="zh-CN"/>
              </w:rPr>
            </w:pPr>
            <w:r w:rsidRPr="00A96AC5">
              <w:rPr>
                <w:rFonts w:cs="Arial"/>
                <w:sz w:val="16"/>
                <w:szCs w:val="16"/>
              </w:rPr>
              <w:t xml:space="preserve">0, </w:t>
            </w:r>
            <w:proofErr w:type="spellStart"/>
            <w:r w:rsidRPr="00A96AC5">
              <w:rPr>
                <w:rFonts w:cs="Arial"/>
                <w:sz w:val="16"/>
                <w:szCs w:val="16"/>
              </w:rPr>
              <w:t>n</w:t>
            </w:r>
            <w:r w:rsidRPr="00A96AC5">
              <w:rPr>
                <w:rFonts w:cs="Arial"/>
                <w:sz w:val="16"/>
                <w:szCs w:val="16"/>
                <w:vertAlign w:val="subscript"/>
              </w:rPr>
              <w:t>SCID</w:t>
            </w:r>
            <w:proofErr w:type="spellEnd"/>
            <w:r w:rsidRPr="00A96AC5">
              <w:rPr>
                <w:rFonts w:cs="Arial"/>
                <w:sz w:val="16"/>
                <w:szCs w:val="16"/>
              </w:rPr>
              <w:t>= 1</w:t>
            </w:r>
          </w:p>
        </w:tc>
        <w:tc>
          <w:tcPr>
            <w:tcW w:w="0" w:type="auto"/>
            <w:shd w:val="clear" w:color="auto" w:fill="auto"/>
            <w:vAlign w:val="center"/>
          </w:tcPr>
          <w:p w14:paraId="065D7421"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63DDA1AF" w14:textId="77777777" w:rsidTr="00293E93">
        <w:trPr>
          <w:trHeight w:val="214"/>
          <w:jc w:val="center"/>
        </w:trPr>
        <w:tc>
          <w:tcPr>
            <w:tcW w:w="0" w:type="auto"/>
            <w:shd w:val="clear" w:color="auto" w:fill="auto"/>
            <w:vAlign w:val="center"/>
          </w:tcPr>
          <w:p w14:paraId="198DE5F5" w14:textId="77777777" w:rsidR="008A3BF4" w:rsidRPr="00A96AC5" w:rsidRDefault="008A3BF4" w:rsidP="00293E93">
            <w:pPr>
              <w:pStyle w:val="TAC"/>
              <w:rPr>
                <w:lang w:eastAsia="zh-CN"/>
              </w:rPr>
            </w:pPr>
            <w:r w:rsidRPr="00A96AC5">
              <w:rPr>
                <w:rFonts w:cs="Arial"/>
                <w:sz w:val="16"/>
                <w:szCs w:val="16"/>
              </w:rPr>
              <w:t>6</w:t>
            </w:r>
          </w:p>
        </w:tc>
        <w:tc>
          <w:tcPr>
            <w:tcW w:w="0" w:type="auto"/>
            <w:shd w:val="clear" w:color="auto" w:fill="auto"/>
            <w:vAlign w:val="center"/>
          </w:tcPr>
          <w:p w14:paraId="73BB9D46"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7F8D8C40" w14:textId="77777777" w:rsidR="008A3BF4" w:rsidRPr="00A96AC5" w:rsidRDefault="008A3BF4" w:rsidP="00293E93">
            <w:pPr>
              <w:pStyle w:val="TAC"/>
              <w:rPr>
                <w:lang w:eastAsia="zh-CN"/>
              </w:rPr>
            </w:pPr>
            <w:r w:rsidRPr="00A96AC5">
              <w:rPr>
                <w:rFonts w:cs="Arial"/>
                <w:sz w:val="16"/>
                <w:szCs w:val="16"/>
              </w:rPr>
              <w:t xml:space="preserve">2, </w:t>
            </w:r>
            <w:proofErr w:type="spellStart"/>
            <w:r w:rsidRPr="00A96AC5">
              <w:rPr>
                <w:rFonts w:cs="Arial"/>
                <w:sz w:val="16"/>
                <w:szCs w:val="16"/>
              </w:rPr>
              <w:t>n</w:t>
            </w:r>
            <w:r w:rsidRPr="00A96AC5">
              <w:rPr>
                <w:rFonts w:cs="Arial"/>
                <w:sz w:val="16"/>
                <w:szCs w:val="16"/>
                <w:vertAlign w:val="subscript"/>
              </w:rPr>
              <w:t>SCID</w:t>
            </w:r>
            <w:proofErr w:type="spellEnd"/>
            <w:r w:rsidRPr="00A96AC5">
              <w:rPr>
                <w:rFonts w:cs="Arial"/>
                <w:sz w:val="16"/>
                <w:szCs w:val="16"/>
              </w:rPr>
              <w:t>= 0</w:t>
            </w:r>
          </w:p>
        </w:tc>
        <w:tc>
          <w:tcPr>
            <w:tcW w:w="0" w:type="auto"/>
            <w:shd w:val="clear" w:color="auto" w:fill="auto"/>
            <w:vAlign w:val="center"/>
          </w:tcPr>
          <w:p w14:paraId="744A5CF9"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02E35A63" w14:textId="77777777" w:rsidTr="00293E93">
        <w:trPr>
          <w:trHeight w:val="214"/>
          <w:jc w:val="center"/>
        </w:trPr>
        <w:tc>
          <w:tcPr>
            <w:tcW w:w="0" w:type="auto"/>
            <w:shd w:val="clear" w:color="auto" w:fill="auto"/>
            <w:vAlign w:val="center"/>
          </w:tcPr>
          <w:p w14:paraId="48909FB3" w14:textId="77777777" w:rsidR="008A3BF4" w:rsidRPr="00A96AC5" w:rsidRDefault="008A3BF4" w:rsidP="00293E93">
            <w:pPr>
              <w:pStyle w:val="TAC"/>
              <w:rPr>
                <w:lang w:eastAsia="zh-CN"/>
              </w:rPr>
            </w:pPr>
            <w:r w:rsidRPr="00A96AC5">
              <w:rPr>
                <w:rFonts w:cs="Arial"/>
                <w:sz w:val="16"/>
                <w:szCs w:val="16"/>
              </w:rPr>
              <w:t>7</w:t>
            </w:r>
          </w:p>
        </w:tc>
        <w:tc>
          <w:tcPr>
            <w:tcW w:w="0" w:type="auto"/>
            <w:shd w:val="clear" w:color="auto" w:fill="auto"/>
            <w:vAlign w:val="center"/>
          </w:tcPr>
          <w:p w14:paraId="6F4B69CB" w14:textId="77777777" w:rsidR="008A3BF4" w:rsidRPr="00A96AC5" w:rsidRDefault="008A3BF4" w:rsidP="00293E93">
            <w:pPr>
              <w:pStyle w:val="TAC"/>
            </w:pPr>
            <w:r w:rsidRPr="00A96AC5">
              <w:rPr>
                <w:rFonts w:cs="Arial"/>
                <w:sz w:val="16"/>
                <w:szCs w:val="16"/>
              </w:rPr>
              <w:t>2</w:t>
            </w:r>
          </w:p>
        </w:tc>
        <w:tc>
          <w:tcPr>
            <w:tcW w:w="0" w:type="auto"/>
            <w:shd w:val="clear" w:color="auto" w:fill="auto"/>
            <w:vAlign w:val="center"/>
          </w:tcPr>
          <w:p w14:paraId="3B2693CC" w14:textId="77777777" w:rsidR="008A3BF4" w:rsidRPr="00A96AC5" w:rsidRDefault="008A3BF4" w:rsidP="00293E93">
            <w:pPr>
              <w:pStyle w:val="TAC"/>
              <w:rPr>
                <w:lang w:eastAsia="zh-CN"/>
              </w:rPr>
            </w:pPr>
            <w:r w:rsidRPr="00A96AC5">
              <w:rPr>
                <w:rFonts w:cs="Arial"/>
                <w:sz w:val="16"/>
                <w:szCs w:val="16"/>
              </w:rPr>
              <w:t xml:space="preserve">2, </w:t>
            </w:r>
            <w:proofErr w:type="spellStart"/>
            <w:r w:rsidRPr="00A96AC5">
              <w:rPr>
                <w:rFonts w:cs="Arial"/>
                <w:sz w:val="16"/>
                <w:szCs w:val="16"/>
              </w:rPr>
              <w:t>n</w:t>
            </w:r>
            <w:r w:rsidRPr="00A96AC5">
              <w:rPr>
                <w:rFonts w:cs="Arial"/>
                <w:sz w:val="16"/>
                <w:szCs w:val="16"/>
                <w:vertAlign w:val="subscript"/>
              </w:rPr>
              <w:t>SCID</w:t>
            </w:r>
            <w:proofErr w:type="spellEnd"/>
            <w:r w:rsidRPr="00A96AC5">
              <w:rPr>
                <w:rFonts w:cs="Arial"/>
                <w:sz w:val="16"/>
                <w:szCs w:val="16"/>
              </w:rPr>
              <w:t>= 1</w:t>
            </w:r>
          </w:p>
        </w:tc>
        <w:tc>
          <w:tcPr>
            <w:tcW w:w="0" w:type="auto"/>
            <w:shd w:val="clear" w:color="auto" w:fill="auto"/>
            <w:vAlign w:val="center"/>
          </w:tcPr>
          <w:p w14:paraId="5200C71C"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5D2E7614" w14:textId="77777777" w:rsidTr="00293E93">
        <w:trPr>
          <w:trHeight w:val="214"/>
          <w:jc w:val="center"/>
        </w:trPr>
        <w:tc>
          <w:tcPr>
            <w:tcW w:w="0" w:type="auto"/>
            <w:shd w:val="clear" w:color="auto" w:fill="auto"/>
            <w:vAlign w:val="center"/>
          </w:tcPr>
          <w:p w14:paraId="670F39F1" w14:textId="77777777" w:rsidR="008A3BF4" w:rsidRPr="00A96AC5" w:rsidRDefault="008A3BF4" w:rsidP="00293E93">
            <w:pPr>
              <w:pStyle w:val="TAC"/>
              <w:rPr>
                <w:lang w:eastAsia="zh-CN"/>
              </w:rPr>
            </w:pPr>
            <w:r w:rsidRPr="00A96AC5">
              <w:rPr>
                <w:rFonts w:cs="Arial"/>
                <w:sz w:val="16"/>
                <w:szCs w:val="16"/>
              </w:rPr>
              <w:t>8</w:t>
            </w:r>
          </w:p>
        </w:tc>
        <w:tc>
          <w:tcPr>
            <w:tcW w:w="0" w:type="auto"/>
            <w:shd w:val="clear" w:color="auto" w:fill="auto"/>
            <w:vAlign w:val="center"/>
          </w:tcPr>
          <w:p w14:paraId="4E2EB250"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707B76C9" w14:textId="77777777" w:rsidR="008A3BF4" w:rsidRPr="00A96AC5" w:rsidRDefault="008A3BF4" w:rsidP="00293E93">
            <w:pPr>
              <w:pStyle w:val="TAC"/>
              <w:rPr>
                <w:lang w:eastAsia="zh-CN"/>
              </w:rPr>
            </w:pPr>
            <w:r w:rsidRPr="00A96AC5">
              <w:rPr>
                <w:rFonts w:cs="Arial"/>
                <w:sz w:val="16"/>
                <w:szCs w:val="16"/>
              </w:rPr>
              <w:t xml:space="preserve">4, </w:t>
            </w:r>
            <w:proofErr w:type="spellStart"/>
            <w:r w:rsidRPr="00A96AC5">
              <w:rPr>
                <w:rFonts w:cs="Arial"/>
                <w:sz w:val="16"/>
                <w:szCs w:val="16"/>
              </w:rPr>
              <w:t>n</w:t>
            </w:r>
            <w:r w:rsidRPr="00A96AC5">
              <w:rPr>
                <w:rFonts w:cs="Arial"/>
                <w:sz w:val="16"/>
                <w:szCs w:val="16"/>
                <w:vertAlign w:val="subscript"/>
              </w:rPr>
              <w:t>SCID</w:t>
            </w:r>
            <w:proofErr w:type="spellEnd"/>
            <w:r w:rsidRPr="00A96AC5">
              <w:rPr>
                <w:rFonts w:cs="Arial"/>
                <w:sz w:val="16"/>
                <w:szCs w:val="16"/>
              </w:rPr>
              <w:t>= 0</w:t>
            </w:r>
          </w:p>
        </w:tc>
        <w:tc>
          <w:tcPr>
            <w:tcW w:w="0" w:type="auto"/>
            <w:shd w:val="clear" w:color="auto" w:fill="auto"/>
            <w:vAlign w:val="center"/>
          </w:tcPr>
          <w:p w14:paraId="4B88E10C"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567B1BA4" w14:textId="77777777" w:rsidTr="00293E93">
        <w:trPr>
          <w:trHeight w:val="214"/>
          <w:jc w:val="center"/>
        </w:trPr>
        <w:tc>
          <w:tcPr>
            <w:tcW w:w="0" w:type="auto"/>
            <w:shd w:val="clear" w:color="auto" w:fill="auto"/>
            <w:vAlign w:val="center"/>
          </w:tcPr>
          <w:p w14:paraId="5A74CC9C" w14:textId="77777777" w:rsidR="008A3BF4" w:rsidRPr="00A96AC5" w:rsidRDefault="008A3BF4" w:rsidP="00293E93">
            <w:pPr>
              <w:pStyle w:val="TAC"/>
            </w:pPr>
            <w:r w:rsidRPr="00A96AC5">
              <w:rPr>
                <w:rFonts w:cs="Arial"/>
                <w:sz w:val="16"/>
                <w:szCs w:val="16"/>
              </w:rPr>
              <w:t>9</w:t>
            </w:r>
          </w:p>
        </w:tc>
        <w:tc>
          <w:tcPr>
            <w:tcW w:w="0" w:type="auto"/>
            <w:shd w:val="clear" w:color="auto" w:fill="auto"/>
            <w:vAlign w:val="center"/>
          </w:tcPr>
          <w:p w14:paraId="4DDA535D"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4BBCF6B1" w14:textId="77777777" w:rsidR="008A3BF4" w:rsidRPr="00A96AC5" w:rsidRDefault="008A3BF4" w:rsidP="00293E93">
            <w:pPr>
              <w:pStyle w:val="TAC"/>
              <w:rPr>
                <w:lang w:eastAsia="zh-CN"/>
              </w:rPr>
            </w:pPr>
            <w:r w:rsidRPr="00A96AC5">
              <w:rPr>
                <w:rFonts w:cs="Arial"/>
                <w:sz w:val="16"/>
                <w:szCs w:val="16"/>
              </w:rPr>
              <w:t xml:space="preserve">4, </w:t>
            </w:r>
            <w:proofErr w:type="spellStart"/>
            <w:r w:rsidRPr="00A96AC5">
              <w:rPr>
                <w:rFonts w:cs="Arial"/>
                <w:sz w:val="16"/>
                <w:szCs w:val="16"/>
              </w:rPr>
              <w:t>n</w:t>
            </w:r>
            <w:r w:rsidRPr="00A96AC5">
              <w:rPr>
                <w:rFonts w:cs="Arial"/>
                <w:sz w:val="16"/>
                <w:szCs w:val="16"/>
                <w:vertAlign w:val="subscript"/>
              </w:rPr>
              <w:t>SCID</w:t>
            </w:r>
            <w:proofErr w:type="spellEnd"/>
            <w:r w:rsidRPr="00A96AC5">
              <w:rPr>
                <w:rFonts w:cs="Arial"/>
                <w:sz w:val="16"/>
                <w:szCs w:val="16"/>
              </w:rPr>
              <w:t>= 1</w:t>
            </w:r>
          </w:p>
        </w:tc>
        <w:tc>
          <w:tcPr>
            <w:tcW w:w="0" w:type="auto"/>
            <w:shd w:val="clear" w:color="auto" w:fill="auto"/>
            <w:vAlign w:val="center"/>
          </w:tcPr>
          <w:p w14:paraId="2B50D153"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0EA9E12D" w14:textId="77777777" w:rsidTr="00293E93">
        <w:trPr>
          <w:trHeight w:val="214"/>
          <w:jc w:val="center"/>
        </w:trPr>
        <w:tc>
          <w:tcPr>
            <w:tcW w:w="0" w:type="auto"/>
            <w:shd w:val="clear" w:color="auto" w:fill="auto"/>
            <w:vAlign w:val="center"/>
          </w:tcPr>
          <w:p w14:paraId="4BE04F26" w14:textId="77777777" w:rsidR="008A3BF4" w:rsidRPr="00A96AC5" w:rsidRDefault="008A3BF4" w:rsidP="00293E93">
            <w:pPr>
              <w:pStyle w:val="TAC"/>
              <w:rPr>
                <w:lang w:eastAsia="zh-CN"/>
              </w:rPr>
            </w:pPr>
            <w:r w:rsidRPr="00A96AC5">
              <w:rPr>
                <w:rFonts w:cs="Arial"/>
                <w:sz w:val="16"/>
                <w:szCs w:val="16"/>
              </w:rPr>
              <w:t>10</w:t>
            </w:r>
          </w:p>
        </w:tc>
        <w:tc>
          <w:tcPr>
            <w:tcW w:w="0" w:type="auto"/>
            <w:shd w:val="clear" w:color="auto" w:fill="auto"/>
            <w:vAlign w:val="center"/>
          </w:tcPr>
          <w:p w14:paraId="77494635"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5117648D" w14:textId="77777777" w:rsidR="008A3BF4" w:rsidRPr="00A96AC5" w:rsidRDefault="008A3BF4" w:rsidP="00293E93">
            <w:pPr>
              <w:pStyle w:val="TAC"/>
              <w:rPr>
                <w:lang w:eastAsia="zh-CN"/>
              </w:rPr>
            </w:pPr>
            <w:r w:rsidRPr="00A96AC5">
              <w:rPr>
                <w:rFonts w:cs="Arial"/>
                <w:sz w:val="16"/>
                <w:szCs w:val="16"/>
              </w:rPr>
              <w:t xml:space="preserve">6, </w:t>
            </w:r>
            <w:proofErr w:type="spellStart"/>
            <w:r w:rsidRPr="00A96AC5">
              <w:rPr>
                <w:rFonts w:cs="Arial"/>
                <w:sz w:val="16"/>
                <w:szCs w:val="16"/>
              </w:rPr>
              <w:t>n</w:t>
            </w:r>
            <w:r w:rsidRPr="00A96AC5">
              <w:rPr>
                <w:rFonts w:cs="Arial"/>
                <w:sz w:val="16"/>
                <w:szCs w:val="16"/>
                <w:vertAlign w:val="subscript"/>
              </w:rPr>
              <w:t>SCID</w:t>
            </w:r>
            <w:proofErr w:type="spellEnd"/>
            <w:r w:rsidRPr="00A96AC5">
              <w:rPr>
                <w:rFonts w:cs="Arial"/>
                <w:sz w:val="16"/>
                <w:szCs w:val="16"/>
              </w:rPr>
              <w:t>= 0</w:t>
            </w:r>
          </w:p>
        </w:tc>
        <w:tc>
          <w:tcPr>
            <w:tcW w:w="0" w:type="auto"/>
            <w:shd w:val="clear" w:color="auto" w:fill="auto"/>
            <w:vAlign w:val="center"/>
          </w:tcPr>
          <w:p w14:paraId="09795476"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1A0ECC15" w14:textId="77777777" w:rsidTr="00293E93">
        <w:trPr>
          <w:trHeight w:val="214"/>
          <w:jc w:val="center"/>
        </w:trPr>
        <w:tc>
          <w:tcPr>
            <w:tcW w:w="0" w:type="auto"/>
            <w:shd w:val="clear" w:color="auto" w:fill="auto"/>
            <w:vAlign w:val="center"/>
          </w:tcPr>
          <w:p w14:paraId="26303891" w14:textId="77777777" w:rsidR="008A3BF4" w:rsidRPr="00A96AC5" w:rsidRDefault="008A3BF4" w:rsidP="00293E93">
            <w:pPr>
              <w:pStyle w:val="TAC"/>
              <w:rPr>
                <w:lang w:eastAsia="zh-CN"/>
              </w:rPr>
            </w:pPr>
            <w:r w:rsidRPr="00A96AC5">
              <w:rPr>
                <w:rFonts w:cs="Arial"/>
                <w:sz w:val="16"/>
                <w:szCs w:val="16"/>
              </w:rPr>
              <w:t>11</w:t>
            </w:r>
          </w:p>
        </w:tc>
        <w:tc>
          <w:tcPr>
            <w:tcW w:w="0" w:type="auto"/>
            <w:shd w:val="clear" w:color="auto" w:fill="auto"/>
            <w:vAlign w:val="center"/>
          </w:tcPr>
          <w:p w14:paraId="22F6D584"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7269DD53" w14:textId="77777777" w:rsidR="008A3BF4" w:rsidRPr="00A96AC5" w:rsidRDefault="008A3BF4" w:rsidP="00293E93">
            <w:pPr>
              <w:pStyle w:val="TAC"/>
              <w:rPr>
                <w:lang w:eastAsia="zh-CN"/>
              </w:rPr>
            </w:pPr>
            <w:r w:rsidRPr="00A96AC5">
              <w:rPr>
                <w:rFonts w:cs="Arial"/>
                <w:sz w:val="16"/>
                <w:szCs w:val="16"/>
              </w:rPr>
              <w:t xml:space="preserve">6, </w:t>
            </w:r>
            <w:proofErr w:type="spellStart"/>
            <w:r w:rsidRPr="00A96AC5">
              <w:rPr>
                <w:rFonts w:cs="Arial"/>
                <w:sz w:val="16"/>
                <w:szCs w:val="16"/>
              </w:rPr>
              <w:t>n</w:t>
            </w:r>
            <w:r w:rsidRPr="00A96AC5">
              <w:rPr>
                <w:rFonts w:cs="Arial"/>
                <w:sz w:val="16"/>
                <w:szCs w:val="16"/>
                <w:vertAlign w:val="subscript"/>
              </w:rPr>
              <w:t>SCID</w:t>
            </w:r>
            <w:proofErr w:type="spellEnd"/>
            <w:r w:rsidRPr="00A96AC5">
              <w:rPr>
                <w:rFonts w:cs="Arial"/>
                <w:sz w:val="16"/>
                <w:szCs w:val="16"/>
              </w:rPr>
              <w:t>= 1</w:t>
            </w:r>
          </w:p>
        </w:tc>
        <w:tc>
          <w:tcPr>
            <w:tcW w:w="0" w:type="auto"/>
            <w:shd w:val="clear" w:color="auto" w:fill="auto"/>
            <w:vAlign w:val="center"/>
          </w:tcPr>
          <w:p w14:paraId="625CB814"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522DD552" w14:textId="77777777" w:rsidTr="00293E93">
        <w:trPr>
          <w:trHeight w:val="214"/>
          <w:jc w:val="center"/>
        </w:trPr>
        <w:tc>
          <w:tcPr>
            <w:tcW w:w="0" w:type="auto"/>
            <w:shd w:val="clear" w:color="auto" w:fill="auto"/>
            <w:vAlign w:val="center"/>
          </w:tcPr>
          <w:p w14:paraId="44B7FBEC" w14:textId="77777777" w:rsidR="008A3BF4" w:rsidRPr="00A96AC5" w:rsidRDefault="008A3BF4" w:rsidP="00293E93">
            <w:pPr>
              <w:pStyle w:val="TAC"/>
              <w:rPr>
                <w:lang w:eastAsia="zh-CN"/>
              </w:rPr>
            </w:pPr>
            <w:r w:rsidRPr="00A96AC5">
              <w:rPr>
                <w:rFonts w:cs="Arial"/>
                <w:sz w:val="16"/>
                <w:szCs w:val="16"/>
              </w:rPr>
              <w:t>12-15</w:t>
            </w:r>
          </w:p>
        </w:tc>
        <w:tc>
          <w:tcPr>
            <w:tcW w:w="0" w:type="auto"/>
            <w:shd w:val="clear" w:color="auto" w:fill="auto"/>
            <w:vAlign w:val="center"/>
          </w:tcPr>
          <w:p w14:paraId="614872B6" w14:textId="77777777" w:rsidR="008A3BF4" w:rsidRPr="00A96AC5" w:rsidRDefault="008A3BF4" w:rsidP="00293E93">
            <w:pPr>
              <w:pStyle w:val="TAC"/>
              <w:rPr>
                <w:lang w:eastAsia="zh-CN"/>
              </w:rPr>
            </w:pPr>
            <w:r w:rsidRPr="00A96AC5">
              <w:rPr>
                <w:rFonts w:cs="Arial"/>
                <w:sz w:val="16"/>
                <w:szCs w:val="16"/>
              </w:rPr>
              <w:t>Reserved</w:t>
            </w:r>
          </w:p>
        </w:tc>
        <w:tc>
          <w:tcPr>
            <w:tcW w:w="0" w:type="auto"/>
            <w:shd w:val="clear" w:color="auto" w:fill="auto"/>
            <w:vAlign w:val="center"/>
          </w:tcPr>
          <w:p w14:paraId="33659220" w14:textId="77777777" w:rsidR="008A3BF4" w:rsidRPr="00A96AC5" w:rsidRDefault="008A3BF4" w:rsidP="00293E93">
            <w:pPr>
              <w:pStyle w:val="TAC"/>
              <w:rPr>
                <w:lang w:eastAsia="zh-CN"/>
              </w:rPr>
            </w:pPr>
            <w:r w:rsidRPr="00A96AC5">
              <w:rPr>
                <w:rFonts w:cs="Arial"/>
                <w:sz w:val="16"/>
                <w:szCs w:val="16"/>
              </w:rPr>
              <w:t>Reserved</w:t>
            </w:r>
          </w:p>
        </w:tc>
        <w:tc>
          <w:tcPr>
            <w:tcW w:w="0" w:type="auto"/>
            <w:shd w:val="clear" w:color="auto" w:fill="auto"/>
            <w:vAlign w:val="center"/>
          </w:tcPr>
          <w:p w14:paraId="5AA39F94" w14:textId="77777777" w:rsidR="008A3BF4" w:rsidRPr="00A96AC5" w:rsidRDefault="008A3BF4" w:rsidP="00293E93">
            <w:pPr>
              <w:pStyle w:val="TAC"/>
              <w:rPr>
                <w:lang w:eastAsia="zh-CN"/>
              </w:rPr>
            </w:pPr>
            <w:r w:rsidRPr="00A96AC5">
              <w:rPr>
                <w:rFonts w:cs="Arial"/>
                <w:sz w:val="16"/>
                <w:szCs w:val="16"/>
              </w:rPr>
              <w:t>Reserved</w:t>
            </w:r>
          </w:p>
        </w:tc>
      </w:tr>
    </w:tbl>
    <w:p w14:paraId="435D7B7D" w14:textId="77777777" w:rsidR="008A3BF4" w:rsidRPr="00A96AC5" w:rsidRDefault="008A3BF4" w:rsidP="008A3BF4">
      <w:pPr>
        <w:rPr>
          <w:lang w:eastAsia="zh-CN"/>
        </w:rPr>
      </w:pPr>
    </w:p>
    <w:p w14:paraId="745735EF" w14:textId="77777777"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8: Antenna port(s),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w:t>
      </w:r>
      <w:proofErr w:type="spellStart"/>
      <w:r w:rsidRPr="00A96AC5">
        <w:rPr>
          <w:i/>
          <w:lang w:eastAsia="zh-CN"/>
        </w:rPr>
        <w:t>dmrs</w:t>
      </w:r>
      <w:proofErr w:type="spellEnd"/>
      <w:r w:rsidRPr="00A96AC5">
        <w:rPr>
          <w:i/>
          <w:lang w:eastAsia="zh-CN"/>
        </w:rPr>
        <w:t>-Type</w:t>
      </w:r>
      <w:r w:rsidRPr="00A96AC5">
        <w:rPr>
          <w:lang w:eastAsia="zh-CN"/>
        </w:rPr>
        <w:t>=1</w:t>
      </w:r>
      <w:r w:rsidRPr="00A96AC5">
        <w:rPr>
          <w:rFonts w:hint="eastAsia"/>
          <w:lang w:eastAsia="zh-CN"/>
        </w:rPr>
        <w:t>,</w:t>
      </w:r>
      <w:r w:rsidRPr="00A96AC5">
        <w:rPr>
          <w:lang w:eastAsia="zh-CN"/>
        </w:rPr>
        <w:t xml:space="preserve"> </w:t>
      </w:r>
      <w:proofErr w:type="spellStart"/>
      <w:r w:rsidRPr="00A96AC5">
        <w:rPr>
          <w:i/>
          <w:lang w:eastAsia="zh-CN"/>
        </w:rPr>
        <w:t>maxLength</w:t>
      </w:r>
      <w:proofErr w:type="spellEnd"/>
      <w:r w:rsidRPr="00A96AC5">
        <w:rPr>
          <w:rFonts w:hint="eastAsia"/>
          <w:lang w:eastAsia="zh-CN"/>
        </w:rPr>
        <w:t>=</w:t>
      </w:r>
      <w:r w:rsidRPr="00A96AC5">
        <w:rPr>
          <w:lang w:eastAsia="zh-CN"/>
        </w:rPr>
        <w:t>1</w:t>
      </w:r>
      <w:r w:rsidRPr="00A96AC5">
        <w:rPr>
          <w:rFonts w:hint="eastAsia"/>
          <w:lang w:eastAsia="zh-CN"/>
        </w:rPr>
        <w:t>,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8A3BF4" w:rsidRPr="00A96AC5" w14:paraId="5C4E815C" w14:textId="77777777" w:rsidTr="00293E93">
        <w:trPr>
          <w:jc w:val="center"/>
        </w:trPr>
        <w:tc>
          <w:tcPr>
            <w:tcW w:w="0" w:type="auto"/>
            <w:shd w:val="clear" w:color="auto" w:fill="D9D9D9"/>
            <w:vAlign w:val="center"/>
          </w:tcPr>
          <w:p w14:paraId="50BD159F" w14:textId="77777777" w:rsidR="008A3BF4" w:rsidRPr="00A96AC5" w:rsidRDefault="008A3BF4" w:rsidP="00293E93">
            <w:pPr>
              <w:pStyle w:val="TAC"/>
              <w:rPr>
                <w:lang w:eastAsia="zh-CN"/>
              </w:rPr>
            </w:pPr>
            <w:r w:rsidRPr="00A96AC5">
              <w:rPr>
                <w:rFonts w:cs="Arial"/>
                <w:b/>
                <w:bCs/>
                <w:sz w:val="16"/>
                <w:szCs w:val="16"/>
              </w:rPr>
              <w:t>Value</w:t>
            </w:r>
          </w:p>
        </w:tc>
        <w:tc>
          <w:tcPr>
            <w:tcW w:w="0" w:type="auto"/>
            <w:shd w:val="clear" w:color="auto" w:fill="D9D9D9"/>
            <w:vAlign w:val="center"/>
          </w:tcPr>
          <w:p w14:paraId="00F36216" w14:textId="77777777" w:rsidR="008A3BF4" w:rsidRPr="00A96AC5" w:rsidRDefault="008A3BF4" w:rsidP="00293E93">
            <w:pPr>
              <w:pStyle w:val="TAC"/>
              <w:rPr>
                <w:lang w:eastAsia="zh-CN"/>
              </w:rPr>
            </w:pPr>
            <w:r w:rsidRPr="00A96AC5">
              <w:rPr>
                <w:rFonts w:cs="Arial"/>
                <w:b/>
                <w:bCs/>
                <w:sz w:val="16"/>
                <w:szCs w:val="16"/>
              </w:rPr>
              <w:t xml:space="preserve">Number of </w:t>
            </w:r>
            <w:r w:rsidRPr="00A96AC5">
              <w:rPr>
                <w:rFonts w:cs="Arial" w:hint="eastAsia"/>
                <w:b/>
                <w:bCs/>
                <w:sz w:val="16"/>
                <w:szCs w:val="16"/>
                <w:lang w:eastAsia="zh-CN"/>
              </w:rPr>
              <w:t xml:space="preserve">DMRS </w:t>
            </w:r>
            <w:r w:rsidRPr="00A96AC5">
              <w:rPr>
                <w:rFonts w:cs="Arial"/>
                <w:b/>
                <w:bCs/>
                <w:sz w:val="16"/>
                <w:szCs w:val="16"/>
              </w:rPr>
              <w:t>CDM group(s)</w:t>
            </w:r>
            <w:r w:rsidRPr="00A96AC5">
              <w:rPr>
                <w:rFonts w:cs="Arial" w:hint="eastAsia"/>
                <w:b/>
                <w:bCs/>
                <w:sz w:val="16"/>
                <w:szCs w:val="16"/>
                <w:lang w:eastAsia="zh-CN"/>
              </w:rPr>
              <w:t xml:space="preserve"> without data</w:t>
            </w:r>
          </w:p>
        </w:tc>
        <w:tc>
          <w:tcPr>
            <w:tcW w:w="0" w:type="auto"/>
            <w:shd w:val="clear" w:color="auto" w:fill="D9D9D9"/>
            <w:vAlign w:val="center"/>
          </w:tcPr>
          <w:p w14:paraId="140699FF" w14:textId="77777777" w:rsidR="008A3BF4" w:rsidRPr="00A96AC5" w:rsidRDefault="008A3BF4" w:rsidP="00293E93">
            <w:pPr>
              <w:pStyle w:val="TAC"/>
            </w:pPr>
            <w:r w:rsidRPr="00A96AC5">
              <w:rPr>
                <w:rFonts w:cs="Arial"/>
                <w:b/>
                <w:bCs/>
                <w:sz w:val="16"/>
                <w:szCs w:val="16"/>
              </w:rPr>
              <w:t>DMRS port(s)</w:t>
            </w:r>
          </w:p>
        </w:tc>
      </w:tr>
      <w:tr w:rsidR="008A3BF4" w:rsidRPr="00A96AC5" w14:paraId="05A6DFA0" w14:textId="77777777" w:rsidTr="00293E93">
        <w:trPr>
          <w:jc w:val="center"/>
        </w:trPr>
        <w:tc>
          <w:tcPr>
            <w:tcW w:w="0" w:type="auto"/>
            <w:shd w:val="clear" w:color="auto" w:fill="auto"/>
          </w:tcPr>
          <w:p w14:paraId="4AC594D4" w14:textId="77777777" w:rsidR="008A3BF4" w:rsidRPr="00A96AC5" w:rsidRDefault="008A3BF4" w:rsidP="00293E93">
            <w:pPr>
              <w:pStyle w:val="TAC"/>
            </w:pPr>
            <w:r w:rsidRPr="00A96AC5">
              <w:rPr>
                <w:rFonts w:cs="Arial"/>
                <w:sz w:val="16"/>
                <w:szCs w:val="16"/>
              </w:rPr>
              <w:t>0</w:t>
            </w:r>
          </w:p>
        </w:tc>
        <w:tc>
          <w:tcPr>
            <w:tcW w:w="0" w:type="auto"/>
            <w:shd w:val="clear" w:color="auto" w:fill="auto"/>
          </w:tcPr>
          <w:p w14:paraId="18EB687A" w14:textId="77777777" w:rsidR="008A3BF4" w:rsidRPr="00A96AC5" w:rsidRDefault="008A3BF4" w:rsidP="00293E93">
            <w:pPr>
              <w:pStyle w:val="TAC"/>
            </w:pPr>
            <w:r w:rsidRPr="00A96AC5">
              <w:rPr>
                <w:rFonts w:cs="Arial"/>
                <w:sz w:val="16"/>
                <w:szCs w:val="16"/>
              </w:rPr>
              <w:t>1</w:t>
            </w:r>
          </w:p>
        </w:tc>
        <w:tc>
          <w:tcPr>
            <w:tcW w:w="0" w:type="auto"/>
            <w:shd w:val="clear" w:color="auto" w:fill="auto"/>
          </w:tcPr>
          <w:p w14:paraId="1A13D389" w14:textId="77777777" w:rsidR="008A3BF4" w:rsidRPr="00A96AC5" w:rsidRDefault="008A3BF4" w:rsidP="00293E93">
            <w:pPr>
              <w:pStyle w:val="TAC"/>
            </w:pPr>
            <w:r w:rsidRPr="00A96AC5">
              <w:rPr>
                <w:rFonts w:cs="Arial"/>
                <w:sz w:val="16"/>
                <w:szCs w:val="16"/>
              </w:rPr>
              <w:t>0</w:t>
            </w:r>
          </w:p>
        </w:tc>
      </w:tr>
      <w:tr w:rsidR="008A3BF4" w:rsidRPr="00A96AC5" w14:paraId="4A02AB08" w14:textId="77777777" w:rsidTr="00293E93">
        <w:trPr>
          <w:jc w:val="center"/>
        </w:trPr>
        <w:tc>
          <w:tcPr>
            <w:tcW w:w="0" w:type="auto"/>
            <w:shd w:val="clear" w:color="auto" w:fill="auto"/>
          </w:tcPr>
          <w:p w14:paraId="6DDDC115" w14:textId="77777777" w:rsidR="008A3BF4" w:rsidRPr="00A96AC5" w:rsidRDefault="008A3BF4" w:rsidP="00293E93">
            <w:pPr>
              <w:pStyle w:val="TAC"/>
              <w:rPr>
                <w:lang w:eastAsia="zh-CN"/>
              </w:rPr>
            </w:pPr>
            <w:r w:rsidRPr="00A96AC5">
              <w:rPr>
                <w:rFonts w:cs="Arial"/>
                <w:sz w:val="16"/>
                <w:szCs w:val="16"/>
              </w:rPr>
              <w:t>1</w:t>
            </w:r>
          </w:p>
        </w:tc>
        <w:tc>
          <w:tcPr>
            <w:tcW w:w="0" w:type="auto"/>
          </w:tcPr>
          <w:p w14:paraId="6F45392A"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tcPr>
          <w:p w14:paraId="4DAEE7E2" w14:textId="77777777" w:rsidR="008A3BF4" w:rsidRPr="00A96AC5" w:rsidRDefault="008A3BF4" w:rsidP="00293E93">
            <w:pPr>
              <w:pStyle w:val="TAC"/>
            </w:pPr>
            <w:r w:rsidRPr="00A96AC5">
              <w:rPr>
                <w:rFonts w:cs="Arial"/>
                <w:sz w:val="16"/>
                <w:szCs w:val="16"/>
              </w:rPr>
              <w:t>1</w:t>
            </w:r>
          </w:p>
        </w:tc>
      </w:tr>
      <w:tr w:rsidR="008A3BF4" w:rsidRPr="00A96AC5" w14:paraId="5685284D" w14:textId="77777777" w:rsidTr="00293E93">
        <w:trPr>
          <w:jc w:val="center"/>
        </w:trPr>
        <w:tc>
          <w:tcPr>
            <w:tcW w:w="0" w:type="auto"/>
            <w:shd w:val="clear" w:color="auto" w:fill="auto"/>
          </w:tcPr>
          <w:p w14:paraId="63683B41" w14:textId="77777777" w:rsidR="008A3BF4" w:rsidRPr="00A96AC5" w:rsidRDefault="008A3BF4" w:rsidP="00293E93">
            <w:pPr>
              <w:pStyle w:val="TAC"/>
              <w:rPr>
                <w:lang w:eastAsia="zh-CN"/>
              </w:rPr>
            </w:pPr>
            <w:r w:rsidRPr="00A96AC5">
              <w:rPr>
                <w:rFonts w:cs="Arial" w:hint="eastAsia"/>
                <w:sz w:val="16"/>
                <w:szCs w:val="16"/>
                <w:lang w:eastAsia="zh-CN"/>
              </w:rPr>
              <w:t>2</w:t>
            </w:r>
          </w:p>
        </w:tc>
        <w:tc>
          <w:tcPr>
            <w:tcW w:w="0" w:type="auto"/>
          </w:tcPr>
          <w:p w14:paraId="30B6154A"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tcPr>
          <w:p w14:paraId="545B8834" w14:textId="77777777" w:rsidR="008A3BF4" w:rsidRPr="00A96AC5" w:rsidRDefault="008A3BF4" w:rsidP="00293E93">
            <w:pPr>
              <w:pStyle w:val="TAC"/>
            </w:pPr>
            <w:r w:rsidRPr="00A96AC5">
              <w:rPr>
                <w:rFonts w:cs="Arial"/>
                <w:sz w:val="16"/>
                <w:szCs w:val="16"/>
              </w:rPr>
              <w:t>0</w:t>
            </w:r>
          </w:p>
        </w:tc>
      </w:tr>
      <w:tr w:rsidR="008A3BF4" w:rsidRPr="00A96AC5" w14:paraId="4F288828" w14:textId="77777777" w:rsidTr="00293E93">
        <w:trPr>
          <w:jc w:val="center"/>
        </w:trPr>
        <w:tc>
          <w:tcPr>
            <w:tcW w:w="0" w:type="auto"/>
            <w:shd w:val="clear" w:color="auto" w:fill="auto"/>
          </w:tcPr>
          <w:p w14:paraId="4D680403" w14:textId="77777777" w:rsidR="008A3BF4" w:rsidRPr="00A96AC5" w:rsidRDefault="008A3BF4" w:rsidP="00293E93">
            <w:pPr>
              <w:pStyle w:val="TAC"/>
              <w:rPr>
                <w:lang w:eastAsia="zh-CN"/>
              </w:rPr>
            </w:pPr>
            <w:r w:rsidRPr="00A96AC5">
              <w:rPr>
                <w:rFonts w:cs="Arial" w:hint="eastAsia"/>
                <w:sz w:val="16"/>
                <w:szCs w:val="16"/>
                <w:lang w:eastAsia="zh-CN"/>
              </w:rPr>
              <w:t>3</w:t>
            </w:r>
          </w:p>
        </w:tc>
        <w:tc>
          <w:tcPr>
            <w:tcW w:w="0" w:type="auto"/>
          </w:tcPr>
          <w:p w14:paraId="2A6ED277"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tcPr>
          <w:p w14:paraId="788CDDDE"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354F33D6" w14:textId="77777777" w:rsidTr="00293E93">
        <w:trPr>
          <w:jc w:val="center"/>
        </w:trPr>
        <w:tc>
          <w:tcPr>
            <w:tcW w:w="0" w:type="auto"/>
            <w:shd w:val="clear" w:color="auto" w:fill="auto"/>
          </w:tcPr>
          <w:p w14:paraId="60FC3FC5" w14:textId="77777777" w:rsidR="008A3BF4" w:rsidRPr="00A96AC5" w:rsidRDefault="008A3BF4" w:rsidP="00293E93">
            <w:pPr>
              <w:pStyle w:val="TAC"/>
              <w:rPr>
                <w:lang w:eastAsia="zh-CN"/>
              </w:rPr>
            </w:pPr>
            <w:r w:rsidRPr="00A96AC5">
              <w:rPr>
                <w:rFonts w:cs="Arial" w:hint="eastAsia"/>
                <w:sz w:val="16"/>
                <w:szCs w:val="16"/>
                <w:lang w:eastAsia="zh-CN"/>
              </w:rPr>
              <w:t>4</w:t>
            </w:r>
          </w:p>
        </w:tc>
        <w:tc>
          <w:tcPr>
            <w:tcW w:w="0" w:type="auto"/>
          </w:tcPr>
          <w:p w14:paraId="48274F38"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tcPr>
          <w:p w14:paraId="2716EB57" w14:textId="77777777" w:rsidR="008A3BF4" w:rsidRPr="00A96AC5" w:rsidRDefault="008A3BF4" w:rsidP="00293E93">
            <w:pPr>
              <w:pStyle w:val="TAC"/>
            </w:pPr>
            <w:r w:rsidRPr="00A96AC5">
              <w:rPr>
                <w:rFonts w:cs="Arial"/>
                <w:sz w:val="16"/>
                <w:szCs w:val="16"/>
              </w:rPr>
              <w:t>2</w:t>
            </w:r>
          </w:p>
        </w:tc>
      </w:tr>
      <w:tr w:rsidR="008A3BF4" w:rsidRPr="00A96AC5" w14:paraId="34815ED1" w14:textId="77777777" w:rsidTr="00293E93">
        <w:trPr>
          <w:jc w:val="center"/>
        </w:trPr>
        <w:tc>
          <w:tcPr>
            <w:tcW w:w="0" w:type="auto"/>
            <w:shd w:val="clear" w:color="auto" w:fill="auto"/>
          </w:tcPr>
          <w:p w14:paraId="3A845A4E" w14:textId="77777777" w:rsidR="008A3BF4" w:rsidRPr="00A96AC5" w:rsidRDefault="008A3BF4" w:rsidP="00293E93">
            <w:pPr>
              <w:pStyle w:val="TAC"/>
              <w:rPr>
                <w:lang w:eastAsia="zh-CN"/>
              </w:rPr>
            </w:pPr>
            <w:r w:rsidRPr="00A96AC5">
              <w:rPr>
                <w:rFonts w:cs="Arial" w:hint="eastAsia"/>
                <w:sz w:val="16"/>
                <w:szCs w:val="16"/>
                <w:lang w:eastAsia="zh-CN"/>
              </w:rPr>
              <w:t>5</w:t>
            </w:r>
          </w:p>
        </w:tc>
        <w:tc>
          <w:tcPr>
            <w:tcW w:w="0" w:type="auto"/>
          </w:tcPr>
          <w:p w14:paraId="028939B5"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tcPr>
          <w:p w14:paraId="65778049" w14:textId="77777777" w:rsidR="008A3BF4" w:rsidRPr="00A96AC5" w:rsidRDefault="008A3BF4" w:rsidP="00293E93">
            <w:pPr>
              <w:pStyle w:val="TAC"/>
              <w:rPr>
                <w:lang w:eastAsia="zh-CN"/>
              </w:rPr>
            </w:pPr>
            <w:r w:rsidRPr="00A96AC5">
              <w:rPr>
                <w:rFonts w:cs="Arial"/>
                <w:sz w:val="16"/>
                <w:szCs w:val="16"/>
              </w:rPr>
              <w:t>3</w:t>
            </w:r>
          </w:p>
        </w:tc>
      </w:tr>
      <w:tr w:rsidR="008A3BF4" w:rsidRPr="00A96AC5" w14:paraId="2256E1CB" w14:textId="77777777" w:rsidTr="00293E93">
        <w:trPr>
          <w:jc w:val="center"/>
        </w:trPr>
        <w:tc>
          <w:tcPr>
            <w:tcW w:w="0" w:type="auto"/>
            <w:shd w:val="clear" w:color="auto" w:fill="auto"/>
          </w:tcPr>
          <w:p w14:paraId="621F50CA" w14:textId="77777777" w:rsidR="008A3BF4" w:rsidRPr="00A96AC5" w:rsidRDefault="008A3BF4" w:rsidP="00293E93">
            <w:pPr>
              <w:pStyle w:val="TAC"/>
              <w:rPr>
                <w:lang w:eastAsia="zh-CN"/>
              </w:rPr>
            </w:pPr>
            <w:r w:rsidRPr="00A96AC5">
              <w:rPr>
                <w:rFonts w:cs="Arial" w:hint="eastAsia"/>
                <w:sz w:val="16"/>
                <w:szCs w:val="16"/>
                <w:lang w:eastAsia="zh-CN"/>
              </w:rPr>
              <w:t>6</w:t>
            </w:r>
            <w:r w:rsidRPr="00A96AC5">
              <w:rPr>
                <w:rFonts w:cs="Arial"/>
                <w:sz w:val="16"/>
                <w:szCs w:val="16"/>
              </w:rPr>
              <w:t>-</w:t>
            </w:r>
            <w:r w:rsidRPr="00A96AC5">
              <w:rPr>
                <w:rFonts w:cs="Arial" w:hint="eastAsia"/>
                <w:sz w:val="16"/>
                <w:szCs w:val="16"/>
                <w:lang w:eastAsia="zh-CN"/>
              </w:rPr>
              <w:t>7</w:t>
            </w:r>
          </w:p>
        </w:tc>
        <w:tc>
          <w:tcPr>
            <w:tcW w:w="0" w:type="auto"/>
          </w:tcPr>
          <w:p w14:paraId="666B3F8E" w14:textId="77777777" w:rsidR="008A3BF4" w:rsidRPr="00A96AC5" w:rsidRDefault="008A3BF4" w:rsidP="00293E93">
            <w:pPr>
              <w:pStyle w:val="TAC"/>
              <w:rPr>
                <w:lang w:eastAsia="zh-CN"/>
              </w:rPr>
            </w:pPr>
            <w:r w:rsidRPr="00A96AC5">
              <w:rPr>
                <w:rFonts w:cs="Arial"/>
                <w:sz w:val="16"/>
                <w:szCs w:val="16"/>
              </w:rPr>
              <w:t>Reserved</w:t>
            </w:r>
          </w:p>
        </w:tc>
        <w:tc>
          <w:tcPr>
            <w:tcW w:w="0" w:type="auto"/>
            <w:shd w:val="clear" w:color="auto" w:fill="auto"/>
          </w:tcPr>
          <w:p w14:paraId="3B721330" w14:textId="77777777" w:rsidR="008A3BF4" w:rsidRPr="00A96AC5" w:rsidRDefault="008A3BF4" w:rsidP="00293E93">
            <w:pPr>
              <w:pStyle w:val="TAC"/>
              <w:rPr>
                <w:lang w:eastAsia="zh-CN"/>
              </w:rPr>
            </w:pPr>
            <w:r w:rsidRPr="00A96AC5">
              <w:rPr>
                <w:rFonts w:cs="Arial"/>
                <w:sz w:val="16"/>
                <w:szCs w:val="16"/>
              </w:rPr>
              <w:t>Reserved</w:t>
            </w:r>
          </w:p>
        </w:tc>
      </w:tr>
    </w:tbl>
    <w:p w14:paraId="7A20FBEA" w14:textId="77777777" w:rsidR="008A3BF4" w:rsidRPr="00A96AC5" w:rsidRDefault="008A3BF4" w:rsidP="008A3BF4">
      <w:pPr>
        <w:rPr>
          <w:lang w:eastAsia="zh-CN"/>
        </w:rPr>
      </w:pPr>
    </w:p>
    <w:p w14:paraId="5E6D31AC" w14:textId="77777777" w:rsidR="008A3BF4" w:rsidRPr="00A96AC5" w:rsidRDefault="008A3BF4" w:rsidP="008A3BF4">
      <w:pPr>
        <w:pStyle w:val="TH"/>
        <w:overflowPunct w:val="0"/>
        <w:autoSpaceDE w:val="0"/>
        <w:autoSpaceDN w:val="0"/>
        <w:adjustRightInd w:val="0"/>
        <w:textAlignment w:val="baseline"/>
        <w:rPr>
          <w:lang w:eastAsia="zh-CN"/>
        </w:rPr>
      </w:pPr>
      <w:r w:rsidRPr="00A96AC5">
        <w:lastRenderedPageBreak/>
        <w:t xml:space="preserve">Table </w:t>
      </w:r>
      <w:r w:rsidRPr="00A96AC5">
        <w:rPr>
          <w:rFonts w:hint="eastAsia"/>
          <w:lang w:eastAsia="zh-CN"/>
        </w:rPr>
        <w:t>7.3.1.1.2</w:t>
      </w:r>
      <w:r w:rsidRPr="00A96AC5">
        <w:t>-</w:t>
      </w:r>
      <w:r w:rsidRPr="00A96AC5">
        <w:rPr>
          <w:rFonts w:hint="eastAsia"/>
          <w:lang w:eastAsia="zh-CN"/>
        </w:rPr>
        <w:t xml:space="preserve">9: Antenna port(s),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w:t>
      </w:r>
      <w:proofErr w:type="spellStart"/>
      <w:r w:rsidRPr="00A96AC5">
        <w:rPr>
          <w:i/>
          <w:lang w:eastAsia="zh-CN"/>
        </w:rPr>
        <w:t>dmrs</w:t>
      </w:r>
      <w:proofErr w:type="spellEnd"/>
      <w:r w:rsidRPr="00A96AC5">
        <w:rPr>
          <w:i/>
          <w:lang w:eastAsia="zh-CN"/>
        </w:rPr>
        <w:t>-Type</w:t>
      </w:r>
      <w:r w:rsidRPr="00A96AC5">
        <w:rPr>
          <w:lang w:eastAsia="zh-CN"/>
        </w:rPr>
        <w:t>=1</w:t>
      </w:r>
      <w:r w:rsidRPr="00A96AC5">
        <w:rPr>
          <w:rFonts w:hint="eastAsia"/>
          <w:lang w:eastAsia="zh-CN"/>
        </w:rPr>
        <w:t>,</w:t>
      </w:r>
      <w:r w:rsidRPr="00A96AC5">
        <w:rPr>
          <w:lang w:eastAsia="zh-CN"/>
        </w:rPr>
        <w:t xml:space="preserve"> </w:t>
      </w:r>
      <w:proofErr w:type="spellStart"/>
      <w:r w:rsidRPr="00A96AC5">
        <w:rPr>
          <w:i/>
          <w:lang w:eastAsia="zh-CN"/>
        </w:rPr>
        <w:t>maxLength</w:t>
      </w:r>
      <w:proofErr w:type="spellEnd"/>
      <w:r w:rsidRPr="00A96AC5">
        <w:rPr>
          <w:rFonts w:hint="eastAsia"/>
          <w:lang w:eastAsia="zh-CN"/>
        </w:rPr>
        <w:t>=</w:t>
      </w:r>
      <w:r w:rsidRPr="00A96AC5">
        <w:rPr>
          <w:lang w:eastAsia="zh-CN"/>
        </w:rPr>
        <w:t>1</w:t>
      </w:r>
      <w:r w:rsidRPr="00A96AC5">
        <w:rPr>
          <w:rFonts w:hint="eastAsia"/>
          <w:lang w:eastAsia="zh-CN"/>
        </w:rPr>
        <w:t>,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8A3BF4" w:rsidRPr="00A96AC5" w14:paraId="5B848F66" w14:textId="77777777" w:rsidTr="00293E93">
        <w:trPr>
          <w:jc w:val="center"/>
        </w:trPr>
        <w:tc>
          <w:tcPr>
            <w:tcW w:w="0" w:type="auto"/>
            <w:shd w:val="clear" w:color="auto" w:fill="D9D9D9"/>
            <w:vAlign w:val="center"/>
          </w:tcPr>
          <w:p w14:paraId="1E178275" w14:textId="77777777" w:rsidR="008A3BF4" w:rsidRPr="00A96AC5" w:rsidRDefault="008A3BF4" w:rsidP="00293E93">
            <w:pPr>
              <w:pStyle w:val="TAC"/>
              <w:rPr>
                <w:lang w:eastAsia="zh-CN"/>
              </w:rPr>
            </w:pPr>
            <w:r w:rsidRPr="00A96AC5">
              <w:rPr>
                <w:rFonts w:cs="Arial"/>
                <w:b/>
                <w:bCs/>
                <w:sz w:val="16"/>
                <w:szCs w:val="16"/>
              </w:rPr>
              <w:t>Value</w:t>
            </w:r>
          </w:p>
        </w:tc>
        <w:tc>
          <w:tcPr>
            <w:tcW w:w="0" w:type="auto"/>
            <w:shd w:val="clear" w:color="auto" w:fill="D9D9D9"/>
            <w:vAlign w:val="center"/>
          </w:tcPr>
          <w:p w14:paraId="06F4765C" w14:textId="77777777" w:rsidR="008A3BF4" w:rsidRPr="00A96AC5" w:rsidRDefault="008A3BF4" w:rsidP="00293E93">
            <w:pPr>
              <w:pStyle w:val="TAC"/>
              <w:rPr>
                <w:lang w:eastAsia="zh-CN"/>
              </w:rPr>
            </w:pPr>
            <w:r w:rsidRPr="00A96AC5">
              <w:rPr>
                <w:rFonts w:cs="Arial"/>
                <w:b/>
                <w:bCs/>
                <w:sz w:val="16"/>
                <w:szCs w:val="16"/>
              </w:rPr>
              <w:t xml:space="preserve">Number of </w:t>
            </w:r>
            <w:r w:rsidRPr="00A96AC5">
              <w:rPr>
                <w:rFonts w:cs="Arial" w:hint="eastAsia"/>
                <w:b/>
                <w:bCs/>
                <w:sz w:val="16"/>
                <w:szCs w:val="16"/>
                <w:lang w:eastAsia="zh-CN"/>
              </w:rPr>
              <w:t xml:space="preserve">DMRS </w:t>
            </w:r>
            <w:r w:rsidRPr="00A96AC5">
              <w:rPr>
                <w:rFonts w:cs="Arial"/>
                <w:b/>
                <w:bCs/>
                <w:sz w:val="16"/>
                <w:szCs w:val="16"/>
              </w:rPr>
              <w:t>CDM group(s)</w:t>
            </w:r>
            <w:r w:rsidRPr="00A96AC5">
              <w:rPr>
                <w:rFonts w:cs="Arial" w:hint="eastAsia"/>
                <w:b/>
                <w:bCs/>
                <w:sz w:val="16"/>
                <w:szCs w:val="16"/>
                <w:lang w:eastAsia="zh-CN"/>
              </w:rPr>
              <w:t xml:space="preserve"> without data</w:t>
            </w:r>
          </w:p>
        </w:tc>
        <w:tc>
          <w:tcPr>
            <w:tcW w:w="0" w:type="auto"/>
            <w:shd w:val="clear" w:color="auto" w:fill="D9D9D9"/>
            <w:vAlign w:val="center"/>
          </w:tcPr>
          <w:p w14:paraId="6B6D4F35" w14:textId="77777777" w:rsidR="008A3BF4" w:rsidRPr="00A96AC5" w:rsidRDefault="008A3BF4" w:rsidP="00293E93">
            <w:pPr>
              <w:pStyle w:val="TAC"/>
            </w:pPr>
            <w:r w:rsidRPr="00A96AC5">
              <w:rPr>
                <w:rFonts w:cs="Arial"/>
                <w:b/>
                <w:bCs/>
                <w:sz w:val="16"/>
                <w:szCs w:val="16"/>
              </w:rPr>
              <w:t>DMRS port(s)</w:t>
            </w:r>
          </w:p>
        </w:tc>
      </w:tr>
      <w:tr w:rsidR="008A3BF4" w:rsidRPr="00A96AC5" w14:paraId="36F5DEF0" w14:textId="77777777" w:rsidTr="00293E93">
        <w:trPr>
          <w:jc w:val="center"/>
        </w:trPr>
        <w:tc>
          <w:tcPr>
            <w:tcW w:w="0" w:type="auto"/>
            <w:shd w:val="clear" w:color="auto" w:fill="auto"/>
          </w:tcPr>
          <w:p w14:paraId="077E32AC" w14:textId="77777777" w:rsidR="008A3BF4" w:rsidRPr="00A96AC5" w:rsidRDefault="008A3BF4" w:rsidP="00293E93">
            <w:pPr>
              <w:pStyle w:val="TAC"/>
              <w:rPr>
                <w:lang w:eastAsia="zh-CN"/>
              </w:rPr>
            </w:pPr>
            <w:r w:rsidRPr="00A96AC5">
              <w:rPr>
                <w:rFonts w:cs="Arial" w:hint="eastAsia"/>
                <w:sz w:val="16"/>
                <w:szCs w:val="16"/>
                <w:lang w:eastAsia="zh-CN"/>
              </w:rPr>
              <w:t>0</w:t>
            </w:r>
          </w:p>
        </w:tc>
        <w:tc>
          <w:tcPr>
            <w:tcW w:w="0" w:type="auto"/>
          </w:tcPr>
          <w:p w14:paraId="0F6A9235"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tcPr>
          <w:p w14:paraId="0677A4B1" w14:textId="77777777" w:rsidR="008A3BF4" w:rsidRPr="00A96AC5" w:rsidRDefault="008A3BF4" w:rsidP="00293E93">
            <w:pPr>
              <w:pStyle w:val="TAC"/>
              <w:rPr>
                <w:lang w:eastAsia="zh-CN"/>
              </w:rPr>
            </w:pPr>
            <w:r w:rsidRPr="00A96AC5">
              <w:rPr>
                <w:rFonts w:cs="Arial"/>
                <w:sz w:val="16"/>
                <w:szCs w:val="16"/>
              </w:rPr>
              <w:t>0,1</w:t>
            </w:r>
          </w:p>
        </w:tc>
      </w:tr>
      <w:tr w:rsidR="008A3BF4" w:rsidRPr="00A96AC5" w14:paraId="170D06AA" w14:textId="77777777" w:rsidTr="00293E93">
        <w:trPr>
          <w:jc w:val="center"/>
        </w:trPr>
        <w:tc>
          <w:tcPr>
            <w:tcW w:w="0" w:type="auto"/>
            <w:shd w:val="clear" w:color="auto" w:fill="auto"/>
          </w:tcPr>
          <w:p w14:paraId="11765F5A" w14:textId="77777777" w:rsidR="008A3BF4" w:rsidRPr="00A96AC5" w:rsidRDefault="008A3BF4" w:rsidP="00293E93">
            <w:pPr>
              <w:pStyle w:val="TAC"/>
              <w:rPr>
                <w:lang w:eastAsia="zh-CN"/>
              </w:rPr>
            </w:pPr>
            <w:r w:rsidRPr="00A96AC5">
              <w:rPr>
                <w:rFonts w:cs="Arial" w:hint="eastAsia"/>
                <w:sz w:val="16"/>
                <w:szCs w:val="16"/>
                <w:lang w:eastAsia="zh-CN"/>
              </w:rPr>
              <w:t>1</w:t>
            </w:r>
          </w:p>
        </w:tc>
        <w:tc>
          <w:tcPr>
            <w:tcW w:w="0" w:type="auto"/>
          </w:tcPr>
          <w:p w14:paraId="0534C216"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tcPr>
          <w:p w14:paraId="540676EB" w14:textId="77777777" w:rsidR="008A3BF4" w:rsidRPr="00A96AC5" w:rsidRDefault="008A3BF4" w:rsidP="00293E93">
            <w:pPr>
              <w:pStyle w:val="TAC"/>
              <w:rPr>
                <w:lang w:eastAsia="zh-CN"/>
              </w:rPr>
            </w:pPr>
            <w:r w:rsidRPr="00A96AC5">
              <w:rPr>
                <w:rFonts w:cs="Arial"/>
                <w:sz w:val="16"/>
                <w:szCs w:val="16"/>
              </w:rPr>
              <w:t>0,1</w:t>
            </w:r>
          </w:p>
        </w:tc>
      </w:tr>
      <w:tr w:rsidR="008A3BF4" w:rsidRPr="00A96AC5" w14:paraId="5289A647" w14:textId="77777777" w:rsidTr="00293E93">
        <w:trPr>
          <w:jc w:val="center"/>
        </w:trPr>
        <w:tc>
          <w:tcPr>
            <w:tcW w:w="0" w:type="auto"/>
            <w:shd w:val="clear" w:color="auto" w:fill="auto"/>
          </w:tcPr>
          <w:p w14:paraId="69C573CF" w14:textId="77777777" w:rsidR="008A3BF4" w:rsidRPr="00A96AC5" w:rsidRDefault="008A3BF4" w:rsidP="00293E93">
            <w:pPr>
              <w:pStyle w:val="TAC"/>
              <w:rPr>
                <w:lang w:eastAsia="zh-CN"/>
              </w:rPr>
            </w:pPr>
            <w:r w:rsidRPr="00A96AC5">
              <w:rPr>
                <w:rFonts w:cs="Arial" w:hint="eastAsia"/>
                <w:sz w:val="16"/>
                <w:szCs w:val="16"/>
                <w:lang w:eastAsia="zh-CN"/>
              </w:rPr>
              <w:t>2</w:t>
            </w:r>
          </w:p>
        </w:tc>
        <w:tc>
          <w:tcPr>
            <w:tcW w:w="0" w:type="auto"/>
          </w:tcPr>
          <w:p w14:paraId="56F8B40C" w14:textId="77777777" w:rsidR="008A3BF4" w:rsidRPr="00A96AC5" w:rsidRDefault="008A3BF4" w:rsidP="00293E93">
            <w:pPr>
              <w:pStyle w:val="TAC"/>
            </w:pPr>
            <w:r w:rsidRPr="00A96AC5">
              <w:rPr>
                <w:rFonts w:cs="Arial"/>
                <w:sz w:val="16"/>
                <w:szCs w:val="16"/>
              </w:rPr>
              <w:t>2</w:t>
            </w:r>
          </w:p>
        </w:tc>
        <w:tc>
          <w:tcPr>
            <w:tcW w:w="0" w:type="auto"/>
            <w:shd w:val="clear" w:color="auto" w:fill="auto"/>
          </w:tcPr>
          <w:p w14:paraId="1E202720" w14:textId="77777777" w:rsidR="008A3BF4" w:rsidRPr="00A96AC5" w:rsidRDefault="008A3BF4" w:rsidP="00293E93">
            <w:pPr>
              <w:pStyle w:val="TAC"/>
              <w:rPr>
                <w:lang w:eastAsia="zh-CN"/>
              </w:rPr>
            </w:pPr>
            <w:r w:rsidRPr="00A96AC5">
              <w:rPr>
                <w:rFonts w:cs="Arial"/>
                <w:sz w:val="16"/>
                <w:szCs w:val="16"/>
              </w:rPr>
              <w:t>2,3</w:t>
            </w:r>
          </w:p>
        </w:tc>
      </w:tr>
      <w:tr w:rsidR="008A3BF4" w:rsidRPr="00A96AC5" w14:paraId="545DBC1B" w14:textId="77777777" w:rsidTr="00293E93">
        <w:trPr>
          <w:jc w:val="center"/>
        </w:trPr>
        <w:tc>
          <w:tcPr>
            <w:tcW w:w="0" w:type="auto"/>
            <w:shd w:val="clear" w:color="auto" w:fill="auto"/>
          </w:tcPr>
          <w:p w14:paraId="05BCDFB7" w14:textId="77777777" w:rsidR="008A3BF4" w:rsidRPr="00A96AC5" w:rsidRDefault="008A3BF4" w:rsidP="00293E93">
            <w:pPr>
              <w:pStyle w:val="TAC"/>
              <w:rPr>
                <w:lang w:eastAsia="zh-CN"/>
              </w:rPr>
            </w:pPr>
            <w:r w:rsidRPr="00A96AC5">
              <w:rPr>
                <w:rFonts w:cs="Arial" w:hint="eastAsia"/>
                <w:sz w:val="16"/>
                <w:szCs w:val="16"/>
                <w:lang w:eastAsia="zh-CN"/>
              </w:rPr>
              <w:t>3</w:t>
            </w:r>
          </w:p>
        </w:tc>
        <w:tc>
          <w:tcPr>
            <w:tcW w:w="0" w:type="auto"/>
          </w:tcPr>
          <w:p w14:paraId="39DF34DD"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tcPr>
          <w:p w14:paraId="42FBE3C4" w14:textId="77777777" w:rsidR="008A3BF4" w:rsidRPr="00A96AC5" w:rsidRDefault="008A3BF4" w:rsidP="00293E93">
            <w:pPr>
              <w:pStyle w:val="TAC"/>
              <w:rPr>
                <w:lang w:eastAsia="zh-CN"/>
              </w:rPr>
            </w:pPr>
            <w:r w:rsidRPr="00A96AC5">
              <w:rPr>
                <w:rFonts w:cs="Arial"/>
                <w:sz w:val="16"/>
                <w:szCs w:val="16"/>
              </w:rPr>
              <w:t>0,2</w:t>
            </w:r>
          </w:p>
        </w:tc>
      </w:tr>
      <w:tr w:rsidR="008A3BF4" w:rsidRPr="00A96AC5" w14:paraId="6CACE716" w14:textId="77777777" w:rsidTr="00293E93">
        <w:trPr>
          <w:jc w:val="center"/>
        </w:trPr>
        <w:tc>
          <w:tcPr>
            <w:tcW w:w="0" w:type="auto"/>
            <w:shd w:val="clear" w:color="auto" w:fill="auto"/>
          </w:tcPr>
          <w:p w14:paraId="2B0632D9" w14:textId="77777777" w:rsidR="008A3BF4" w:rsidRPr="00A96AC5" w:rsidRDefault="008A3BF4" w:rsidP="00293E93">
            <w:pPr>
              <w:pStyle w:val="TAC"/>
              <w:rPr>
                <w:rFonts w:cs="Arial"/>
                <w:sz w:val="16"/>
                <w:szCs w:val="16"/>
                <w:lang w:eastAsia="zh-CN"/>
              </w:rPr>
            </w:pPr>
            <w:r w:rsidRPr="00A96AC5">
              <w:rPr>
                <w:rFonts w:cs="Arial" w:hint="eastAsia"/>
                <w:sz w:val="16"/>
                <w:szCs w:val="16"/>
                <w:lang w:eastAsia="zh-CN"/>
              </w:rPr>
              <w:t>4-7</w:t>
            </w:r>
          </w:p>
        </w:tc>
        <w:tc>
          <w:tcPr>
            <w:tcW w:w="0" w:type="auto"/>
          </w:tcPr>
          <w:p w14:paraId="27D97CE9" w14:textId="77777777" w:rsidR="008A3BF4" w:rsidRPr="00A96AC5" w:rsidRDefault="008A3BF4" w:rsidP="00293E93">
            <w:pPr>
              <w:pStyle w:val="TAC"/>
              <w:rPr>
                <w:rFonts w:cs="Arial"/>
                <w:sz w:val="16"/>
                <w:szCs w:val="16"/>
              </w:rPr>
            </w:pPr>
            <w:r w:rsidRPr="00A96AC5">
              <w:rPr>
                <w:rFonts w:cs="Arial"/>
                <w:sz w:val="16"/>
                <w:szCs w:val="16"/>
              </w:rPr>
              <w:t>Reserved</w:t>
            </w:r>
          </w:p>
        </w:tc>
        <w:tc>
          <w:tcPr>
            <w:tcW w:w="0" w:type="auto"/>
            <w:shd w:val="clear" w:color="auto" w:fill="auto"/>
          </w:tcPr>
          <w:p w14:paraId="5D99B475" w14:textId="77777777" w:rsidR="008A3BF4" w:rsidRPr="00A96AC5" w:rsidRDefault="008A3BF4" w:rsidP="00293E93">
            <w:pPr>
              <w:pStyle w:val="TAC"/>
              <w:rPr>
                <w:rFonts w:cs="Arial"/>
                <w:sz w:val="16"/>
                <w:szCs w:val="16"/>
              </w:rPr>
            </w:pPr>
            <w:r w:rsidRPr="00A96AC5">
              <w:rPr>
                <w:rFonts w:cs="Arial"/>
                <w:sz w:val="16"/>
                <w:szCs w:val="16"/>
              </w:rPr>
              <w:t>Reserved</w:t>
            </w:r>
          </w:p>
        </w:tc>
      </w:tr>
    </w:tbl>
    <w:p w14:paraId="402A1720" w14:textId="77777777" w:rsidR="008A3BF4" w:rsidRPr="00A96AC5" w:rsidRDefault="008A3BF4" w:rsidP="008A3BF4">
      <w:pPr>
        <w:rPr>
          <w:lang w:eastAsia="zh-CN"/>
        </w:rPr>
      </w:pPr>
    </w:p>
    <w:p w14:paraId="29C60244" w14:textId="77777777"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10: Antenna port(s),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w:t>
      </w:r>
      <w:proofErr w:type="spellStart"/>
      <w:r w:rsidRPr="00A96AC5">
        <w:rPr>
          <w:i/>
          <w:lang w:eastAsia="zh-CN"/>
        </w:rPr>
        <w:t>dmrs</w:t>
      </w:r>
      <w:proofErr w:type="spellEnd"/>
      <w:r w:rsidRPr="00A96AC5">
        <w:rPr>
          <w:i/>
          <w:lang w:eastAsia="zh-CN"/>
        </w:rPr>
        <w:t>-Type</w:t>
      </w:r>
      <w:r w:rsidRPr="00A96AC5">
        <w:rPr>
          <w:lang w:eastAsia="zh-CN"/>
        </w:rPr>
        <w:t>=1</w:t>
      </w:r>
      <w:r w:rsidRPr="00A96AC5">
        <w:rPr>
          <w:rFonts w:hint="eastAsia"/>
          <w:lang w:eastAsia="zh-CN"/>
        </w:rPr>
        <w:t>,</w:t>
      </w:r>
      <w:r w:rsidRPr="00A96AC5">
        <w:rPr>
          <w:lang w:eastAsia="zh-CN"/>
        </w:rPr>
        <w:t xml:space="preserve"> </w:t>
      </w:r>
      <w:proofErr w:type="spellStart"/>
      <w:r w:rsidRPr="00A96AC5">
        <w:rPr>
          <w:i/>
          <w:lang w:eastAsia="zh-CN"/>
        </w:rPr>
        <w:t>maxLength</w:t>
      </w:r>
      <w:proofErr w:type="spellEnd"/>
      <w:r w:rsidRPr="00A96AC5">
        <w:rPr>
          <w:rFonts w:hint="eastAsia"/>
          <w:lang w:eastAsia="zh-CN"/>
        </w:rPr>
        <w:t>=</w:t>
      </w:r>
      <w:r w:rsidRPr="00A96AC5">
        <w:rPr>
          <w:lang w:eastAsia="zh-CN"/>
        </w:rPr>
        <w:t>1</w:t>
      </w:r>
      <w:r w:rsidRPr="00A96AC5">
        <w:rPr>
          <w:rFonts w:hint="eastAsia"/>
          <w:lang w:eastAsia="zh-CN"/>
        </w:rPr>
        <w:t>,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8A3BF4" w:rsidRPr="00A96AC5" w14:paraId="769EC1B4" w14:textId="77777777" w:rsidTr="00293E93">
        <w:trPr>
          <w:jc w:val="center"/>
        </w:trPr>
        <w:tc>
          <w:tcPr>
            <w:tcW w:w="0" w:type="auto"/>
            <w:shd w:val="clear" w:color="auto" w:fill="D9D9D9"/>
            <w:vAlign w:val="center"/>
          </w:tcPr>
          <w:p w14:paraId="2C51A3CD" w14:textId="77777777" w:rsidR="008A3BF4" w:rsidRPr="00A96AC5" w:rsidRDefault="008A3BF4" w:rsidP="00293E93">
            <w:pPr>
              <w:pStyle w:val="TAC"/>
              <w:rPr>
                <w:lang w:eastAsia="zh-CN"/>
              </w:rPr>
            </w:pPr>
            <w:r w:rsidRPr="00A96AC5">
              <w:rPr>
                <w:rFonts w:cs="Arial"/>
                <w:b/>
                <w:bCs/>
                <w:sz w:val="16"/>
                <w:szCs w:val="16"/>
              </w:rPr>
              <w:t>Value</w:t>
            </w:r>
          </w:p>
        </w:tc>
        <w:tc>
          <w:tcPr>
            <w:tcW w:w="0" w:type="auto"/>
            <w:shd w:val="clear" w:color="auto" w:fill="D9D9D9"/>
            <w:vAlign w:val="center"/>
          </w:tcPr>
          <w:p w14:paraId="5305B2AF" w14:textId="77777777" w:rsidR="008A3BF4" w:rsidRPr="00A96AC5" w:rsidRDefault="008A3BF4" w:rsidP="00293E93">
            <w:pPr>
              <w:pStyle w:val="TAC"/>
              <w:rPr>
                <w:lang w:eastAsia="zh-CN"/>
              </w:rPr>
            </w:pPr>
            <w:r w:rsidRPr="00A96AC5">
              <w:rPr>
                <w:rFonts w:cs="Arial"/>
                <w:b/>
                <w:bCs/>
                <w:sz w:val="16"/>
                <w:szCs w:val="16"/>
              </w:rPr>
              <w:t xml:space="preserve">Number of </w:t>
            </w:r>
            <w:r w:rsidRPr="00A96AC5">
              <w:rPr>
                <w:rFonts w:cs="Arial" w:hint="eastAsia"/>
                <w:b/>
                <w:bCs/>
                <w:sz w:val="16"/>
                <w:szCs w:val="16"/>
                <w:lang w:eastAsia="zh-CN"/>
              </w:rPr>
              <w:t xml:space="preserve">DMRS </w:t>
            </w:r>
            <w:r w:rsidRPr="00A96AC5">
              <w:rPr>
                <w:rFonts w:cs="Arial"/>
                <w:b/>
                <w:bCs/>
                <w:sz w:val="16"/>
                <w:szCs w:val="16"/>
              </w:rPr>
              <w:t>CDM group(s)</w:t>
            </w:r>
            <w:r w:rsidRPr="00A96AC5">
              <w:rPr>
                <w:rFonts w:cs="Arial" w:hint="eastAsia"/>
                <w:b/>
                <w:bCs/>
                <w:sz w:val="16"/>
                <w:szCs w:val="16"/>
                <w:lang w:eastAsia="zh-CN"/>
              </w:rPr>
              <w:t xml:space="preserve"> without data</w:t>
            </w:r>
          </w:p>
        </w:tc>
        <w:tc>
          <w:tcPr>
            <w:tcW w:w="0" w:type="auto"/>
            <w:shd w:val="clear" w:color="auto" w:fill="D9D9D9"/>
            <w:vAlign w:val="center"/>
          </w:tcPr>
          <w:p w14:paraId="1CA4BACB" w14:textId="77777777" w:rsidR="008A3BF4" w:rsidRPr="00A96AC5" w:rsidRDefault="008A3BF4" w:rsidP="00293E93">
            <w:pPr>
              <w:pStyle w:val="TAC"/>
            </w:pPr>
            <w:r w:rsidRPr="00A96AC5">
              <w:rPr>
                <w:rFonts w:cs="Arial"/>
                <w:b/>
                <w:bCs/>
                <w:sz w:val="16"/>
                <w:szCs w:val="16"/>
              </w:rPr>
              <w:t>DMRS port(s)</w:t>
            </w:r>
          </w:p>
        </w:tc>
      </w:tr>
      <w:tr w:rsidR="008A3BF4" w:rsidRPr="00A96AC5" w14:paraId="7B96D631" w14:textId="77777777" w:rsidTr="00293E93">
        <w:trPr>
          <w:jc w:val="center"/>
        </w:trPr>
        <w:tc>
          <w:tcPr>
            <w:tcW w:w="0" w:type="auto"/>
            <w:shd w:val="clear" w:color="auto" w:fill="auto"/>
          </w:tcPr>
          <w:p w14:paraId="437A0CED" w14:textId="77777777" w:rsidR="008A3BF4" w:rsidRPr="00A96AC5" w:rsidRDefault="008A3BF4" w:rsidP="00293E93">
            <w:pPr>
              <w:pStyle w:val="TAC"/>
              <w:rPr>
                <w:lang w:eastAsia="zh-CN"/>
              </w:rPr>
            </w:pPr>
            <w:r w:rsidRPr="00A96AC5">
              <w:rPr>
                <w:rFonts w:cs="Arial" w:hint="eastAsia"/>
                <w:sz w:val="16"/>
                <w:szCs w:val="16"/>
                <w:lang w:eastAsia="zh-CN"/>
              </w:rPr>
              <w:t>0</w:t>
            </w:r>
          </w:p>
        </w:tc>
        <w:tc>
          <w:tcPr>
            <w:tcW w:w="0" w:type="auto"/>
          </w:tcPr>
          <w:p w14:paraId="3C4EC7B9"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tcPr>
          <w:p w14:paraId="3550E610" w14:textId="77777777" w:rsidR="008A3BF4" w:rsidRPr="00A96AC5" w:rsidRDefault="008A3BF4" w:rsidP="00293E93">
            <w:pPr>
              <w:pStyle w:val="TAC"/>
              <w:rPr>
                <w:lang w:eastAsia="zh-CN"/>
              </w:rPr>
            </w:pPr>
            <w:r w:rsidRPr="00A96AC5">
              <w:rPr>
                <w:rFonts w:cs="Arial"/>
                <w:sz w:val="16"/>
                <w:szCs w:val="16"/>
              </w:rPr>
              <w:t>0-2</w:t>
            </w:r>
          </w:p>
        </w:tc>
      </w:tr>
      <w:tr w:rsidR="008A3BF4" w:rsidRPr="00A96AC5" w14:paraId="57304D1B" w14:textId="77777777" w:rsidTr="00293E93">
        <w:trPr>
          <w:jc w:val="center"/>
        </w:trPr>
        <w:tc>
          <w:tcPr>
            <w:tcW w:w="0" w:type="auto"/>
            <w:shd w:val="clear" w:color="auto" w:fill="auto"/>
          </w:tcPr>
          <w:p w14:paraId="64A40298" w14:textId="77777777" w:rsidR="008A3BF4" w:rsidRPr="00A96AC5" w:rsidRDefault="008A3BF4" w:rsidP="00293E93">
            <w:pPr>
              <w:pStyle w:val="TAC"/>
              <w:rPr>
                <w:lang w:eastAsia="zh-CN"/>
              </w:rPr>
            </w:pPr>
            <w:r w:rsidRPr="00A96AC5">
              <w:rPr>
                <w:rFonts w:cs="Arial" w:hint="eastAsia"/>
                <w:sz w:val="16"/>
                <w:szCs w:val="16"/>
                <w:lang w:eastAsia="zh-CN"/>
              </w:rPr>
              <w:t>2-7</w:t>
            </w:r>
          </w:p>
        </w:tc>
        <w:tc>
          <w:tcPr>
            <w:tcW w:w="0" w:type="auto"/>
          </w:tcPr>
          <w:p w14:paraId="03047789" w14:textId="77777777" w:rsidR="008A3BF4" w:rsidRPr="00A96AC5" w:rsidRDefault="008A3BF4" w:rsidP="00293E93">
            <w:pPr>
              <w:pStyle w:val="TAC"/>
              <w:rPr>
                <w:lang w:eastAsia="zh-CN"/>
              </w:rPr>
            </w:pPr>
            <w:r w:rsidRPr="00A96AC5">
              <w:rPr>
                <w:rFonts w:cs="Arial"/>
                <w:sz w:val="16"/>
                <w:szCs w:val="16"/>
              </w:rPr>
              <w:t>Reserved</w:t>
            </w:r>
          </w:p>
        </w:tc>
        <w:tc>
          <w:tcPr>
            <w:tcW w:w="0" w:type="auto"/>
            <w:shd w:val="clear" w:color="auto" w:fill="auto"/>
          </w:tcPr>
          <w:p w14:paraId="5D6A6EFA" w14:textId="77777777" w:rsidR="008A3BF4" w:rsidRPr="00A96AC5" w:rsidRDefault="008A3BF4" w:rsidP="00293E93">
            <w:pPr>
              <w:pStyle w:val="TAC"/>
              <w:rPr>
                <w:lang w:eastAsia="zh-CN"/>
              </w:rPr>
            </w:pPr>
            <w:r w:rsidRPr="00A96AC5">
              <w:rPr>
                <w:rFonts w:cs="Arial"/>
                <w:sz w:val="16"/>
                <w:szCs w:val="16"/>
              </w:rPr>
              <w:t>Reserved</w:t>
            </w:r>
          </w:p>
        </w:tc>
      </w:tr>
    </w:tbl>
    <w:p w14:paraId="730ADEF2" w14:textId="77777777" w:rsidR="008A3BF4" w:rsidRPr="00A96AC5" w:rsidRDefault="008A3BF4" w:rsidP="008A3BF4">
      <w:pPr>
        <w:rPr>
          <w:lang w:eastAsia="zh-CN"/>
        </w:rPr>
      </w:pPr>
    </w:p>
    <w:p w14:paraId="0317D777" w14:textId="77777777"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11: Antenna port(s),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w:t>
      </w:r>
      <w:proofErr w:type="spellStart"/>
      <w:r w:rsidRPr="00A96AC5">
        <w:rPr>
          <w:i/>
          <w:lang w:eastAsia="zh-CN"/>
        </w:rPr>
        <w:t>dmrs</w:t>
      </w:r>
      <w:proofErr w:type="spellEnd"/>
      <w:r w:rsidRPr="00A96AC5">
        <w:rPr>
          <w:i/>
          <w:lang w:eastAsia="zh-CN"/>
        </w:rPr>
        <w:t>-Type</w:t>
      </w:r>
      <w:r w:rsidRPr="00A96AC5">
        <w:rPr>
          <w:lang w:eastAsia="zh-CN"/>
        </w:rPr>
        <w:t>=1</w:t>
      </w:r>
      <w:r w:rsidRPr="00A96AC5">
        <w:rPr>
          <w:rFonts w:hint="eastAsia"/>
          <w:lang w:eastAsia="zh-CN"/>
        </w:rPr>
        <w:t>,</w:t>
      </w:r>
      <w:r w:rsidRPr="00A96AC5">
        <w:rPr>
          <w:lang w:eastAsia="zh-CN"/>
        </w:rPr>
        <w:t xml:space="preserve"> </w:t>
      </w:r>
      <w:proofErr w:type="spellStart"/>
      <w:r w:rsidRPr="00A96AC5">
        <w:rPr>
          <w:i/>
          <w:lang w:eastAsia="zh-CN"/>
        </w:rPr>
        <w:t>maxLength</w:t>
      </w:r>
      <w:proofErr w:type="spellEnd"/>
      <w:r w:rsidRPr="00A96AC5">
        <w:rPr>
          <w:rFonts w:hint="eastAsia"/>
          <w:lang w:eastAsia="zh-CN"/>
        </w:rPr>
        <w:t>=</w:t>
      </w:r>
      <w:r w:rsidRPr="00A96AC5">
        <w:rPr>
          <w:lang w:eastAsia="zh-CN"/>
        </w:rPr>
        <w:t>1</w:t>
      </w:r>
      <w:r w:rsidRPr="00A96AC5">
        <w:rPr>
          <w:rFonts w:hint="eastAsia"/>
          <w:lang w:eastAsia="zh-CN"/>
        </w:rPr>
        <w:t>,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8A3BF4" w:rsidRPr="00A96AC5" w14:paraId="00662104" w14:textId="77777777" w:rsidTr="00293E93">
        <w:trPr>
          <w:jc w:val="center"/>
        </w:trPr>
        <w:tc>
          <w:tcPr>
            <w:tcW w:w="0" w:type="auto"/>
            <w:shd w:val="clear" w:color="auto" w:fill="D9D9D9"/>
            <w:vAlign w:val="center"/>
          </w:tcPr>
          <w:p w14:paraId="44B192EC" w14:textId="77777777" w:rsidR="008A3BF4" w:rsidRPr="00A96AC5" w:rsidRDefault="008A3BF4" w:rsidP="00293E93">
            <w:pPr>
              <w:pStyle w:val="TAC"/>
              <w:rPr>
                <w:lang w:eastAsia="zh-CN"/>
              </w:rPr>
            </w:pPr>
            <w:r w:rsidRPr="00A96AC5">
              <w:rPr>
                <w:rFonts w:cs="Arial"/>
                <w:b/>
                <w:bCs/>
                <w:sz w:val="16"/>
                <w:szCs w:val="16"/>
              </w:rPr>
              <w:t>Value</w:t>
            </w:r>
          </w:p>
        </w:tc>
        <w:tc>
          <w:tcPr>
            <w:tcW w:w="0" w:type="auto"/>
            <w:shd w:val="clear" w:color="auto" w:fill="D9D9D9"/>
            <w:vAlign w:val="center"/>
          </w:tcPr>
          <w:p w14:paraId="6B5E4565" w14:textId="77777777" w:rsidR="008A3BF4" w:rsidRPr="00A96AC5" w:rsidRDefault="008A3BF4" w:rsidP="00293E93">
            <w:pPr>
              <w:pStyle w:val="TAC"/>
              <w:rPr>
                <w:lang w:eastAsia="zh-CN"/>
              </w:rPr>
            </w:pPr>
            <w:r w:rsidRPr="00A96AC5">
              <w:rPr>
                <w:rFonts w:cs="Arial"/>
                <w:b/>
                <w:bCs/>
                <w:sz w:val="16"/>
                <w:szCs w:val="16"/>
              </w:rPr>
              <w:t xml:space="preserve">Number of </w:t>
            </w:r>
            <w:r w:rsidRPr="00A96AC5">
              <w:rPr>
                <w:rFonts w:cs="Arial" w:hint="eastAsia"/>
                <w:b/>
                <w:bCs/>
                <w:sz w:val="16"/>
                <w:szCs w:val="16"/>
                <w:lang w:eastAsia="zh-CN"/>
              </w:rPr>
              <w:t xml:space="preserve">DMRS </w:t>
            </w:r>
            <w:r w:rsidRPr="00A96AC5">
              <w:rPr>
                <w:rFonts w:cs="Arial"/>
                <w:b/>
                <w:bCs/>
                <w:sz w:val="16"/>
                <w:szCs w:val="16"/>
              </w:rPr>
              <w:t>CDM group(s)</w:t>
            </w:r>
            <w:r w:rsidRPr="00A96AC5">
              <w:rPr>
                <w:rFonts w:cs="Arial" w:hint="eastAsia"/>
                <w:b/>
                <w:bCs/>
                <w:sz w:val="16"/>
                <w:szCs w:val="16"/>
                <w:lang w:eastAsia="zh-CN"/>
              </w:rPr>
              <w:t xml:space="preserve"> without data</w:t>
            </w:r>
          </w:p>
        </w:tc>
        <w:tc>
          <w:tcPr>
            <w:tcW w:w="0" w:type="auto"/>
            <w:shd w:val="clear" w:color="auto" w:fill="D9D9D9"/>
            <w:vAlign w:val="center"/>
          </w:tcPr>
          <w:p w14:paraId="1A99267C" w14:textId="77777777" w:rsidR="008A3BF4" w:rsidRPr="00A96AC5" w:rsidRDefault="008A3BF4" w:rsidP="00293E93">
            <w:pPr>
              <w:pStyle w:val="TAC"/>
            </w:pPr>
            <w:r w:rsidRPr="00A96AC5">
              <w:rPr>
                <w:rFonts w:cs="Arial"/>
                <w:b/>
                <w:bCs/>
                <w:sz w:val="16"/>
                <w:szCs w:val="16"/>
              </w:rPr>
              <w:t>DMRS port(s)</w:t>
            </w:r>
          </w:p>
        </w:tc>
      </w:tr>
      <w:tr w:rsidR="008A3BF4" w:rsidRPr="00A96AC5" w14:paraId="4C9A4AED" w14:textId="77777777" w:rsidTr="00293E93">
        <w:trPr>
          <w:jc w:val="center"/>
        </w:trPr>
        <w:tc>
          <w:tcPr>
            <w:tcW w:w="0" w:type="auto"/>
            <w:shd w:val="clear" w:color="auto" w:fill="auto"/>
          </w:tcPr>
          <w:p w14:paraId="690D523E" w14:textId="77777777" w:rsidR="008A3BF4" w:rsidRPr="00A96AC5" w:rsidRDefault="008A3BF4" w:rsidP="00293E93">
            <w:pPr>
              <w:pStyle w:val="TAC"/>
              <w:rPr>
                <w:lang w:eastAsia="zh-CN"/>
              </w:rPr>
            </w:pPr>
            <w:r w:rsidRPr="00A96AC5">
              <w:rPr>
                <w:rFonts w:cs="Arial" w:hint="eastAsia"/>
                <w:sz w:val="16"/>
                <w:szCs w:val="16"/>
                <w:lang w:eastAsia="zh-CN"/>
              </w:rPr>
              <w:t>0</w:t>
            </w:r>
          </w:p>
        </w:tc>
        <w:tc>
          <w:tcPr>
            <w:tcW w:w="0" w:type="auto"/>
          </w:tcPr>
          <w:p w14:paraId="3F1912C8"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tcPr>
          <w:p w14:paraId="3FF246FE" w14:textId="77777777" w:rsidR="008A3BF4" w:rsidRPr="00A96AC5" w:rsidRDefault="008A3BF4" w:rsidP="00293E93">
            <w:pPr>
              <w:pStyle w:val="TAC"/>
              <w:rPr>
                <w:lang w:eastAsia="zh-CN"/>
              </w:rPr>
            </w:pPr>
            <w:r w:rsidRPr="00A96AC5">
              <w:rPr>
                <w:rFonts w:cs="Arial"/>
                <w:sz w:val="16"/>
                <w:szCs w:val="16"/>
              </w:rPr>
              <w:t>0-</w:t>
            </w:r>
            <w:r w:rsidRPr="00A96AC5">
              <w:rPr>
                <w:rFonts w:cs="Arial" w:hint="eastAsia"/>
                <w:sz w:val="16"/>
                <w:szCs w:val="16"/>
                <w:lang w:eastAsia="zh-CN"/>
              </w:rPr>
              <w:t>3</w:t>
            </w:r>
          </w:p>
        </w:tc>
      </w:tr>
      <w:tr w:rsidR="008A3BF4" w:rsidRPr="00A96AC5" w14:paraId="7F55D86D" w14:textId="77777777" w:rsidTr="00293E93">
        <w:trPr>
          <w:jc w:val="center"/>
        </w:trPr>
        <w:tc>
          <w:tcPr>
            <w:tcW w:w="0" w:type="auto"/>
            <w:shd w:val="clear" w:color="auto" w:fill="auto"/>
          </w:tcPr>
          <w:p w14:paraId="563938F8" w14:textId="77777777" w:rsidR="008A3BF4" w:rsidRPr="00A96AC5" w:rsidRDefault="008A3BF4" w:rsidP="00293E93">
            <w:pPr>
              <w:pStyle w:val="TAC"/>
              <w:rPr>
                <w:lang w:eastAsia="zh-CN"/>
              </w:rPr>
            </w:pPr>
            <w:r w:rsidRPr="00A96AC5">
              <w:rPr>
                <w:rFonts w:cs="Arial" w:hint="eastAsia"/>
                <w:sz w:val="16"/>
                <w:szCs w:val="16"/>
                <w:lang w:eastAsia="zh-CN"/>
              </w:rPr>
              <w:t>2-7</w:t>
            </w:r>
          </w:p>
        </w:tc>
        <w:tc>
          <w:tcPr>
            <w:tcW w:w="0" w:type="auto"/>
          </w:tcPr>
          <w:p w14:paraId="6C4B57E2" w14:textId="77777777" w:rsidR="008A3BF4" w:rsidRPr="00A96AC5" w:rsidRDefault="008A3BF4" w:rsidP="00293E93">
            <w:pPr>
              <w:pStyle w:val="TAC"/>
              <w:rPr>
                <w:lang w:eastAsia="zh-CN"/>
              </w:rPr>
            </w:pPr>
            <w:r w:rsidRPr="00A96AC5">
              <w:rPr>
                <w:rFonts w:cs="Arial"/>
                <w:sz w:val="16"/>
                <w:szCs w:val="16"/>
              </w:rPr>
              <w:t>Reserved</w:t>
            </w:r>
          </w:p>
        </w:tc>
        <w:tc>
          <w:tcPr>
            <w:tcW w:w="0" w:type="auto"/>
            <w:shd w:val="clear" w:color="auto" w:fill="auto"/>
          </w:tcPr>
          <w:p w14:paraId="2177787B" w14:textId="77777777" w:rsidR="008A3BF4" w:rsidRPr="00A96AC5" w:rsidRDefault="008A3BF4" w:rsidP="00293E93">
            <w:pPr>
              <w:pStyle w:val="TAC"/>
              <w:rPr>
                <w:lang w:eastAsia="zh-CN"/>
              </w:rPr>
            </w:pPr>
            <w:r w:rsidRPr="00A96AC5">
              <w:rPr>
                <w:rFonts w:cs="Arial"/>
                <w:sz w:val="16"/>
                <w:szCs w:val="16"/>
              </w:rPr>
              <w:t>Reserved</w:t>
            </w:r>
          </w:p>
        </w:tc>
      </w:tr>
    </w:tbl>
    <w:p w14:paraId="1B5CD452" w14:textId="77777777" w:rsidR="008A3BF4" w:rsidRPr="00A96AC5" w:rsidRDefault="008A3BF4" w:rsidP="008A3BF4">
      <w:pPr>
        <w:rPr>
          <w:lang w:eastAsia="zh-CN"/>
        </w:rPr>
      </w:pPr>
    </w:p>
    <w:p w14:paraId="534A180B" w14:textId="77777777"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12: Antenna port(s),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w:t>
      </w:r>
      <w:proofErr w:type="spellStart"/>
      <w:r w:rsidRPr="00A96AC5">
        <w:rPr>
          <w:i/>
          <w:lang w:eastAsia="zh-CN"/>
        </w:rPr>
        <w:t>dmrs</w:t>
      </w:r>
      <w:proofErr w:type="spellEnd"/>
      <w:r w:rsidRPr="00A96AC5">
        <w:rPr>
          <w:i/>
          <w:lang w:eastAsia="zh-CN"/>
        </w:rPr>
        <w:t>-Type</w:t>
      </w:r>
      <w:r w:rsidRPr="00A96AC5">
        <w:rPr>
          <w:lang w:eastAsia="zh-CN"/>
        </w:rPr>
        <w:t>=1</w:t>
      </w:r>
      <w:r w:rsidRPr="00A96AC5">
        <w:rPr>
          <w:rFonts w:hint="eastAsia"/>
          <w:lang w:eastAsia="zh-CN"/>
        </w:rPr>
        <w:t>,</w:t>
      </w:r>
      <w:r w:rsidRPr="00A96AC5">
        <w:rPr>
          <w:lang w:eastAsia="zh-CN"/>
        </w:rPr>
        <w:t xml:space="preserve"> </w:t>
      </w:r>
      <w:proofErr w:type="spellStart"/>
      <w:r w:rsidRPr="00A96AC5">
        <w:rPr>
          <w:i/>
          <w:lang w:eastAsia="zh-CN"/>
        </w:rPr>
        <w:t>maxLength</w:t>
      </w:r>
      <w:proofErr w:type="spellEnd"/>
      <w:r w:rsidRPr="00A96AC5">
        <w:rPr>
          <w:rFonts w:hint="eastAsia"/>
          <w:lang w:eastAsia="zh-CN"/>
        </w:rPr>
        <w:t>=2,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8A3BF4" w:rsidRPr="00A96AC5" w14:paraId="6B748497" w14:textId="77777777" w:rsidTr="00293E93">
        <w:trPr>
          <w:trHeight w:val="214"/>
          <w:jc w:val="center"/>
        </w:trPr>
        <w:tc>
          <w:tcPr>
            <w:tcW w:w="0" w:type="auto"/>
            <w:shd w:val="clear" w:color="auto" w:fill="D9D9D9"/>
            <w:vAlign w:val="center"/>
          </w:tcPr>
          <w:p w14:paraId="5C89380F" w14:textId="77777777" w:rsidR="008A3BF4" w:rsidRPr="00A96AC5" w:rsidRDefault="008A3BF4" w:rsidP="00293E93">
            <w:pPr>
              <w:pStyle w:val="TAC"/>
              <w:rPr>
                <w:lang w:eastAsia="zh-CN"/>
              </w:rPr>
            </w:pPr>
            <w:r w:rsidRPr="00A96AC5">
              <w:rPr>
                <w:rFonts w:cs="Arial"/>
                <w:b/>
                <w:bCs/>
                <w:sz w:val="16"/>
                <w:szCs w:val="16"/>
              </w:rPr>
              <w:t>Value</w:t>
            </w:r>
          </w:p>
        </w:tc>
        <w:tc>
          <w:tcPr>
            <w:tcW w:w="0" w:type="auto"/>
            <w:shd w:val="clear" w:color="auto" w:fill="D9D9D9"/>
            <w:vAlign w:val="center"/>
          </w:tcPr>
          <w:p w14:paraId="17387E07" w14:textId="77777777" w:rsidR="008A3BF4" w:rsidRPr="00A96AC5" w:rsidRDefault="008A3BF4" w:rsidP="00293E93">
            <w:pPr>
              <w:pStyle w:val="TAC"/>
              <w:rPr>
                <w:lang w:eastAsia="zh-CN"/>
              </w:rPr>
            </w:pPr>
            <w:r w:rsidRPr="00A96AC5">
              <w:rPr>
                <w:rFonts w:cs="Arial"/>
                <w:b/>
                <w:bCs/>
                <w:sz w:val="16"/>
                <w:szCs w:val="16"/>
              </w:rPr>
              <w:t xml:space="preserve">Number of </w:t>
            </w:r>
            <w:r w:rsidRPr="00A96AC5">
              <w:rPr>
                <w:rFonts w:cs="Arial" w:hint="eastAsia"/>
                <w:b/>
                <w:bCs/>
                <w:sz w:val="16"/>
                <w:szCs w:val="16"/>
                <w:lang w:eastAsia="zh-CN"/>
              </w:rPr>
              <w:t xml:space="preserve">DMRS </w:t>
            </w:r>
            <w:r w:rsidRPr="00A96AC5">
              <w:rPr>
                <w:rFonts w:cs="Arial"/>
                <w:b/>
                <w:bCs/>
                <w:sz w:val="16"/>
                <w:szCs w:val="16"/>
              </w:rPr>
              <w:t xml:space="preserve">CDM group(s) </w:t>
            </w:r>
            <w:r w:rsidRPr="00A96AC5">
              <w:rPr>
                <w:rFonts w:cs="Arial" w:hint="eastAsia"/>
                <w:b/>
                <w:bCs/>
                <w:sz w:val="16"/>
                <w:szCs w:val="16"/>
                <w:lang w:eastAsia="zh-CN"/>
              </w:rPr>
              <w:t>without data</w:t>
            </w:r>
          </w:p>
        </w:tc>
        <w:tc>
          <w:tcPr>
            <w:tcW w:w="0" w:type="auto"/>
            <w:shd w:val="clear" w:color="auto" w:fill="D9D9D9"/>
            <w:vAlign w:val="center"/>
          </w:tcPr>
          <w:p w14:paraId="6D479F91" w14:textId="77777777" w:rsidR="008A3BF4" w:rsidRPr="00A96AC5" w:rsidRDefault="008A3BF4" w:rsidP="00293E93">
            <w:pPr>
              <w:pStyle w:val="TAC"/>
              <w:rPr>
                <w:lang w:eastAsia="zh-CN"/>
              </w:rPr>
            </w:pPr>
            <w:r w:rsidRPr="00A96AC5">
              <w:rPr>
                <w:rFonts w:cs="Arial"/>
                <w:b/>
                <w:bCs/>
                <w:sz w:val="16"/>
                <w:szCs w:val="16"/>
              </w:rPr>
              <w:t>DMRS port(s)</w:t>
            </w:r>
          </w:p>
        </w:tc>
        <w:tc>
          <w:tcPr>
            <w:tcW w:w="0" w:type="auto"/>
            <w:shd w:val="clear" w:color="auto" w:fill="D9D9D9"/>
            <w:vAlign w:val="center"/>
          </w:tcPr>
          <w:p w14:paraId="6FC17363" w14:textId="77777777" w:rsidR="008A3BF4" w:rsidRPr="00A96AC5" w:rsidRDefault="008A3BF4" w:rsidP="00293E93">
            <w:pPr>
              <w:pStyle w:val="TAC"/>
              <w:rPr>
                <w:lang w:eastAsia="zh-CN"/>
              </w:rPr>
            </w:pPr>
            <w:r w:rsidRPr="00A96AC5">
              <w:rPr>
                <w:rFonts w:cs="Arial" w:hint="eastAsia"/>
                <w:b/>
                <w:bCs/>
                <w:sz w:val="16"/>
                <w:szCs w:val="16"/>
                <w:lang w:eastAsia="zh-CN"/>
              </w:rPr>
              <w:t>Number of f</w:t>
            </w:r>
            <w:r w:rsidRPr="00A96AC5">
              <w:rPr>
                <w:rFonts w:cs="Arial"/>
                <w:b/>
                <w:bCs/>
                <w:sz w:val="16"/>
                <w:szCs w:val="16"/>
              </w:rPr>
              <w:t>ront-load symbol</w:t>
            </w:r>
            <w:r w:rsidRPr="00A96AC5">
              <w:rPr>
                <w:rFonts w:cs="Arial" w:hint="eastAsia"/>
                <w:b/>
                <w:bCs/>
                <w:sz w:val="16"/>
                <w:szCs w:val="16"/>
                <w:lang w:eastAsia="zh-CN"/>
              </w:rPr>
              <w:t>s</w:t>
            </w:r>
          </w:p>
        </w:tc>
      </w:tr>
      <w:tr w:rsidR="008A3BF4" w:rsidRPr="00A96AC5" w14:paraId="6F24E1F6" w14:textId="77777777" w:rsidTr="00293E93">
        <w:trPr>
          <w:trHeight w:val="214"/>
          <w:jc w:val="center"/>
        </w:trPr>
        <w:tc>
          <w:tcPr>
            <w:tcW w:w="0" w:type="auto"/>
            <w:shd w:val="clear" w:color="auto" w:fill="auto"/>
            <w:vAlign w:val="center"/>
          </w:tcPr>
          <w:p w14:paraId="700F76C9" w14:textId="77777777" w:rsidR="008A3BF4" w:rsidRPr="00A96AC5" w:rsidRDefault="008A3BF4" w:rsidP="00293E93">
            <w:pPr>
              <w:pStyle w:val="TAC"/>
              <w:rPr>
                <w:lang w:eastAsia="zh-CN"/>
              </w:rPr>
            </w:pPr>
            <w:r w:rsidRPr="00A96AC5">
              <w:rPr>
                <w:rFonts w:cs="Arial"/>
                <w:sz w:val="16"/>
                <w:szCs w:val="16"/>
              </w:rPr>
              <w:t>0</w:t>
            </w:r>
          </w:p>
        </w:tc>
        <w:tc>
          <w:tcPr>
            <w:tcW w:w="0" w:type="auto"/>
            <w:shd w:val="clear" w:color="auto" w:fill="auto"/>
            <w:vAlign w:val="center"/>
          </w:tcPr>
          <w:p w14:paraId="1C4CE672"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vAlign w:val="center"/>
          </w:tcPr>
          <w:p w14:paraId="4D316CC5" w14:textId="77777777" w:rsidR="008A3BF4" w:rsidRPr="00A96AC5" w:rsidRDefault="008A3BF4" w:rsidP="00293E93">
            <w:pPr>
              <w:pStyle w:val="TAC"/>
            </w:pPr>
            <w:r w:rsidRPr="00A96AC5">
              <w:rPr>
                <w:rFonts w:cs="Arial"/>
                <w:sz w:val="16"/>
                <w:szCs w:val="16"/>
              </w:rPr>
              <w:t>0</w:t>
            </w:r>
          </w:p>
        </w:tc>
        <w:tc>
          <w:tcPr>
            <w:tcW w:w="0" w:type="auto"/>
            <w:shd w:val="clear" w:color="auto" w:fill="auto"/>
            <w:vAlign w:val="center"/>
          </w:tcPr>
          <w:p w14:paraId="7C2694BC" w14:textId="77777777" w:rsidR="008A3BF4" w:rsidRPr="00A96AC5" w:rsidRDefault="008A3BF4" w:rsidP="00293E93">
            <w:pPr>
              <w:pStyle w:val="TAC"/>
            </w:pPr>
            <w:r w:rsidRPr="00A96AC5">
              <w:rPr>
                <w:rFonts w:cs="Arial"/>
                <w:sz w:val="16"/>
                <w:szCs w:val="16"/>
              </w:rPr>
              <w:t>1</w:t>
            </w:r>
          </w:p>
        </w:tc>
      </w:tr>
      <w:tr w:rsidR="008A3BF4" w:rsidRPr="00A96AC5" w14:paraId="74E1791D" w14:textId="77777777" w:rsidTr="00293E93">
        <w:trPr>
          <w:trHeight w:val="214"/>
          <w:jc w:val="center"/>
        </w:trPr>
        <w:tc>
          <w:tcPr>
            <w:tcW w:w="0" w:type="auto"/>
            <w:shd w:val="clear" w:color="auto" w:fill="auto"/>
            <w:vAlign w:val="center"/>
          </w:tcPr>
          <w:p w14:paraId="74FD8955"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vAlign w:val="center"/>
          </w:tcPr>
          <w:p w14:paraId="3D8A8288"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vAlign w:val="center"/>
          </w:tcPr>
          <w:p w14:paraId="05BE709B"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vAlign w:val="center"/>
          </w:tcPr>
          <w:p w14:paraId="75F28B93"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2B5F82EA" w14:textId="77777777" w:rsidTr="00293E93">
        <w:trPr>
          <w:trHeight w:val="214"/>
          <w:jc w:val="center"/>
        </w:trPr>
        <w:tc>
          <w:tcPr>
            <w:tcW w:w="0" w:type="auto"/>
            <w:shd w:val="clear" w:color="auto" w:fill="auto"/>
            <w:vAlign w:val="center"/>
          </w:tcPr>
          <w:p w14:paraId="08F05156"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066D1734"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221FD9E5" w14:textId="77777777" w:rsidR="008A3BF4" w:rsidRPr="00A96AC5" w:rsidRDefault="008A3BF4" w:rsidP="00293E93">
            <w:pPr>
              <w:pStyle w:val="TAC"/>
              <w:rPr>
                <w:lang w:eastAsia="zh-CN"/>
              </w:rPr>
            </w:pPr>
            <w:r w:rsidRPr="00A96AC5">
              <w:rPr>
                <w:rFonts w:cs="Arial"/>
                <w:sz w:val="16"/>
                <w:szCs w:val="16"/>
              </w:rPr>
              <w:t>0</w:t>
            </w:r>
          </w:p>
        </w:tc>
        <w:tc>
          <w:tcPr>
            <w:tcW w:w="0" w:type="auto"/>
            <w:shd w:val="clear" w:color="auto" w:fill="auto"/>
            <w:vAlign w:val="center"/>
          </w:tcPr>
          <w:p w14:paraId="3AF6DBEA"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450EBE94" w14:textId="77777777" w:rsidTr="00293E93">
        <w:trPr>
          <w:trHeight w:val="214"/>
          <w:jc w:val="center"/>
        </w:trPr>
        <w:tc>
          <w:tcPr>
            <w:tcW w:w="0" w:type="auto"/>
            <w:shd w:val="clear" w:color="auto" w:fill="auto"/>
            <w:vAlign w:val="center"/>
          </w:tcPr>
          <w:p w14:paraId="0A2E1BDC"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25EF7A06"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6F290D5F" w14:textId="77777777" w:rsidR="008A3BF4" w:rsidRPr="00A96AC5" w:rsidRDefault="008A3BF4" w:rsidP="00293E93">
            <w:pPr>
              <w:pStyle w:val="TAC"/>
            </w:pPr>
            <w:r w:rsidRPr="00A96AC5">
              <w:rPr>
                <w:rFonts w:cs="Arial"/>
                <w:sz w:val="16"/>
                <w:szCs w:val="16"/>
              </w:rPr>
              <w:t>1</w:t>
            </w:r>
          </w:p>
        </w:tc>
        <w:tc>
          <w:tcPr>
            <w:tcW w:w="0" w:type="auto"/>
            <w:shd w:val="clear" w:color="auto" w:fill="auto"/>
            <w:vAlign w:val="center"/>
          </w:tcPr>
          <w:p w14:paraId="14F2E382" w14:textId="77777777" w:rsidR="008A3BF4" w:rsidRPr="00A96AC5" w:rsidRDefault="008A3BF4" w:rsidP="00293E93">
            <w:pPr>
              <w:pStyle w:val="TAC"/>
            </w:pPr>
            <w:r w:rsidRPr="00A96AC5">
              <w:rPr>
                <w:rFonts w:cs="Arial"/>
                <w:sz w:val="16"/>
                <w:szCs w:val="16"/>
              </w:rPr>
              <w:t>1</w:t>
            </w:r>
          </w:p>
        </w:tc>
      </w:tr>
      <w:tr w:rsidR="008A3BF4" w:rsidRPr="00A96AC5" w14:paraId="469251A9" w14:textId="77777777" w:rsidTr="00293E93">
        <w:trPr>
          <w:trHeight w:val="214"/>
          <w:jc w:val="center"/>
        </w:trPr>
        <w:tc>
          <w:tcPr>
            <w:tcW w:w="0" w:type="auto"/>
            <w:shd w:val="clear" w:color="auto" w:fill="auto"/>
            <w:vAlign w:val="center"/>
          </w:tcPr>
          <w:p w14:paraId="61B21120" w14:textId="77777777" w:rsidR="008A3BF4" w:rsidRPr="00A96AC5" w:rsidRDefault="008A3BF4" w:rsidP="00293E93">
            <w:pPr>
              <w:pStyle w:val="TAC"/>
              <w:rPr>
                <w:lang w:eastAsia="zh-CN"/>
              </w:rPr>
            </w:pPr>
            <w:r w:rsidRPr="00A96AC5">
              <w:rPr>
                <w:rFonts w:cs="Arial"/>
                <w:sz w:val="16"/>
                <w:szCs w:val="16"/>
              </w:rPr>
              <w:t>4</w:t>
            </w:r>
          </w:p>
        </w:tc>
        <w:tc>
          <w:tcPr>
            <w:tcW w:w="0" w:type="auto"/>
            <w:shd w:val="clear" w:color="auto" w:fill="auto"/>
            <w:vAlign w:val="center"/>
          </w:tcPr>
          <w:p w14:paraId="0747DEE8"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6B3F1B6F"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6F0C5128"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27FD59A2" w14:textId="77777777" w:rsidTr="00293E93">
        <w:trPr>
          <w:trHeight w:val="214"/>
          <w:jc w:val="center"/>
        </w:trPr>
        <w:tc>
          <w:tcPr>
            <w:tcW w:w="0" w:type="auto"/>
            <w:shd w:val="clear" w:color="auto" w:fill="auto"/>
            <w:vAlign w:val="center"/>
          </w:tcPr>
          <w:p w14:paraId="76538A0C" w14:textId="77777777" w:rsidR="008A3BF4" w:rsidRPr="00A96AC5" w:rsidRDefault="008A3BF4" w:rsidP="00293E93">
            <w:pPr>
              <w:pStyle w:val="TAC"/>
              <w:rPr>
                <w:lang w:eastAsia="zh-CN"/>
              </w:rPr>
            </w:pPr>
            <w:r w:rsidRPr="00A96AC5">
              <w:rPr>
                <w:rFonts w:cs="Arial"/>
                <w:sz w:val="16"/>
                <w:szCs w:val="16"/>
              </w:rPr>
              <w:t>5</w:t>
            </w:r>
          </w:p>
        </w:tc>
        <w:tc>
          <w:tcPr>
            <w:tcW w:w="0" w:type="auto"/>
            <w:shd w:val="clear" w:color="auto" w:fill="auto"/>
            <w:vAlign w:val="center"/>
          </w:tcPr>
          <w:p w14:paraId="7DE3DD66"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29B199C0"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1D6432CB"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11D7D74A" w14:textId="77777777" w:rsidTr="00293E93">
        <w:trPr>
          <w:trHeight w:val="214"/>
          <w:jc w:val="center"/>
        </w:trPr>
        <w:tc>
          <w:tcPr>
            <w:tcW w:w="0" w:type="auto"/>
            <w:shd w:val="clear" w:color="auto" w:fill="auto"/>
            <w:vAlign w:val="center"/>
          </w:tcPr>
          <w:p w14:paraId="3D64650F" w14:textId="77777777" w:rsidR="008A3BF4" w:rsidRPr="00A96AC5" w:rsidRDefault="008A3BF4" w:rsidP="00293E93">
            <w:pPr>
              <w:pStyle w:val="TAC"/>
              <w:rPr>
                <w:lang w:eastAsia="zh-CN"/>
              </w:rPr>
            </w:pPr>
            <w:r w:rsidRPr="00A96AC5">
              <w:rPr>
                <w:rFonts w:cs="Arial"/>
                <w:sz w:val="16"/>
                <w:szCs w:val="16"/>
              </w:rPr>
              <w:t>6</w:t>
            </w:r>
          </w:p>
        </w:tc>
        <w:tc>
          <w:tcPr>
            <w:tcW w:w="0" w:type="auto"/>
            <w:shd w:val="clear" w:color="auto" w:fill="auto"/>
            <w:vAlign w:val="center"/>
          </w:tcPr>
          <w:p w14:paraId="4F85B5AF"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5797CE1E" w14:textId="77777777" w:rsidR="008A3BF4" w:rsidRPr="00A96AC5" w:rsidRDefault="008A3BF4" w:rsidP="00293E93">
            <w:pPr>
              <w:pStyle w:val="TAC"/>
              <w:rPr>
                <w:lang w:eastAsia="zh-CN"/>
              </w:rPr>
            </w:pPr>
            <w:r w:rsidRPr="00A96AC5">
              <w:rPr>
                <w:rFonts w:cs="Arial"/>
                <w:sz w:val="16"/>
                <w:szCs w:val="16"/>
              </w:rPr>
              <w:t>0</w:t>
            </w:r>
          </w:p>
        </w:tc>
        <w:tc>
          <w:tcPr>
            <w:tcW w:w="0" w:type="auto"/>
            <w:shd w:val="clear" w:color="auto" w:fill="auto"/>
            <w:vAlign w:val="center"/>
          </w:tcPr>
          <w:p w14:paraId="75CB430A"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786D6A14" w14:textId="77777777" w:rsidTr="00293E93">
        <w:trPr>
          <w:trHeight w:val="214"/>
          <w:jc w:val="center"/>
        </w:trPr>
        <w:tc>
          <w:tcPr>
            <w:tcW w:w="0" w:type="auto"/>
            <w:shd w:val="clear" w:color="auto" w:fill="auto"/>
            <w:vAlign w:val="center"/>
          </w:tcPr>
          <w:p w14:paraId="206AE0B7" w14:textId="77777777" w:rsidR="008A3BF4" w:rsidRPr="00A96AC5" w:rsidRDefault="008A3BF4" w:rsidP="00293E93">
            <w:pPr>
              <w:pStyle w:val="TAC"/>
              <w:rPr>
                <w:lang w:eastAsia="zh-CN"/>
              </w:rPr>
            </w:pPr>
            <w:r w:rsidRPr="00A96AC5">
              <w:rPr>
                <w:rFonts w:cs="Arial"/>
                <w:sz w:val="16"/>
                <w:szCs w:val="16"/>
              </w:rPr>
              <w:t>7</w:t>
            </w:r>
          </w:p>
        </w:tc>
        <w:tc>
          <w:tcPr>
            <w:tcW w:w="0" w:type="auto"/>
            <w:shd w:val="clear" w:color="auto" w:fill="auto"/>
            <w:vAlign w:val="center"/>
          </w:tcPr>
          <w:p w14:paraId="3F3B941D"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6BADE8E2"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vAlign w:val="center"/>
          </w:tcPr>
          <w:p w14:paraId="09CC29D4"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3E9C9357" w14:textId="77777777" w:rsidTr="00293E93">
        <w:trPr>
          <w:trHeight w:val="214"/>
          <w:jc w:val="center"/>
        </w:trPr>
        <w:tc>
          <w:tcPr>
            <w:tcW w:w="0" w:type="auto"/>
            <w:shd w:val="clear" w:color="auto" w:fill="auto"/>
            <w:vAlign w:val="center"/>
          </w:tcPr>
          <w:p w14:paraId="188B66B9" w14:textId="77777777" w:rsidR="008A3BF4" w:rsidRPr="00A96AC5" w:rsidRDefault="008A3BF4" w:rsidP="00293E93">
            <w:pPr>
              <w:pStyle w:val="TAC"/>
              <w:rPr>
                <w:lang w:eastAsia="zh-CN"/>
              </w:rPr>
            </w:pPr>
            <w:r w:rsidRPr="00A96AC5">
              <w:rPr>
                <w:rFonts w:cs="Arial"/>
                <w:sz w:val="16"/>
                <w:szCs w:val="16"/>
              </w:rPr>
              <w:t>8</w:t>
            </w:r>
          </w:p>
        </w:tc>
        <w:tc>
          <w:tcPr>
            <w:tcW w:w="0" w:type="auto"/>
            <w:shd w:val="clear" w:color="auto" w:fill="auto"/>
            <w:vAlign w:val="center"/>
          </w:tcPr>
          <w:p w14:paraId="36F07896"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424EE0DE"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67157E56"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10797226" w14:textId="77777777" w:rsidTr="00293E93">
        <w:trPr>
          <w:trHeight w:val="214"/>
          <w:jc w:val="center"/>
        </w:trPr>
        <w:tc>
          <w:tcPr>
            <w:tcW w:w="0" w:type="auto"/>
            <w:shd w:val="clear" w:color="auto" w:fill="auto"/>
            <w:vAlign w:val="center"/>
          </w:tcPr>
          <w:p w14:paraId="17CD523D" w14:textId="77777777" w:rsidR="008A3BF4" w:rsidRPr="00A96AC5" w:rsidRDefault="008A3BF4" w:rsidP="00293E93">
            <w:pPr>
              <w:pStyle w:val="TAC"/>
              <w:rPr>
                <w:lang w:eastAsia="zh-CN"/>
              </w:rPr>
            </w:pPr>
            <w:r w:rsidRPr="00A96AC5">
              <w:rPr>
                <w:rFonts w:cs="Arial"/>
                <w:sz w:val="16"/>
                <w:szCs w:val="16"/>
              </w:rPr>
              <w:t>9</w:t>
            </w:r>
          </w:p>
        </w:tc>
        <w:tc>
          <w:tcPr>
            <w:tcW w:w="0" w:type="auto"/>
            <w:shd w:val="clear" w:color="auto" w:fill="auto"/>
            <w:vAlign w:val="center"/>
          </w:tcPr>
          <w:p w14:paraId="3AD8BBA3"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27A32F03"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3A4F54EA"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2D406FC9" w14:textId="77777777" w:rsidTr="00293E93">
        <w:trPr>
          <w:trHeight w:val="214"/>
          <w:jc w:val="center"/>
        </w:trPr>
        <w:tc>
          <w:tcPr>
            <w:tcW w:w="0" w:type="auto"/>
            <w:shd w:val="clear" w:color="auto" w:fill="auto"/>
            <w:vAlign w:val="center"/>
          </w:tcPr>
          <w:p w14:paraId="1E1CC6D1" w14:textId="77777777" w:rsidR="008A3BF4" w:rsidRPr="00A96AC5" w:rsidRDefault="008A3BF4" w:rsidP="00293E93">
            <w:pPr>
              <w:pStyle w:val="TAC"/>
              <w:rPr>
                <w:lang w:eastAsia="zh-CN"/>
              </w:rPr>
            </w:pPr>
            <w:r w:rsidRPr="00A96AC5">
              <w:rPr>
                <w:rFonts w:cs="Arial"/>
                <w:sz w:val="16"/>
                <w:szCs w:val="16"/>
              </w:rPr>
              <w:t>10</w:t>
            </w:r>
          </w:p>
        </w:tc>
        <w:tc>
          <w:tcPr>
            <w:tcW w:w="0" w:type="auto"/>
            <w:shd w:val="clear" w:color="auto" w:fill="auto"/>
            <w:vAlign w:val="center"/>
          </w:tcPr>
          <w:p w14:paraId="5103FD71"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211EB6C3" w14:textId="77777777" w:rsidR="008A3BF4" w:rsidRPr="00A96AC5" w:rsidRDefault="008A3BF4" w:rsidP="00293E93">
            <w:pPr>
              <w:pStyle w:val="TAC"/>
              <w:rPr>
                <w:lang w:eastAsia="zh-CN"/>
              </w:rPr>
            </w:pPr>
            <w:r w:rsidRPr="00A96AC5">
              <w:rPr>
                <w:rFonts w:cs="Arial"/>
                <w:sz w:val="16"/>
                <w:szCs w:val="16"/>
              </w:rPr>
              <w:t>4</w:t>
            </w:r>
          </w:p>
        </w:tc>
        <w:tc>
          <w:tcPr>
            <w:tcW w:w="0" w:type="auto"/>
            <w:shd w:val="clear" w:color="auto" w:fill="auto"/>
            <w:vAlign w:val="center"/>
          </w:tcPr>
          <w:p w14:paraId="32562118"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0F55091D" w14:textId="77777777" w:rsidTr="00293E93">
        <w:trPr>
          <w:trHeight w:val="214"/>
          <w:jc w:val="center"/>
        </w:trPr>
        <w:tc>
          <w:tcPr>
            <w:tcW w:w="0" w:type="auto"/>
            <w:shd w:val="clear" w:color="auto" w:fill="auto"/>
            <w:vAlign w:val="center"/>
          </w:tcPr>
          <w:p w14:paraId="1C0D323C" w14:textId="77777777" w:rsidR="008A3BF4" w:rsidRPr="00A96AC5" w:rsidRDefault="008A3BF4" w:rsidP="00293E93">
            <w:pPr>
              <w:pStyle w:val="TAC"/>
              <w:rPr>
                <w:lang w:eastAsia="zh-CN"/>
              </w:rPr>
            </w:pPr>
            <w:r w:rsidRPr="00A96AC5">
              <w:rPr>
                <w:rFonts w:cs="Arial"/>
                <w:sz w:val="16"/>
                <w:szCs w:val="16"/>
              </w:rPr>
              <w:t>11</w:t>
            </w:r>
          </w:p>
        </w:tc>
        <w:tc>
          <w:tcPr>
            <w:tcW w:w="0" w:type="auto"/>
            <w:shd w:val="clear" w:color="auto" w:fill="auto"/>
            <w:vAlign w:val="center"/>
          </w:tcPr>
          <w:p w14:paraId="414CF4D3"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40591200" w14:textId="77777777" w:rsidR="008A3BF4" w:rsidRPr="00A96AC5" w:rsidRDefault="008A3BF4" w:rsidP="00293E93">
            <w:pPr>
              <w:pStyle w:val="TAC"/>
              <w:rPr>
                <w:lang w:eastAsia="zh-CN"/>
              </w:rPr>
            </w:pPr>
            <w:r w:rsidRPr="00A96AC5">
              <w:rPr>
                <w:rFonts w:cs="Arial"/>
                <w:sz w:val="16"/>
                <w:szCs w:val="16"/>
              </w:rPr>
              <w:t>5</w:t>
            </w:r>
          </w:p>
        </w:tc>
        <w:tc>
          <w:tcPr>
            <w:tcW w:w="0" w:type="auto"/>
            <w:shd w:val="clear" w:color="auto" w:fill="auto"/>
            <w:vAlign w:val="center"/>
          </w:tcPr>
          <w:p w14:paraId="3414718D"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0177EB84" w14:textId="77777777" w:rsidTr="00293E93">
        <w:trPr>
          <w:trHeight w:val="214"/>
          <w:jc w:val="center"/>
        </w:trPr>
        <w:tc>
          <w:tcPr>
            <w:tcW w:w="0" w:type="auto"/>
            <w:shd w:val="clear" w:color="auto" w:fill="auto"/>
            <w:vAlign w:val="center"/>
          </w:tcPr>
          <w:p w14:paraId="4C4B5DAC" w14:textId="77777777" w:rsidR="008A3BF4" w:rsidRPr="00A96AC5" w:rsidRDefault="008A3BF4" w:rsidP="00293E93">
            <w:pPr>
              <w:pStyle w:val="TAC"/>
              <w:rPr>
                <w:lang w:eastAsia="zh-CN"/>
              </w:rPr>
            </w:pPr>
            <w:r w:rsidRPr="00A96AC5">
              <w:rPr>
                <w:rFonts w:cs="Arial"/>
                <w:sz w:val="16"/>
                <w:szCs w:val="16"/>
              </w:rPr>
              <w:t>12</w:t>
            </w:r>
          </w:p>
        </w:tc>
        <w:tc>
          <w:tcPr>
            <w:tcW w:w="0" w:type="auto"/>
            <w:shd w:val="clear" w:color="auto" w:fill="auto"/>
            <w:vAlign w:val="center"/>
          </w:tcPr>
          <w:p w14:paraId="02557BE9"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247F46C1" w14:textId="77777777" w:rsidR="008A3BF4" w:rsidRPr="00A96AC5" w:rsidRDefault="008A3BF4" w:rsidP="00293E93">
            <w:pPr>
              <w:pStyle w:val="TAC"/>
              <w:rPr>
                <w:lang w:eastAsia="zh-CN"/>
              </w:rPr>
            </w:pPr>
            <w:r w:rsidRPr="00A96AC5">
              <w:rPr>
                <w:rFonts w:cs="Arial"/>
                <w:sz w:val="16"/>
                <w:szCs w:val="16"/>
              </w:rPr>
              <w:t>6</w:t>
            </w:r>
          </w:p>
        </w:tc>
        <w:tc>
          <w:tcPr>
            <w:tcW w:w="0" w:type="auto"/>
            <w:shd w:val="clear" w:color="auto" w:fill="auto"/>
            <w:vAlign w:val="center"/>
          </w:tcPr>
          <w:p w14:paraId="41CA1AEE"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52BE00D0" w14:textId="77777777" w:rsidTr="00293E93">
        <w:trPr>
          <w:trHeight w:val="214"/>
          <w:jc w:val="center"/>
        </w:trPr>
        <w:tc>
          <w:tcPr>
            <w:tcW w:w="0" w:type="auto"/>
            <w:shd w:val="clear" w:color="auto" w:fill="auto"/>
            <w:vAlign w:val="center"/>
          </w:tcPr>
          <w:p w14:paraId="7092CC44" w14:textId="77777777" w:rsidR="008A3BF4" w:rsidRPr="00A96AC5" w:rsidRDefault="008A3BF4" w:rsidP="00293E93">
            <w:pPr>
              <w:pStyle w:val="TAC"/>
              <w:rPr>
                <w:lang w:eastAsia="zh-CN"/>
              </w:rPr>
            </w:pPr>
            <w:r w:rsidRPr="00A96AC5">
              <w:rPr>
                <w:rFonts w:cs="Arial"/>
                <w:sz w:val="16"/>
                <w:szCs w:val="16"/>
              </w:rPr>
              <w:t>13</w:t>
            </w:r>
          </w:p>
        </w:tc>
        <w:tc>
          <w:tcPr>
            <w:tcW w:w="0" w:type="auto"/>
            <w:shd w:val="clear" w:color="auto" w:fill="auto"/>
            <w:vAlign w:val="center"/>
          </w:tcPr>
          <w:p w14:paraId="4AB33814"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587B2185" w14:textId="77777777" w:rsidR="008A3BF4" w:rsidRPr="00A96AC5" w:rsidRDefault="008A3BF4" w:rsidP="00293E93">
            <w:pPr>
              <w:pStyle w:val="TAC"/>
              <w:rPr>
                <w:lang w:eastAsia="zh-CN"/>
              </w:rPr>
            </w:pPr>
            <w:r w:rsidRPr="00A96AC5">
              <w:rPr>
                <w:rFonts w:cs="Arial"/>
                <w:sz w:val="16"/>
                <w:szCs w:val="16"/>
              </w:rPr>
              <w:t>7</w:t>
            </w:r>
          </w:p>
        </w:tc>
        <w:tc>
          <w:tcPr>
            <w:tcW w:w="0" w:type="auto"/>
            <w:shd w:val="clear" w:color="auto" w:fill="auto"/>
            <w:vAlign w:val="center"/>
          </w:tcPr>
          <w:p w14:paraId="06C1C562"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03F6099F" w14:textId="77777777" w:rsidTr="00293E93">
        <w:trPr>
          <w:trHeight w:val="214"/>
          <w:jc w:val="center"/>
        </w:trPr>
        <w:tc>
          <w:tcPr>
            <w:tcW w:w="0" w:type="auto"/>
            <w:shd w:val="clear" w:color="auto" w:fill="auto"/>
            <w:vAlign w:val="center"/>
          </w:tcPr>
          <w:p w14:paraId="5E321EF3" w14:textId="77777777" w:rsidR="008A3BF4" w:rsidRPr="00A96AC5" w:rsidRDefault="008A3BF4" w:rsidP="00293E93">
            <w:pPr>
              <w:pStyle w:val="TAC"/>
              <w:rPr>
                <w:lang w:eastAsia="zh-CN"/>
              </w:rPr>
            </w:pPr>
            <w:r w:rsidRPr="00A96AC5">
              <w:rPr>
                <w:rFonts w:cs="Arial"/>
                <w:sz w:val="16"/>
                <w:szCs w:val="16"/>
              </w:rPr>
              <w:t>14</w:t>
            </w:r>
            <w:r w:rsidRPr="00A96AC5">
              <w:rPr>
                <w:rFonts w:cs="Arial" w:hint="eastAsia"/>
                <w:sz w:val="16"/>
                <w:szCs w:val="16"/>
                <w:lang w:eastAsia="zh-CN"/>
              </w:rPr>
              <w:t>-15</w:t>
            </w:r>
          </w:p>
        </w:tc>
        <w:tc>
          <w:tcPr>
            <w:tcW w:w="0" w:type="auto"/>
            <w:shd w:val="clear" w:color="auto" w:fill="auto"/>
            <w:vAlign w:val="center"/>
          </w:tcPr>
          <w:p w14:paraId="43DA45FD" w14:textId="77777777" w:rsidR="008A3BF4" w:rsidRPr="00A96AC5" w:rsidRDefault="008A3BF4" w:rsidP="00293E93">
            <w:pPr>
              <w:pStyle w:val="TAC"/>
              <w:rPr>
                <w:lang w:eastAsia="zh-CN"/>
              </w:rPr>
            </w:pPr>
            <w:r w:rsidRPr="00A96AC5">
              <w:rPr>
                <w:rFonts w:cs="Arial"/>
                <w:sz w:val="16"/>
                <w:szCs w:val="16"/>
              </w:rPr>
              <w:t>Reserved</w:t>
            </w:r>
          </w:p>
        </w:tc>
        <w:tc>
          <w:tcPr>
            <w:tcW w:w="0" w:type="auto"/>
            <w:shd w:val="clear" w:color="auto" w:fill="auto"/>
            <w:vAlign w:val="center"/>
          </w:tcPr>
          <w:p w14:paraId="27BBE276" w14:textId="77777777" w:rsidR="008A3BF4" w:rsidRPr="00A96AC5" w:rsidRDefault="008A3BF4" w:rsidP="00293E93">
            <w:pPr>
              <w:pStyle w:val="TAC"/>
              <w:rPr>
                <w:lang w:eastAsia="zh-CN"/>
              </w:rPr>
            </w:pPr>
            <w:r w:rsidRPr="00A96AC5">
              <w:rPr>
                <w:rFonts w:cs="Arial"/>
                <w:sz w:val="16"/>
                <w:szCs w:val="16"/>
              </w:rPr>
              <w:t>Reserved</w:t>
            </w:r>
          </w:p>
        </w:tc>
        <w:tc>
          <w:tcPr>
            <w:tcW w:w="0" w:type="auto"/>
            <w:shd w:val="clear" w:color="auto" w:fill="auto"/>
            <w:vAlign w:val="center"/>
          </w:tcPr>
          <w:p w14:paraId="6DEBA3C1" w14:textId="77777777" w:rsidR="008A3BF4" w:rsidRPr="00A96AC5" w:rsidRDefault="008A3BF4" w:rsidP="00293E93">
            <w:pPr>
              <w:pStyle w:val="TAC"/>
              <w:rPr>
                <w:lang w:eastAsia="zh-CN"/>
              </w:rPr>
            </w:pPr>
            <w:r w:rsidRPr="00A96AC5">
              <w:rPr>
                <w:rFonts w:cs="Arial"/>
                <w:sz w:val="16"/>
                <w:szCs w:val="16"/>
              </w:rPr>
              <w:t>Reserved</w:t>
            </w:r>
          </w:p>
        </w:tc>
      </w:tr>
    </w:tbl>
    <w:p w14:paraId="10DBB876" w14:textId="77777777" w:rsidR="008A3BF4" w:rsidRPr="00A96AC5" w:rsidRDefault="008A3BF4" w:rsidP="008A3BF4">
      <w:pPr>
        <w:rPr>
          <w:lang w:eastAsia="zh-CN"/>
        </w:rPr>
      </w:pPr>
    </w:p>
    <w:p w14:paraId="584033F9" w14:textId="77777777"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13: Antenna port(s),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w:t>
      </w:r>
      <w:proofErr w:type="spellStart"/>
      <w:r w:rsidRPr="00A96AC5">
        <w:rPr>
          <w:i/>
          <w:lang w:eastAsia="zh-CN"/>
        </w:rPr>
        <w:t>dmrs</w:t>
      </w:r>
      <w:proofErr w:type="spellEnd"/>
      <w:r w:rsidRPr="00A96AC5">
        <w:rPr>
          <w:i/>
          <w:lang w:eastAsia="zh-CN"/>
        </w:rPr>
        <w:t>-Type</w:t>
      </w:r>
      <w:r w:rsidRPr="00A96AC5">
        <w:rPr>
          <w:lang w:eastAsia="zh-CN"/>
        </w:rPr>
        <w:t>=1</w:t>
      </w:r>
      <w:r w:rsidRPr="00A96AC5">
        <w:rPr>
          <w:rFonts w:hint="eastAsia"/>
          <w:lang w:eastAsia="zh-CN"/>
        </w:rPr>
        <w:t>,</w:t>
      </w:r>
      <w:r w:rsidRPr="00A96AC5">
        <w:rPr>
          <w:lang w:eastAsia="zh-CN"/>
        </w:rPr>
        <w:t xml:space="preserve"> </w:t>
      </w:r>
      <w:proofErr w:type="spellStart"/>
      <w:r w:rsidRPr="00A96AC5">
        <w:rPr>
          <w:i/>
          <w:lang w:eastAsia="zh-CN"/>
        </w:rPr>
        <w:t>maxLength</w:t>
      </w:r>
      <w:proofErr w:type="spellEnd"/>
      <w:r w:rsidRPr="00A96AC5">
        <w:rPr>
          <w:rFonts w:hint="eastAsia"/>
          <w:lang w:eastAsia="zh-CN"/>
        </w:rPr>
        <w:t>=2,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8A3BF4" w:rsidRPr="00A96AC5" w14:paraId="3186616D" w14:textId="77777777" w:rsidTr="00293E93">
        <w:trPr>
          <w:trHeight w:val="214"/>
          <w:jc w:val="center"/>
        </w:trPr>
        <w:tc>
          <w:tcPr>
            <w:tcW w:w="0" w:type="auto"/>
            <w:shd w:val="clear" w:color="auto" w:fill="D9D9D9"/>
            <w:vAlign w:val="center"/>
          </w:tcPr>
          <w:p w14:paraId="3216BEA2" w14:textId="77777777" w:rsidR="008A3BF4" w:rsidRPr="00A96AC5" w:rsidRDefault="008A3BF4" w:rsidP="00293E93">
            <w:pPr>
              <w:pStyle w:val="TAC"/>
              <w:rPr>
                <w:lang w:eastAsia="zh-CN"/>
              </w:rPr>
            </w:pPr>
            <w:r w:rsidRPr="00A96AC5">
              <w:rPr>
                <w:rFonts w:cs="Arial"/>
                <w:b/>
                <w:bCs/>
                <w:sz w:val="16"/>
                <w:szCs w:val="16"/>
              </w:rPr>
              <w:t>Value</w:t>
            </w:r>
          </w:p>
        </w:tc>
        <w:tc>
          <w:tcPr>
            <w:tcW w:w="0" w:type="auto"/>
            <w:shd w:val="clear" w:color="auto" w:fill="D9D9D9"/>
            <w:vAlign w:val="center"/>
          </w:tcPr>
          <w:p w14:paraId="2D9C2B43" w14:textId="77777777" w:rsidR="008A3BF4" w:rsidRPr="00A96AC5" w:rsidRDefault="008A3BF4" w:rsidP="00293E93">
            <w:pPr>
              <w:pStyle w:val="TAC"/>
              <w:rPr>
                <w:lang w:eastAsia="zh-CN"/>
              </w:rPr>
            </w:pPr>
            <w:r w:rsidRPr="00A96AC5">
              <w:rPr>
                <w:rFonts w:cs="Arial"/>
                <w:b/>
                <w:bCs/>
                <w:sz w:val="16"/>
                <w:szCs w:val="16"/>
              </w:rPr>
              <w:t xml:space="preserve">Number of </w:t>
            </w:r>
            <w:r w:rsidRPr="00A96AC5">
              <w:rPr>
                <w:rFonts w:cs="Arial" w:hint="eastAsia"/>
                <w:b/>
                <w:bCs/>
                <w:sz w:val="16"/>
                <w:szCs w:val="16"/>
                <w:lang w:eastAsia="zh-CN"/>
              </w:rPr>
              <w:t xml:space="preserve">DMRS </w:t>
            </w:r>
            <w:r w:rsidRPr="00A96AC5">
              <w:rPr>
                <w:rFonts w:cs="Arial"/>
                <w:b/>
                <w:bCs/>
                <w:sz w:val="16"/>
                <w:szCs w:val="16"/>
              </w:rPr>
              <w:t xml:space="preserve">CDM group(s) </w:t>
            </w:r>
            <w:r w:rsidRPr="00A96AC5">
              <w:rPr>
                <w:rFonts w:cs="Arial" w:hint="eastAsia"/>
                <w:b/>
                <w:bCs/>
                <w:sz w:val="16"/>
                <w:szCs w:val="16"/>
                <w:lang w:eastAsia="zh-CN"/>
              </w:rPr>
              <w:t>without data</w:t>
            </w:r>
          </w:p>
        </w:tc>
        <w:tc>
          <w:tcPr>
            <w:tcW w:w="0" w:type="auto"/>
            <w:shd w:val="clear" w:color="auto" w:fill="D9D9D9"/>
            <w:vAlign w:val="center"/>
          </w:tcPr>
          <w:p w14:paraId="5B347E15" w14:textId="77777777" w:rsidR="008A3BF4" w:rsidRPr="00A96AC5" w:rsidRDefault="008A3BF4" w:rsidP="00293E93">
            <w:pPr>
              <w:pStyle w:val="TAC"/>
              <w:rPr>
                <w:lang w:eastAsia="zh-CN"/>
              </w:rPr>
            </w:pPr>
            <w:r w:rsidRPr="00A96AC5">
              <w:rPr>
                <w:rFonts w:cs="Arial"/>
                <w:b/>
                <w:bCs/>
                <w:sz w:val="16"/>
                <w:szCs w:val="16"/>
              </w:rPr>
              <w:t>DMRS port(s)</w:t>
            </w:r>
          </w:p>
        </w:tc>
        <w:tc>
          <w:tcPr>
            <w:tcW w:w="0" w:type="auto"/>
            <w:shd w:val="clear" w:color="auto" w:fill="D9D9D9"/>
            <w:vAlign w:val="center"/>
          </w:tcPr>
          <w:p w14:paraId="07D5D62E" w14:textId="77777777" w:rsidR="008A3BF4" w:rsidRPr="00A96AC5" w:rsidRDefault="008A3BF4" w:rsidP="00293E93">
            <w:pPr>
              <w:pStyle w:val="TAC"/>
              <w:rPr>
                <w:lang w:eastAsia="zh-CN"/>
              </w:rPr>
            </w:pPr>
            <w:r w:rsidRPr="00A96AC5">
              <w:rPr>
                <w:rFonts w:cs="Arial" w:hint="eastAsia"/>
                <w:b/>
                <w:bCs/>
                <w:sz w:val="16"/>
                <w:szCs w:val="16"/>
                <w:lang w:eastAsia="zh-CN"/>
              </w:rPr>
              <w:t>Number of f</w:t>
            </w:r>
            <w:r w:rsidRPr="00A96AC5">
              <w:rPr>
                <w:rFonts w:cs="Arial"/>
                <w:b/>
                <w:bCs/>
                <w:sz w:val="16"/>
                <w:szCs w:val="16"/>
              </w:rPr>
              <w:t>ront-load symbol</w:t>
            </w:r>
            <w:r w:rsidRPr="00A96AC5">
              <w:rPr>
                <w:rFonts w:cs="Arial" w:hint="eastAsia"/>
                <w:b/>
                <w:bCs/>
                <w:sz w:val="16"/>
                <w:szCs w:val="16"/>
                <w:lang w:eastAsia="zh-CN"/>
              </w:rPr>
              <w:t>s</w:t>
            </w:r>
          </w:p>
        </w:tc>
      </w:tr>
      <w:tr w:rsidR="008A3BF4" w:rsidRPr="00A96AC5" w14:paraId="0E90337D" w14:textId="77777777" w:rsidTr="00293E93">
        <w:trPr>
          <w:trHeight w:val="214"/>
          <w:jc w:val="center"/>
        </w:trPr>
        <w:tc>
          <w:tcPr>
            <w:tcW w:w="0" w:type="auto"/>
            <w:shd w:val="clear" w:color="auto" w:fill="auto"/>
            <w:vAlign w:val="center"/>
          </w:tcPr>
          <w:p w14:paraId="0B546DB7" w14:textId="77777777" w:rsidR="008A3BF4" w:rsidRPr="00A96AC5" w:rsidRDefault="008A3BF4" w:rsidP="00293E93">
            <w:pPr>
              <w:pStyle w:val="TAC"/>
              <w:rPr>
                <w:lang w:eastAsia="zh-CN"/>
              </w:rPr>
            </w:pPr>
            <w:r w:rsidRPr="00A96AC5">
              <w:rPr>
                <w:rFonts w:cs="Arial"/>
                <w:sz w:val="16"/>
                <w:szCs w:val="16"/>
              </w:rPr>
              <w:t>0</w:t>
            </w:r>
          </w:p>
        </w:tc>
        <w:tc>
          <w:tcPr>
            <w:tcW w:w="0" w:type="auto"/>
            <w:shd w:val="clear" w:color="auto" w:fill="auto"/>
            <w:vAlign w:val="center"/>
          </w:tcPr>
          <w:p w14:paraId="4101B429"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vAlign w:val="center"/>
          </w:tcPr>
          <w:p w14:paraId="796968F3" w14:textId="77777777" w:rsidR="008A3BF4" w:rsidRPr="00A96AC5" w:rsidRDefault="008A3BF4" w:rsidP="00293E93">
            <w:pPr>
              <w:pStyle w:val="TAC"/>
            </w:pPr>
            <w:r w:rsidRPr="00A96AC5">
              <w:rPr>
                <w:rFonts w:cs="Arial"/>
                <w:sz w:val="16"/>
                <w:szCs w:val="16"/>
              </w:rPr>
              <w:t>0,1</w:t>
            </w:r>
          </w:p>
        </w:tc>
        <w:tc>
          <w:tcPr>
            <w:tcW w:w="0" w:type="auto"/>
            <w:shd w:val="clear" w:color="auto" w:fill="auto"/>
            <w:vAlign w:val="center"/>
          </w:tcPr>
          <w:p w14:paraId="5BEC2D3C" w14:textId="77777777" w:rsidR="008A3BF4" w:rsidRPr="00A96AC5" w:rsidRDefault="008A3BF4" w:rsidP="00293E93">
            <w:pPr>
              <w:pStyle w:val="TAC"/>
            </w:pPr>
            <w:r w:rsidRPr="00A96AC5">
              <w:rPr>
                <w:rFonts w:cs="Arial"/>
                <w:sz w:val="16"/>
                <w:szCs w:val="16"/>
              </w:rPr>
              <w:t>1</w:t>
            </w:r>
          </w:p>
        </w:tc>
      </w:tr>
      <w:tr w:rsidR="008A3BF4" w:rsidRPr="00A96AC5" w14:paraId="6D889E6D" w14:textId="77777777" w:rsidTr="00293E93">
        <w:trPr>
          <w:trHeight w:val="214"/>
          <w:jc w:val="center"/>
        </w:trPr>
        <w:tc>
          <w:tcPr>
            <w:tcW w:w="0" w:type="auto"/>
            <w:shd w:val="clear" w:color="auto" w:fill="auto"/>
            <w:vAlign w:val="center"/>
          </w:tcPr>
          <w:p w14:paraId="4D13E9F9"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vAlign w:val="center"/>
          </w:tcPr>
          <w:p w14:paraId="1003CBB4" w14:textId="77777777" w:rsidR="008A3BF4" w:rsidRPr="00A96AC5" w:rsidRDefault="008A3BF4" w:rsidP="00293E93">
            <w:pPr>
              <w:pStyle w:val="TAC"/>
            </w:pPr>
            <w:r w:rsidRPr="00A96AC5">
              <w:rPr>
                <w:rFonts w:cs="Arial"/>
                <w:sz w:val="16"/>
                <w:szCs w:val="16"/>
              </w:rPr>
              <w:t>2</w:t>
            </w:r>
          </w:p>
        </w:tc>
        <w:tc>
          <w:tcPr>
            <w:tcW w:w="0" w:type="auto"/>
            <w:shd w:val="clear" w:color="auto" w:fill="auto"/>
            <w:vAlign w:val="center"/>
          </w:tcPr>
          <w:p w14:paraId="7CAA6E7C" w14:textId="77777777" w:rsidR="008A3BF4" w:rsidRPr="00A96AC5" w:rsidRDefault="008A3BF4" w:rsidP="00293E93">
            <w:pPr>
              <w:pStyle w:val="TAC"/>
              <w:rPr>
                <w:lang w:eastAsia="zh-CN"/>
              </w:rPr>
            </w:pPr>
            <w:r w:rsidRPr="00A96AC5">
              <w:rPr>
                <w:rFonts w:cs="Arial"/>
                <w:sz w:val="16"/>
                <w:szCs w:val="16"/>
              </w:rPr>
              <w:t>0,1</w:t>
            </w:r>
          </w:p>
        </w:tc>
        <w:tc>
          <w:tcPr>
            <w:tcW w:w="0" w:type="auto"/>
            <w:shd w:val="clear" w:color="auto" w:fill="auto"/>
            <w:vAlign w:val="center"/>
          </w:tcPr>
          <w:p w14:paraId="315D90CC"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33BF6FD5" w14:textId="77777777" w:rsidTr="00293E93">
        <w:trPr>
          <w:trHeight w:val="214"/>
          <w:jc w:val="center"/>
        </w:trPr>
        <w:tc>
          <w:tcPr>
            <w:tcW w:w="0" w:type="auto"/>
            <w:shd w:val="clear" w:color="auto" w:fill="auto"/>
            <w:vAlign w:val="center"/>
          </w:tcPr>
          <w:p w14:paraId="2D329DE8"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09E08CC0"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06844F76" w14:textId="77777777" w:rsidR="008A3BF4" w:rsidRPr="00A96AC5" w:rsidRDefault="008A3BF4" w:rsidP="00293E93">
            <w:pPr>
              <w:pStyle w:val="TAC"/>
              <w:rPr>
                <w:lang w:eastAsia="zh-CN"/>
              </w:rPr>
            </w:pPr>
            <w:r w:rsidRPr="00A96AC5">
              <w:rPr>
                <w:rFonts w:cs="Arial"/>
                <w:sz w:val="16"/>
                <w:szCs w:val="16"/>
              </w:rPr>
              <w:t>2,3</w:t>
            </w:r>
          </w:p>
        </w:tc>
        <w:tc>
          <w:tcPr>
            <w:tcW w:w="0" w:type="auto"/>
            <w:shd w:val="clear" w:color="auto" w:fill="auto"/>
            <w:vAlign w:val="center"/>
          </w:tcPr>
          <w:p w14:paraId="1CE90DB4"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0C610E17" w14:textId="77777777" w:rsidTr="00293E93">
        <w:trPr>
          <w:trHeight w:val="214"/>
          <w:jc w:val="center"/>
        </w:trPr>
        <w:tc>
          <w:tcPr>
            <w:tcW w:w="0" w:type="auto"/>
            <w:shd w:val="clear" w:color="auto" w:fill="auto"/>
            <w:vAlign w:val="center"/>
          </w:tcPr>
          <w:p w14:paraId="5232161F"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668771A2"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751F53E7" w14:textId="77777777" w:rsidR="008A3BF4" w:rsidRPr="00A96AC5" w:rsidRDefault="008A3BF4" w:rsidP="00293E93">
            <w:pPr>
              <w:pStyle w:val="TAC"/>
              <w:rPr>
                <w:lang w:eastAsia="zh-CN"/>
              </w:rPr>
            </w:pPr>
            <w:r w:rsidRPr="00A96AC5">
              <w:rPr>
                <w:rFonts w:cs="Arial"/>
                <w:sz w:val="16"/>
                <w:szCs w:val="16"/>
              </w:rPr>
              <w:t>0,2</w:t>
            </w:r>
          </w:p>
        </w:tc>
        <w:tc>
          <w:tcPr>
            <w:tcW w:w="0" w:type="auto"/>
            <w:shd w:val="clear" w:color="auto" w:fill="auto"/>
            <w:vAlign w:val="center"/>
          </w:tcPr>
          <w:p w14:paraId="4DE2AF04"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52C58327" w14:textId="77777777" w:rsidTr="00293E93">
        <w:trPr>
          <w:trHeight w:val="214"/>
          <w:jc w:val="center"/>
        </w:trPr>
        <w:tc>
          <w:tcPr>
            <w:tcW w:w="0" w:type="auto"/>
            <w:shd w:val="clear" w:color="auto" w:fill="auto"/>
            <w:vAlign w:val="center"/>
          </w:tcPr>
          <w:p w14:paraId="02662F79" w14:textId="77777777" w:rsidR="008A3BF4" w:rsidRPr="00A96AC5" w:rsidRDefault="008A3BF4" w:rsidP="00293E93">
            <w:pPr>
              <w:pStyle w:val="TAC"/>
              <w:rPr>
                <w:lang w:eastAsia="zh-CN"/>
              </w:rPr>
            </w:pPr>
            <w:r w:rsidRPr="00A96AC5">
              <w:rPr>
                <w:rFonts w:cs="Arial"/>
                <w:sz w:val="16"/>
                <w:szCs w:val="16"/>
              </w:rPr>
              <w:t>4</w:t>
            </w:r>
          </w:p>
        </w:tc>
        <w:tc>
          <w:tcPr>
            <w:tcW w:w="0" w:type="auto"/>
            <w:shd w:val="clear" w:color="auto" w:fill="auto"/>
            <w:vAlign w:val="center"/>
          </w:tcPr>
          <w:p w14:paraId="2537E164"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6BCE8827" w14:textId="77777777" w:rsidR="008A3BF4" w:rsidRPr="00A96AC5" w:rsidRDefault="008A3BF4" w:rsidP="00293E93">
            <w:pPr>
              <w:pStyle w:val="TAC"/>
              <w:rPr>
                <w:lang w:eastAsia="zh-CN"/>
              </w:rPr>
            </w:pPr>
            <w:r w:rsidRPr="00A96AC5">
              <w:rPr>
                <w:rFonts w:cs="Arial"/>
                <w:sz w:val="16"/>
                <w:szCs w:val="16"/>
              </w:rPr>
              <w:t>0,1</w:t>
            </w:r>
          </w:p>
        </w:tc>
        <w:tc>
          <w:tcPr>
            <w:tcW w:w="0" w:type="auto"/>
            <w:shd w:val="clear" w:color="auto" w:fill="auto"/>
            <w:vAlign w:val="center"/>
          </w:tcPr>
          <w:p w14:paraId="6D4A344E"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5DA8D99E" w14:textId="77777777" w:rsidTr="00293E93">
        <w:trPr>
          <w:trHeight w:val="214"/>
          <w:jc w:val="center"/>
        </w:trPr>
        <w:tc>
          <w:tcPr>
            <w:tcW w:w="0" w:type="auto"/>
            <w:shd w:val="clear" w:color="auto" w:fill="auto"/>
            <w:vAlign w:val="center"/>
          </w:tcPr>
          <w:p w14:paraId="7E4561E1" w14:textId="77777777" w:rsidR="008A3BF4" w:rsidRPr="00A96AC5" w:rsidRDefault="008A3BF4" w:rsidP="00293E93">
            <w:pPr>
              <w:pStyle w:val="TAC"/>
              <w:rPr>
                <w:lang w:eastAsia="zh-CN"/>
              </w:rPr>
            </w:pPr>
            <w:r w:rsidRPr="00A96AC5">
              <w:rPr>
                <w:rFonts w:cs="Arial"/>
                <w:sz w:val="16"/>
                <w:szCs w:val="16"/>
              </w:rPr>
              <w:t>5</w:t>
            </w:r>
          </w:p>
        </w:tc>
        <w:tc>
          <w:tcPr>
            <w:tcW w:w="0" w:type="auto"/>
            <w:shd w:val="clear" w:color="auto" w:fill="auto"/>
            <w:vAlign w:val="center"/>
          </w:tcPr>
          <w:p w14:paraId="46C8F876"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26F0AD4C" w14:textId="77777777" w:rsidR="008A3BF4" w:rsidRPr="00A96AC5" w:rsidRDefault="008A3BF4" w:rsidP="00293E93">
            <w:pPr>
              <w:pStyle w:val="TAC"/>
              <w:rPr>
                <w:lang w:eastAsia="zh-CN"/>
              </w:rPr>
            </w:pPr>
            <w:r w:rsidRPr="00A96AC5">
              <w:rPr>
                <w:rFonts w:cs="Arial"/>
                <w:sz w:val="16"/>
                <w:szCs w:val="16"/>
              </w:rPr>
              <w:t>2,3</w:t>
            </w:r>
          </w:p>
        </w:tc>
        <w:tc>
          <w:tcPr>
            <w:tcW w:w="0" w:type="auto"/>
            <w:shd w:val="clear" w:color="auto" w:fill="auto"/>
            <w:vAlign w:val="center"/>
          </w:tcPr>
          <w:p w14:paraId="7A34FBB2"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6DB26992" w14:textId="77777777" w:rsidTr="00293E93">
        <w:trPr>
          <w:trHeight w:val="214"/>
          <w:jc w:val="center"/>
        </w:trPr>
        <w:tc>
          <w:tcPr>
            <w:tcW w:w="0" w:type="auto"/>
            <w:shd w:val="clear" w:color="auto" w:fill="auto"/>
            <w:vAlign w:val="center"/>
          </w:tcPr>
          <w:p w14:paraId="31B16947" w14:textId="77777777" w:rsidR="008A3BF4" w:rsidRPr="00A96AC5" w:rsidRDefault="008A3BF4" w:rsidP="00293E93">
            <w:pPr>
              <w:pStyle w:val="TAC"/>
              <w:rPr>
                <w:lang w:eastAsia="zh-CN"/>
              </w:rPr>
            </w:pPr>
            <w:r w:rsidRPr="00A96AC5">
              <w:rPr>
                <w:rFonts w:cs="Arial"/>
                <w:sz w:val="16"/>
                <w:szCs w:val="16"/>
              </w:rPr>
              <w:t>6</w:t>
            </w:r>
          </w:p>
        </w:tc>
        <w:tc>
          <w:tcPr>
            <w:tcW w:w="0" w:type="auto"/>
            <w:shd w:val="clear" w:color="auto" w:fill="auto"/>
            <w:vAlign w:val="center"/>
          </w:tcPr>
          <w:p w14:paraId="7E208B53"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418DFABE" w14:textId="77777777" w:rsidR="008A3BF4" w:rsidRPr="00A96AC5" w:rsidRDefault="008A3BF4" w:rsidP="00293E93">
            <w:pPr>
              <w:pStyle w:val="TAC"/>
              <w:rPr>
                <w:lang w:eastAsia="zh-CN"/>
              </w:rPr>
            </w:pPr>
            <w:r w:rsidRPr="00A96AC5">
              <w:rPr>
                <w:rFonts w:cs="Arial"/>
                <w:sz w:val="16"/>
                <w:szCs w:val="16"/>
              </w:rPr>
              <w:t>4,5</w:t>
            </w:r>
          </w:p>
        </w:tc>
        <w:tc>
          <w:tcPr>
            <w:tcW w:w="0" w:type="auto"/>
            <w:shd w:val="clear" w:color="auto" w:fill="auto"/>
            <w:vAlign w:val="center"/>
          </w:tcPr>
          <w:p w14:paraId="7ED93425"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5329BA51" w14:textId="77777777" w:rsidTr="00293E93">
        <w:trPr>
          <w:trHeight w:val="214"/>
          <w:jc w:val="center"/>
        </w:trPr>
        <w:tc>
          <w:tcPr>
            <w:tcW w:w="0" w:type="auto"/>
            <w:shd w:val="clear" w:color="auto" w:fill="auto"/>
            <w:vAlign w:val="center"/>
          </w:tcPr>
          <w:p w14:paraId="7089093C" w14:textId="77777777" w:rsidR="008A3BF4" w:rsidRPr="00A96AC5" w:rsidRDefault="008A3BF4" w:rsidP="00293E93">
            <w:pPr>
              <w:pStyle w:val="TAC"/>
              <w:rPr>
                <w:lang w:eastAsia="zh-CN"/>
              </w:rPr>
            </w:pPr>
            <w:r w:rsidRPr="00A96AC5">
              <w:rPr>
                <w:rFonts w:cs="Arial"/>
                <w:sz w:val="16"/>
                <w:szCs w:val="16"/>
              </w:rPr>
              <w:t>7</w:t>
            </w:r>
          </w:p>
        </w:tc>
        <w:tc>
          <w:tcPr>
            <w:tcW w:w="0" w:type="auto"/>
            <w:shd w:val="clear" w:color="auto" w:fill="auto"/>
            <w:vAlign w:val="center"/>
          </w:tcPr>
          <w:p w14:paraId="54344519"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744BA51F" w14:textId="77777777" w:rsidR="008A3BF4" w:rsidRPr="00A96AC5" w:rsidRDefault="008A3BF4" w:rsidP="00293E93">
            <w:pPr>
              <w:pStyle w:val="TAC"/>
              <w:rPr>
                <w:lang w:eastAsia="zh-CN"/>
              </w:rPr>
            </w:pPr>
            <w:r w:rsidRPr="00A96AC5">
              <w:rPr>
                <w:rFonts w:cs="Arial"/>
                <w:sz w:val="16"/>
                <w:szCs w:val="16"/>
              </w:rPr>
              <w:t>6,7</w:t>
            </w:r>
          </w:p>
        </w:tc>
        <w:tc>
          <w:tcPr>
            <w:tcW w:w="0" w:type="auto"/>
            <w:shd w:val="clear" w:color="auto" w:fill="auto"/>
            <w:vAlign w:val="center"/>
          </w:tcPr>
          <w:p w14:paraId="150A9CB0"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4FE858EF" w14:textId="77777777" w:rsidTr="00293E93">
        <w:trPr>
          <w:trHeight w:val="214"/>
          <w:jc w:val="center"/>
        </w:trPr>
        <w:tc>
          <w:tcPr>
            <w:tcW w:w="0" w:type="auto"/>
            <w:shd w:val="clear" w:color="auto" w:fill="auto"/>
            <w:vAlign w:val="center"/>
          </w:tcPr>
          <w:p w14:paraId="02DD9FFA" w14:textId="77777777" w:rsidR="008A3BF4" w:rsidRPr="00A96AC5" w:rsidRDefault="008A3BF4" w:rsidP="00293E93">
            <w:pPr>
              <w:pStyle w:val="TAC"/>
              <w:rPr>
                <w:lang w:eastAsia="zh-CN"/>
              </w:rPr>
            </w:pPr>
            <w:r w:rsidRPr="00A96AC5">
              <w:rPr>
                <w:rFonts w:cs="Arial"/>
                <w:sz w:val="16"/>
                <w:szCs w:val="16"/>
              </w:rPr>
              <w:t>8</w:t>
            </w:r>
          </w:p>
        </w:tc>
        <w:tc>
          <w:tcPr>
            <w:tcW w:w="0" w:type="auto"/>
            <w:shd w:val="clear" w:color="auto" w:fill="auto"/>
            <w:vAlign w:val="center"/>
          </w:tcPr>
          <w:p w14:paraId="0B4EF88A"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6FA17AE2" w14:textId="77777777" w:rsidR="008A3BF4" w:rsidRPr="00A96AC5" w:rsidRDefault="008A3BF4" w:rsidP="00293E93">
            <w:pPr>
              <w:pStyle w:val="TAC"/>
              <w:rPr>
                <w:lang w:eastAsia="zh-CN"/>
              </w:rPr>
            </w:pPr>
            <w:r w:rsidRPr="00A96AC5">
              <w:rPr>
                <w:rFonts w:cs="Arial"/>
                <w:sz w:val="16"/>
                <w:szCs w:val="16"/>
              </w:rPr>
              <w:t>0,4</w:t>
            </w:r>
          </w:p>
        </w:tc>
        <w:tc>
          <w:tcPr>
            <w:tcW w:w="0" w:type="auto"/>
            <w:shd w:val="clear" w:color="auto" w:fill="auto"/>
            <w:vAlign w:val="center"/>
          </w:tcPr>
          <w:p w14:paraId="20F41C24"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7CE6CB04" w14:textId="77777777" w:rsidTr="00293E93">
        <w:trPr>
          <w:trHeight w:val="214"/>
          <w:jc w:val="center"/>
        </w:trPr>
        <w:tc>
          <w:tcPr>
            <w:tcW w:w="0" w:type="auto"/>
            <w:shd w:val="clear" w:color="auto" w:fill="auto"/>
            <w:vAlign w:val="center"/>
          </w:tcPr>
          <w:p w14:paraId="1FA8AA15" w14:textId="77777777" w:rsidR="008A3BF4" w:rsidRPr="00A96AC5" w:rsidRDefault="008A3BF4" w:rsidP="00293E93">
            <w:pPr>
              <w:pStyle w:val="TAC"/>
              <w:rPr>
                <w:lang w:eastAsia="zh-CN"/>
              </w:rPr>
            </w:pPr>
            <w:r w:rsidRPr="00A96AC5">
              <w:rPr>
                <w:rFonts w:cs="Arial"/>
                <w:sz w:val="16"/>
                <w:szCs w:val="16"/>
              </w:rPr>
              <w:t>9</w:t>
            </w:r>
          </w:p>
        </w:tc>
        <w:tc>
          <w:tcPr>
            <w:tcW w:w="0" w:type="auto"/>
            <w:shd w:val="clear" w:color="auto" w:fill="auto"/>
            <w:vAlign w:val="center"/>
          </w:tcPr>
          <w:p w14:paraId="2491B8A1"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0564B988" w14:textId="77777777" w:rsidR="008A3BF4" w:rsidRPr="00A96AC5" w:rsidRDefault="008A3BF4" w:rsidP="00293E93">
            <w:pPr>
              <w:pStyle w:val="TAC"/>
              <w:rPr>
                <w:lang w:eastAsia="zh-CN"/>
              </w:rPr>
            </w:pPr>
            <w:r w:rsidRPr="00A96AC5">
              <w:rPr>
                <w:rFonts w:cs="Arial"/>
                <w:sz w:val="16"/>
                <w:szCs w:val="16"/>
              </w:rPr>
              <w:t>2,6</w:t>
            </w:r>
          </w:p>
        </w:tc>
        <w:tc>
          <w:tcPr>
            <w:tcW w:w="0" w:type="auto"/>
            <w:shd w:val="clear" w:color="auto" w:fill="auto"/>
            <w:vAlign w:val="center"/>
          </w:tcPr>
          <w:p w14:paraId="042E3D00"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7C2514F3" w14:textId="77777777" w:rsidTr="00293E93">
        <w:trPr>
          <w:trHeight w:val="214"/>
          <w:jc w:val="center"/>
        </w:trPr>
        <w:tc>
          <w:tcPr>
            <w:tcW w:w="0" w:type="auto"/>
            <w:shd w:val="clear" w:color="auto" w:fill="auto"/>
            <w:vAlign w:val="center"/>
          </w:tcPr>
          <w:p w14:paraId="3D074420" w14:textId="77777777" w:rsidR="008A3BF4" w:rsidRPr="00A96AC5" w:rsidRDefault="008A3BF4" w:rsidP="00293E93">
            <w:pPr>
              <w:pStyle w:val="TAC"/>
              <w:rPr>
                <w:lang w:eastAsia="zh-CN"/>
              </w:rPr>
            </w:pPr>
            <w:r w:rsidRPr="00A96AC5">
              <w:rPr>
                <w:rFonts w:cs="Arial"/>
                <w:sz w:val="16"/>
                <w:szCs w:val="16"/>
              </w:rPr>
              <w:t>10</w:t>
            </w:r>
            <w:r w:rsidRPr="00A96AC5">
              <w:rPr>
                <w:rFonts w:cs="Arial" w:hint="eastAsia"/>
                <w:sz w:val="16"/>
                <w:szCs w:val="16"/>
                <w:lang w:eastAsia="zh-CN"/>
              </w:rPr>
              <w:t>-15</w:t>
            </w:r>
          </w:p>
        </w:tc>
        <w:tc>
          <w:tcPr>
            <w:tcW w:w="0" w:type="auto"/>
            <w:shd w:val="clear" w:color="auto" w:fill="auto"/>
            <w:vAlign w:val="center"/>
          </w:tcPr>
          <w:p w14:paraId="5ACD5A36" w14:textId="77777777" w:rsidR="008A3BF4" w:rsidRPr="00A96AC5" w:rsidRDefault="008A3BF4" w:rsidP="00293E93">
            <w:pPr>
              <w:pStyle w:val="TAC"/>
              <w:rPr>
                <w:lang w:eastAsia="zh-CN"/>
              </w:rPr>
            </w:pPr>
            <w:r w:rsidRPr="00A96AC5">
              <w:rPr>
                <w:rFonts w:cs="Arial"/>
                <w:sz w:val="16"/>
                <w:szCs w:val="16"/>
              </w:rPr>
              <w:t>Reserved</w:t>
            </w:r>
          </w:p>
        </w:tc>
        <w:tc>
          <w:tcPr>
            <w:tcW w:w="0" w:type="auto"/>
            <w:shd w:val="clear" w:color="auto" w:fill="auto"/>
            <w:vAlign w:val="center"/>
          </w:tcPr>
          <w:p w14:paraId="130ABA9D" w14:textId="77777777" w:rsidR="008A3BF4" w:rsidRPr="00A96AC5" w:rsidRDefault="008A3BF4" w:rsidP="00293E93">
            <w:pPr>
              <w:pStyle w:val="TAC"/>
              <w:rPr>
                <w:lang w:eastAsia="zh-CN"/>
              </w:rPr>
            </w:pPr>
            <w:r w:rsidRPr="00A96AC5">
              <w:rPr>
                <w:rFonts w:cs="Arial"/>
                <w:sz w:val="16"/>
                <w:szCs w:val="16"/>
              </w:rPr>
              <w:t>Reserved</w:t>
            </w:r>
          </w:p>
        </w:tc>
        <w:tc>
          <w:tcPr>
            <w:tcW w:w="0" w:type="auto"/>
            <w:shd w:val="clear" w:color="auto" w:fill="auto"/>
            <w:vAlign w:val="center"/>
          </w:tcPr>
          <w:p w14:paraId="1DA5C937" w14:textId="77777777" w:rsidR="008A3BF4" w:rsidRPr="00A96AC5" w:rsidRDefault="008A3BF4" w:rsidP="00293E93">
            <w:pPr>
              <w:pStyle w:val="TAC"/>
              <w:rPr>
                <w:lang w:eastAsia="zh-CN"/>
              </w:rPr>
            </w:pPr>
            <w:r w:rsidRPr="00A96AC5">
              <w:rPr>
                <w:rFonts w:cs="Arial"/>
                <w:sz w:val="16"/>
                <w:szCs w:val="16"/>
              </w:rPr>
              <w:t>Reserved</w:t>
            </w:r>
          </w:p>
        </w:tc>
      </w:tr>
    </w:tbl>
    <w:p w14:paraId="35A1A38B" w14:textId="77777777" w:rsidR="008A3BF4" w:rsidRPr="00A96AC5" w:rsidRDefault="008A3BF4" w:rsidP="008A3BF4">
      <w:pPr>
        <w:rPr>
          <w:lang w:eastAsia="zh-CN"/>
        </w:rPr>
      </w:pPr>
    </w:p>
    <w:p w14:paraId="150BC951" w14:textId="77777777" w:rsidR="008A3BF4" w:rsidRPr="00A96AC5" w:rsidRDefault="008A3BF4" w:rsidP="008A3BF4">
      <w:pPr>
        <w:pStyle w:val="TH"/>
        <w:overflowPunct w:val="0"/>
        <w:autoSpaceDE w:val="0"/>
        <w:autoSpaceDN w:val="0"/>
        <w:adjustRightInd w:val="0"/>
        <w:textAlignment w:val="baseline"/>
        <w:rPr>
          <w:lang w:eastAsia="zh-CN"/>
        </w:rPr>
      </w:pPr>
      <w:r w:rsidRPr="00A96AC5">
        <w:lastRenderedPageBreak/>
        <w:t xml:space="preserve">Table </w:t>
      </w:r>
      <w:r w:rsidRPr="00A96AC5">
        <w:rPr>
          <w:rFonts w:hint="eastAsia"/>
          <w:lang w:eastAsia="zh-CN"/>
        </w:rPr>
        <w:t xml:space="preserve">7.3.1.1.2-14: Antenna port(s),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w:t>
      </w:r>
      <w:proofErr w:type="spellStart"/>
      <w:r w:rsidRPr="00A96AC5">
        <w:rPr>
          <w:i/>
          <w:lang w:eastAsia="zh-CN"/>
        </w:rPr>
        <w:t>dmrs</w:t>
      </w:r>
      <w:proofErr w:type="spellEnd"/>
      <w:r w:rsidRPr="00A96AC5">
        <w:rPr>
          <w:i/>
          <w:lang w:eastAsia="zh-CN"/>
        </w:rPr>
        <w:t>-Type</w:t>
      </w:r>
      <w:r w:rsidRPr="00A96AC5">
        <w:rPr>
          <w:lang w:eastAsia="zh-CN"/>
        </w:rPr>
        <w:t>=1</w:t>
      </w:r>
      <w:r w:rsidRPr="00A96AC5">
        <w:rPr>
          <w:rFonts w:hint="eastAsia"/>
          <w:lang w:eastAsia="zh-CN"/>
        </w:rPr>
        <w:t>,</w:t>
      </w:r>
      <w:r w:rsidRPr="00A96AC5">
        <w:rPr>
          <w:lang w:eastAsia="zh-CN"/>
        </w:rPr>
        <w:t xml:space="preserve"> </w:t>
      </w:r>
      <w:proofErr w:type="spellStart"/>
      <w:r w:rsidRPr="00A96AC5">
        <w:rPr>
          <w:i/>
          <w:lang w:eastAsia="zh-CN"/>
        </w:rPr>
        <w:t>maxLength</w:t>
      </w:r>
      <w:proofErr w:type="spellEnd"/>
      <w:r w:rsidRPr="00A96AC5">
        <w:rPr>
          <w:rFonts w:hint="eastAsia"/>
          <w:lang w:eastAsia="zh-CN"/>
        </w:rPr>
        <w:t>=2,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8A3BF4" w:rsidRPr="00A96AC5" w14:paraId="090095C9" w14:textId="77777777" w:rsidTr="00293E93">
        <w:trPr>
          <w:trHeight w:val="214"/>
          <w:jc w:val="center"/>
        </w:trPr>
        <w:tc>
          <w:tcPr>
            <w:tcW w:w="0" w:type="auto"/>
            <w:shd w:val="clear" w:color="auto" w:fill="D9D9D9"/>
            <w:vAlign w:val="center"/>
          </w:tcPr>
          <w:p w14:paraId="0036D649" w14:textId="77777777" w:rsidR="008A3BF4" w:rsidRPr="00A96AC5" w:rsidRDefault="008A3BF4" w:rsidP="00293E93">
            <w:pPr>
              <w:pStyle w:val="TAC"/>
              <w:rPr>
                <w:lang w:eastAsia="zh-CN"/>
              </w:rPr>
            </w:pPr>
            <w:r w:rsidRPr="00A96AC5">
              <w:rPr>
                <w:rFonts w:cs="Arial"/>
                <w:b/>
                <w:bCs/>
                <w:sz w:val="16"/>
                <w:szCs w:val="16"/>
              </w:rPr>
              <w:t>Value</w:t>
            </w:r>
          </w:p>
        </w:tc>
        <w:tc>
          <w:tcPr>
            <w:tcW w:w="0" w:type="auto"/>
            <w:shd w:val="clear" w:color="auto" w:fill="D9D9D9"/>
            <w:vAlign w:val="center"/>
          </w:tcPr>
          <w:p w14:paraId="52C7684A" w14:textId="77777777" w:rsidR="008A3BF4" w:rsidRPr="00A96AC5" w:rsidRDefault="008A3BF4" w:rsidP="00293E93">
            <w:pPr>
              <w:pStyle w:val="TAC"/>
              <w:rPr>
                <w:lang w:eastAsia="zh-CN"/>
              </w:rPr>
            </w:pPr>
            <w:r w:rsidRPr="00A96AC5">
              <w:rPr>
                <w:rFonts w:cs="Arial"/>
                <w:b/>
                <w:bCs/>
                <w:sz w:val="16"/>
                <w:szCs w:val="16"/>
              </w:rPr>
              <w:t xml:space="preserve">Number of </w:t>
            </w:r>
            <w:r w:rsidRPr="00A96AC5">
              <w:rPr>
                <w:rFonts w:cs="Arial" w:hint="eastAsia"/>
                <w:b/>
                <w:bCs/>
                <w:sz w:val="16"/>
                <w:szCs w:val="16"/>
                <w:lang w:eastAsia="zh-CN"/>
              </w:rPr>
              <w:t xml:space="preserve">DMRS </w:t>
            </w:r>
            <w:r w:rsidRPr="00A96AC5">
              <w:rPr>
                <w:rFonts w:cs="Arial"/>
                <w:b/>
                <w:bCs/>
                <w:sz w:val="16"/>
                <w:szCs w:val="16"/>
              </w:rPr>
              <w:t xml:space="preserve">CDM group(s) </w:t>
            </w:r>
            <w:r w:rsidRPr="00A96AC5">
              <w:rPr>
                <w:rFonts w:cs="Arial" w:hint="eastAsia"/>
                <w:b/>
                <w:bCs/>
                <w:sz w:val="16"/>
                <w:szCs w:val="16"/>
                <w:lang w:eastAsia="zh-CN"/>
              </w:rPr>
              <w:t>without data</w:t>
            </w:r>
          </w:p>
        </w:tc>
        <w:tc>
          <w:tcPr>
            <w:tcW w:w="0" w:type="auto"/>
            <w:shd w:val="clear" w:color="auto" w:fill="D9D9D9"/>
            <w:vAlign w:val="center"/>
          </w:tcPr>
          <w:p w14:paraId="46F8BA72" w14:textId="77777777" w:rsidR="008A3BF4" w:rsidRPr="00A96AC5" w:rsidRDefault="008A3BF4" w:rsidP="00293E93">
            <w:pPr>
              <w:pStyle w:val="TAC"/>
              <w:rPr>
                <w:lang w:eastAsia="zh-CN"/>
              </w:rPr>
            </w:pPr>
            <w:r w:rsidRPr="00A96AC5">
              <w:rPr>
                <w:rFonts w:cs="Arial"/>
                <w:b/>
                <w:bCs/>
                <w:sz w:val="16"/>
                <w:szCs w:val="16"/>
              </w:rPr>
              <w:t>DMRS port(s)</w:t>
            </w:r>
          </w:p>
        </w:tc>
        <w:tc>
          <w:tcPr>
            <w:tcW w:w="0" w:type="auto"/>
            <w:shd w:val="clear" w:color="auto" w:fill="D9D9D9"/>
            <w:vAlign w:val="center"/>
          </w:tcPr>
          <w:p w14:paraId="4F158E4A" w14:textId="77777777" w:rsidR="008A3BF4" w:rsidRPr="00A96AC5" w:rsidRDefault="008A3BF4" w:rsidP="00293E93">
            <w:pPr>
              <w:pStyle w:val="TAC"/>
              <w:rPr>
                <w:lang w:eastAsia="zh-CN"/>
              </w:rPr>
            </w:pPr>
            <w:r w:rsidRPr="00A96AC5">
              <w:rPr>
                <w:rFonts w:cs="Arial" w:hint="eastAsia"/>
                <w:b/>
                <w:bCs/>
                <w:sz w:val="16"/>
                <w:szCs w:val="16"/>
                <w:lang w:eastAsia="zh-CN"/>
              </w:rPr>
              <w:t>Number of f</w:t>
            </w:r>
            <w:r w:rsidRPr="00A96AC5">
              <w:rPr>
                <w:rFonts w:cs="Arial"/>
                <w:b/>
                <w:bCs/>
                <w:sz w:val="16"/>
                <w:szCs w:val="16"/>
              </w:rPr>
              <w:t>ront-load symbol</w:t>
            </w:r>
            <w:r w:rsidRPr="00A96AC5">
              <w:rPr>
                <w:rFonts w:cs="Arial" w:hint="eastAsia"/>
                <w:b/>
                <w:bCs/>
                <w:sz w:val="16"/>
                <w:szCs w:val="16"/>
                <w:lang w:eastAsia="zh-CN"/>
              </w:rPr>
              <w:t>s</w:t>
            </w:r>
          </w:p>
        </w:tc>
      </w:tr>
      <w:tr w:rsidR="008A3BF4" w:rsidRPr="00A96AC5" w14:paraId="555DF1B7" w14:textId="77777777" w:rsidTr="00293E93">
        <w:trPr>
          <w:trHeight w:val="214"/>
          <w:jc w:val="center"/>
        </w:trPr>
        <w:tc>
          <w:tcPr>
            <w:tcW w:w="0" w:type="auto"/>
            <w:shd w:val="clear" w:color="auto" w:fill="auto"/>
            <w:vAlign w:val="center"/>
          </w:tcPr>
          <w:p w14:paraId="767EFEE2" w14:textId="77777777" w:rsidR="008A3BF4" w:rsidRPr="00A96AC5" w:rsidRDefault="008A3BF4" w:rsidP="00293E93">
            <w:pPr>
              <w:pStyle w:val="TAC"/>
              <w:rPr>
                <w:lang w:eastAsia="zh-CN"/>
              </w:rPr>
            </w:pPr>
            <w:r w:rsidRPr="00A96AC5">
              <w:rPr>
                <w:rFonts w:cs="Arial" w:hint="eastAsia"/>
                <w:sz w:val="16"/>
                <w:szCs w:val="16"/>
                <w:lang w:eastAsia="zh-CN"/>
              </w:rPr>
              <w:t>0</w:t>
            </w:r>
          </w:p>
        </w:tc>
        <w:tc>
          <w:tcPr>
            <w:tcW w:w="0" w:type="auto"/>
            <w:shd w:val="clear" w:color="auto" w:fill="auto"/>
            <w:vAlign w:val="center"/>
          </w:tcPr>
          <w:p w14:paraId="01050D28"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39D65E1F" w14:textId="77777777" w:rsidR="008A3BF4" w:rsidRPr="00A96AC5" w:rsidRDefault="008A3BF4" w:rsidP="00293E93">
            <w:pPr>
              <w:pStyle w:val="TAC"/>
              <w:rPr>
                <w:lang w:eastAsia="zh-CN"/>
              </w:rPr>
            </w:pPr>
            <w:r w:rsidRPr="00A96AC5">
              <w:rPr>
                <w:rFonts w:cs="Arial"/>
                <w:sz w:val="16"/>
                <w:szCs w:val="16"/>
              </w:rPr>
              <w:t>0-2</w:t>
            </w:r>
          </w:p>
        </w:tc>
        <w:tc>
          <w:tcPr>
            <w:tcW w:w="0" w:type="auto"/>
            <w:shd w:val="clear" w:color="auto" w:fill="auto"/>
            <w:vAlign w:val="center"/>
          </w:tcPr>
          <w:p w14:paraId="6FE593A4"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7A640F37" w14:textId="77777777" w:rsidTr="00293E93">
        <w:trPr>
          <w:trHeight w:val="214"/>
          <w:jc w:val="center"/>
        </w:trPr>
        <w:tc>
          <w:tcPr>
            <w:tcW w:w="0" w:type="auto"/>
            <w:shd w:val="clear" w:color="auto" w:fill="auto"/>
            <w:vAlign w:val="center"/>
          </w:tcPr>
          <w:p w14:paraId="100ECC21" w14:textId="77777777" w:rsidR="008A3BF4" w:rsidRPr="00A96AC5" w:rsidRDefault="008A3BF4" w:rsidP="00293E93">
            <w:pPr>
              <w:pStyle w:val="TAC"/>
              <w:rPr>
                <w:lang w:eastAsia="zh-CN"/>
              </w:rPr>
            </w:pPr>
            <w:r w:rsidRPr="00A96AC5">
              <w:rPr>
                <w:rFonts w:cs="Arial" w:hint="eastAsia"/>
                <w:sz w:val="16"/>
                <w:szCs w:val="16"/>
                <w:lang w:eastAsia="zh-CN"/>
              </w:rPr>
              <w:t>1</w:t>
            </w:r>
          </w:p>
        </w:tc>
        <w:tc>
          <w:tcPr>
            <w:tcW w:w="0" w:type="auto"/>
            <w:shd w:val="clear" w:color="auto" w:fill="auto"/>
            <w:vAlign w:val="center"/>
          </w:tcPr>
          <w:p w14:paraId="22B9CEE1"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4D424CC1" w14:textId="77777777" w:rsidR="008A3BF4" w:rsidRPr="00A96AC5" w:rsidRDefault="008A3BF4" w:rsidP="00293E93">
            <w:pPr>
              <w:pStyle w:val="TAC"/>
              <w:rPr>
                <w:lang w:eastAsia="zh-CN"/>
              </w:rPr>
            </w:pPr>
            <w:r w:rsidRPr="00A96AC5">
              <w:rPr>
                <w:rFonts w:cs="Arial"/>
                <w:sz w:val="16"/>
                <w:szCs w:val="16"/>
              </w:rPr>
              <w:t>0,1,4</w:t>
            </w:r>
          </w:p>
        </w:tc>
        <w:tc>
          <w:tcPr>
            <w:tcW w:w="0" w:type="auto"/>
            <w:shd w:val="clear" w:color="auto" w:fill="auto"/>
            <w:vAlign w:val="center"/>
          </w:tcPr>
          <w:p w14:paraId="038758BD"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294C9060" w14:textId="77777777" w:rsidTr="00293E93">
        <w:trPr>
          <w:trHeight w:val="214"/>
          <w:jc w:val="center"/>
        </w:trPr>
        <w:tc>
          <w:tcPr>
            <w:tcW w:w="0" w:type="auto"/>
            <w:shd w:val="clear" w:color="auto" w:fill="auto"/>
            <w:vAlign w:val="center"/>
          </w:tcPr>
          <w:p w14:paraId="6BA8B8E6" w14:textId="77777777" w:rsidR="008A3BF4" w:rsidRPr="00A96AC5" w:rsidRDefault="008A3BF4" w:rsidP="00293E93">
            <w:pPr>
              <w:pStyle w:val="TAC"/>
              <w:rPr>
                <w:lang w:eastAsia="zh-CN"/>
              </w:rPr>
            </w:pPr>
            <w:r w:rsidRPr="00A96AC5">
              <w:rPr>
                <w:rFonts w:cs="Arial" w:hint="eastAsia"/>
                <w:sz w:val="16"/>
                <w:szCs w:val="16"/>
                <w:lang w:eastAsia="zh-CN"/>
              </w:rPr>
              <w:t>2</w:t>
            </w:r>
          </w:p>
        </w:tc>
        <w:tc>
          <w:tcPr>
            <w:tcW w:w="0" w:type="auto"/>
            <w:shd w:val="clear" w:color="auto" w:fill="auto"/>
            <w:vAlign w:val="center"/>
          </w:tcPr>
          <w:p w14:paraId="42CA3C93"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6382B854" w14:textId="77777777" w:rsidR="008A3BF4" w:rsidRPr="00A96AC5" w:rsidRDefault="008A3BF4" w:rsidP="00293E93">
            <w:pPr>
              <w:pStyle w:val="TAC"/>
              <w:rPr>
                <w:lang w:eastAsia="zh-CN"/>
              </w:rPr>
            </w:pPr>
            <w:r w:rsidRPr="00A96AC5">
              <w:rPr>
                <w:rFonts w:cs="Arial"/>
                <w:sz w:val="16"/>
                <w:szCs w:val="16"/>
              </w:rPr>
              <w:t>2,3,6</w:t>
            </w:r>
          </w:p>
        </w:tc>
        <w:tc>
          <w:tcPr>
            <w:tcW w:w="0" w:type="auto"/>
            <w:shd w:val="clear" w:color="auto" w:fill="auto"/>
            <w:vAlign w:val="center"/>
          </w:tcPr>
          <w:p w14:paraId="28E6620F"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3774E801" w14:textId="77777777" w:rsidTr="00293E93">
        <w:trPr>
          <w:trHeight w:val="214"/>
          <w:jc w:val="center"/>
        </w:trPr>
        <w:tc>
          <w:tcPr>
            <w:tcW w:w="0" w:type="auto"/>
            <w:shd w:val="clear" w:color="auto" w:fill="auto"/>
            <w:vAlign w:val="center"/>
          </w:tcPr>
          <w:p w14:paraId="794B6BD1" w14:textId="77777777" w:rsidR="008A3BF4" w:rsidRPr="00A96AC5" w:rsidRDefault="008A3BF4" w:rsidP="00293E93">
            <w:pPr>
              <w:pStyle w:val="TAC"/>
              <w:rPr>
                <w:lang w:eastAsia="zh-CN"/>
              </w:rPr>
            </w:pPr>
            <w:r w:rsidRPr="00A96AC5">
              <w:rPr>
                <w:rFonts w:cs="Arial" w:hint="eastAsia"/>
                <w:sz w:val="16"/>
                <w:szCs w:val="16"/>
                <w:lang w:eastAsia="zh-CN"/>
              </w:rPr>
              <w:t>3-15</w:t>
            </w:r>
          </w:p>
        </w:tc>
        <w:tc>
          <w:tcPr>
            <w:tcW w:w="0" w:type="auto"/>
            <w:shd w:val="clear" w:color="auto" w:fill="auto"/>
            <w:vAlign w:val="center"/>
          </w:tcPr>
          <w:p w14:paraId="5D7432ED" w14:textId="77777777" w:rsidR="008A3BF4" w:rsidRPr="00A96AC5" w:rsidRDefault="008A3BF4" w:rsidP="00293E93">
            <w:pPr>
              <w:pStyle w:val="TAC"/>
              <w:rPr>
                <w:lang w:eastAsia="zh-CN"/>
              </w:rPr>
            </w:pPr>
            <w:r w:rsidRPr="00A96AC5">
              <w:rPr>
                <w:rFonts w:cs="Arial"/>
                <w:sz w:val="16"/>
                <w:szCs w:val="16"/>
              </w:rPr>
              <w:t>Reserved</w:t>
            </w:r>
          </w:p>
        </w:tc>
        <w:tc>
          <w:tcPr>
            <w:tcW w:w="0" w:type="auto"/>
            <w:shd w:val="clear" w:color="auto" w:fill="auto"/>
            <w:vAlign w:val="center"/>
          </w:tcPr>
          <w:p w14:paraId="4DD28DA1" w14:textId="77777777" w:rsidR="008A3BF4" w:rsidRPr="00A96AC5" w:rsidRDefault="008A3BF4" w:rsidP="00293E93">
            <w:pPr>
              <w:pStyle w:val="TAC"/>
              <w:rPr>
                <w:lang w:eastAsia="zh-CN"/>
              </w:rPr>
            </w:pPr>
            <w:r w:rsidRPr="00A96AC5">
              <w:rPr>
                <w:rFonts w:cs="Arial"/>
                <w:sz w:val="16"/>
                <w:szCs w:val="16"/>
              </w:rPr>
              <w:t>Reserved</w:t>
            </w:r>
          </w:p>
        </w:tc>
        <w:tc>
          <w:tcPr>
            <w:tcW w:w="0" w:type="auto"/>
            <w:shd w:val="clear" w:color="auto" w:fill="auto"/>
            <w:vAlign w:val="center"/>
          </w:tcPr>
          <w:p w14:paraId="21904A08" w14:textId="77777777" w:rsidR="008A3BF4" w:rsidRPr="00A96AC5" w:rsidRDefault="008A3BF4" w:rsidP="00293E93">
            <w:pPr>
              <w:pStyle w:val="TAC"/>
              <w:rPr>
                <w:lang w:eastAsia="zh-CN"/>
              </w:rPr>
            </w:pPr>
            <w:r w:rsidRPr="00A96AC5">
              <w:rPr>
                <w:rFonts w:cs="Arial"/>
                <w:sz w:val="16"/>
                <w:szCs w:val="16"/>
              </w:rPr>
              <w:t>Reserved</w:t>
            </w:r>
          </w:p>
        </w:tc>
      </w:tr>
    </w:tbl>
    <w:p w14:paraId="1AF532B3" w14:textId="77777777" w:rsidR="008A3BF4" w:rsidRPr="00A96AC5" w:rsidRDefault="008A3BF4" w:rsidP="008A3BF4">
      <w:pPr>
        <w:rPr>
          <w:lang w:eastAsia="zh-CN"/>
        </w:rPr>
      </w:pPr>
    </w:p>
    <w:p w14:paraId="4BA6C9AE" w14:textId="77777777"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15: Antenna port(s),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w:t>
      </w:r>
      <w:proofErr w:type="spellStart"/>
      <w:r w:rsidRPr="00A96AC5">
        <w:rPr>
          <w:i/>
          <w:lang w:eastAsia="zh-CN"/>
        </w:rPr>
        <w:t>dmrs</w:t>
      </w:r>
      <w:proofErr w:type="spellEnd"/>
      <w:r w:rsidRPr="00A96AC5">
        <w:rPr>
          <w:i/>
          <w:lang w:eastAsia="zh-CN"/>
        </w:rPr>
        <w:t>-Type</w:t>
      </w:r>
      <w:r w:rsidRPr="00A96AC5">
        <w:rPr>
          <w:lang w:eastAsia="zh-CN"/>
        </w:rPr>
        <w:t>=1</w:t>
      </w:r>
      <w:r w:rsidRPr="00A96AC5">
        <w:rPr>
          <w:rFonts w:hint="eastAsia"/>
          <w:lang w:eastAsia="zh-CN"/>
        </w:rPr>
        <w:t>,</w:t>
      </w:r>
      <w:r w:rsidRPr="00A96AC5">
        <w:rPr>
          <w:lang w:eastAsia="zh-CN"/>
        </w:rPr>
        <w:t xml:space="preserve"> </w:t>
      </w:r>
      <w:proofErr w:type="spellStart"/>
      <w:r w:rsidRPr="00A96AC5">
        <w:rPr>
          <w:i/>
          <w:lang w:eastAsia="zh-CN"/>
        </w:rPr>
        <w:t>maxLength</w:t>
      </w:r>
      <w:proofErr w:type="spellEnd"/>
      <w:r w:rsidRPr="00A96AC5">
        <w:rPr>
          <w:rFonts w:hint="eastAsia"/>
          <w:lang w:eastAsia="zh-CN"/>
        </w:rPr>
        <w:t>=2,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8A3BF4" w:rsidRPr="00A96AC5" w14:paraId="0F31E8FF" w14:textId="77777777" w:rsidTr="00293E93">
        <w:trPr>
          <w:trHeight w:val="214"/>
          <w:jc w:val="center"/>
        </w:trPr>
        <w:tc>
          <w:tcPr>
            <w:tcW w:w="0" w:type="auto"/>
            <w:shd w:val="clear" w:color="auto" w:fill="D9D9D9"/>
            <w:vAlign w:val="center"/>
          </w:tcPr>
          <w:p w14:paraId="5893EB15" w14:textId="77777777" w:rsidR="008A3BF4" w:rsidRPr="00A96AC5" w:rsidRDefault="008A3BF4" w:rsidP="00293E93">
            <w:pPr>
              <w:pStyle w:val="TAC"/>
              <w:rPr>
                <w:lang w:eastAsia="zh-CN"/>
              </w:rPr>
            </w:pPr>
            <w:r w:rsidRPr="00A96AC5">
              <w:rPr>
                <w:rFonts w:cs="Arial"/>
                <w:b/>
                <w:bCs/>
                <w:sz w:val="16"/>
                <w:szCs w:val="16"/>
              </w:rPr>
              <w:t>Value</w:t>
            </w:r>
          </w:p>
        </w:tc>
        <w:tc>
          <w:tcPr>
            <w:tcW w:w="0" w:type="auto"/>
            <w:shd w:val="clear" w:color="auto" w:fill="D9D9D9"/>
            <w:vAlign w:val="center"/>
          </w:tcPr>
          <w:p w14:paraId="3DAE5A6C" w14:textId="77777777" w:rsidR="008A3BF4" w:rsidRPr="00A96AC5" w:rsidRDefault="008A3BF4" w:rsidP="00293E93">
            <w:pPr>
              <w:pStyle w:val="TAC"/>
              <w:rPr>
                <w:lang w:eastAsia="zh-CN"/>
              </w:rPr>
            </w:pPr>
            <w:r w:rsidRPr="00A96AC5">
              <w:rPr>
                <w:rFonts w:cs="Arial"/>
                <w:b/>
                <w:bCs/>
                <w:sz w:val="16"/>
                <w:szCs w:val="16"/>
              </w:rPr>
              <w:t xml:space="preserve">Number of </w:t>
            </w:r>
            <w:r w:rsidRPr="00A96AC5">
              <w:rPr>
                <w:rFonts w:cs="Arial" w:hint="eastAsia"/>
                <w:b/>
                <w:bCs/>
                <w:sz w:val="16"/>
                <w:szCs w:val="16"/>
                <w:lang w:eastAsia="zh-CN"/>
              </w:rPr>
              <w:t xml:space="preserve">DMRS </w:t>
            </w:r>
            <w:r w:rsidRPr="00A96AC5">
              <w:rPr>
                <w:rFonts w:cs="Arial"/>
                <w:b/>
                <w:bCs/>
                <w:sz w:val="16"/>
                <w:szCs w:val="16"/>
              </w:rPr>
              <w:t xml:space="preserve">CDM group(s) </w:t>
            </w:r>
            <w:r w:rsidRPr="00A96AC5">
              <w:rPr>
                <w:rFonts w:cs="Arial" w:hint="eastAsia"/>
                <w:b/>
                <w:bCs/>
                <w:sz w:val="16"/>
                <w:szCs w:val="16"/>
                <w:lang w:eastAsia="zh-CN"/>
              </w:rPr>
              <w:t>without data</w:t>
            </w:r>
          </w:p>
        </w:tc>
        <w:tc>
          <w:tcPr>
            <w:tcW w:w="0" w:type="auto"/>
            <w:shd w:val="clear" w:color="auto" w:fill="D9D9D9"/>
            <w:vAlign w:val="center"/>
          </w:tcPr>
          <w:p w14:paraId="64CFBA3F" w14:textId="77777777" w:rsidR="008A3BF4" w:rsidRPr="00A96AC5" w:rsidRDefault="008A3BF4" w:rsidP="00293E93">
            <w:pPr>
              <w:pStyle w:val="TAC"/>
              <w:rPr>
                <w:lang w:eastAsia="zh-CN"/>
              </w:rPr>
            </w:pPr>
            <w:r w:rsidRPr="00A96AC5">
              <w:rPr>
                <w:rFonts w:cs="Arial"/>
                <w:b/>
                <w:bCs/>
                <w:sz w:val="16"/>
                <w:szCs w:val="16"/>
              </w:rPr>
              <w:t>DMRS port(s)</w:t>
            </w:r>
          </w:p>
        </w:tc>
        <w:tc>
          <w:tcPr>
            <w:tcW w:w="0" w:type="auto"/>
            <w:shd w:val="clear" w:color="auto" w:fill="D9D9D9"/>
            <w:vAlign w:val="center"/>
          </w:tcPr>
          <w:p w14:paraId="1028FB00" w14:textId="77777777" w:rsidR="008A3BF4" w:rsidRPr="00A96AC5" w:rsidRDefault="008A3BF4" w:rsidP="00293E93">
            <w:pPr>
              <w:pStyle w:val="TAC"/>
              <w:rPr>
                <w:lang w:eastAsia="zh-CN"/>
              </w:rPr>
            </w:pPr>
            <w:r w:rsidRPr="00A96AC5">
              <w:rPr>
                <w:rFonts w:cs="Arial" w:hint="eastAsia"/>
                <w:b/>
                <w:bCs/>
                <w:sz w:val="16"/>
                <w:szCs w:val="16"/>
                <w:lang w:eastAsia="zh-CN"/>
              </w:rPr>
              <w:t>Number of f</w:t>
            </w:r>
            <w:r w:rsidRPr="00A96AC5">
              <w:rPr>
                <w:rFonts w:cs="Arial"/>
                <w:b/>
                <w:bCs/>
                <w:sz w:val="16"/>
                <w:szCs w:val="16"/>
              </w:rPr>
              <w:t>ront-load symbol</w:t>
            </w:r>
            <w:r w:rsidRPr="00A96AC5">
              <w:rPr>
                <w:rFonts w:cs="Arial" w:hint="eastAsia"/>
                <w:b/>
                <w:bCs/>
                <w:sz w:val="16"/>
                <w:szCs w:val="16"/>
                <w:lang w:eastAsia="zh-CN"/>
              </w:rPr>
              <w:t>s</w:t>
            </w:r>
          </w:p>
        </w:tc>
      </w:tr>
      <w:tr w:rsidR="008A3BF4" w:rsidRPr="00A96AC5" w14:paraId="148BD4AF" w14:textId="77777777" w:rsidTr="00293E93">
        <w:trPr>
          <w:trHeight w:val="214"/>
          <w:jc w:val="center"/>
        </w:trPr>
        <w:tc>
          <w:tcPr>
            <w:tcW w:w="0" w:type="auto"/>
            <w:shd w:val="clear" w:color="auto" w:fill="auto"/>
            <w:vAlign w:val="center"/>
          </w:tcPr>
          <w:p w14:paraId="08C448BF" w14:textId="77777777" w:rsidR="008A3BF4" w:rsidRPr="00A96AC5" w:rsidRDefault="008A3BF4" w:rsidP="00293E93">
            <w:pPr>
              <w:pStyle w:val="TAC"/>
              <w:rPr>
                <w:lang w:eastAsia="zh-CN"/>
              </w:rPr>
            </w:pPr>
            <w:r w:rsidRPr="00A96AC5">
              <w:rPr>
                <w:rFonts w:cs="Arial" w:hint="eastAsia"/>
                <w:sz w:val="16"/>
                <w:szCs w:val="16"/>
                <w:lang w:eastAsia="zh-CN"/>
              </w:rPr>
              <w:t>0</w:t>
            </w:r>
          </w:p>
        </w:tc>
        <w:tc>
          <w:tcPr>
            <w:tcW w:w="0" w:type="auto"/>
            <w:shd w:val="clear" w:color="auto" w:fill="auto"/>
            <w:vAlign w:val="center"/>
          </w:tcPr>
          <w:p w14:paraId="6D276D26"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1C9339A0" w14:textId="77777777" w:rsidR="008A3BF4" w:rsidRPr="00A96AC5" w:rsidRDefault="008A3BF4" w:rsidP="00293E93">
            <w:pPr>
              <w:pStyle w:val="TAC"/>
              <w:rPr>
                <w:lang w:eastAsia="zh-CN"/>
              </w:rPr>
            </w:pPr>
            <w:r w:rsidRPr="00A96AC5">
              <w:rPr>
                <w:rFonts w:cs="Arial"/>
                <w:sz w:val="16"/>
                <w:szCs w:val="16"/>
              </w:rPr>
              <w:t>0-3</w:t>
            </w:r>
          </w:p>
        </w:tc>
        <w:tc>
          <w:tcPr>
            <w:tcW w:w="0" w:type="auto"/>
            <w:shd w:val="clear" w:color="auto" w:fill="auto"/>
            <w:vAlign w:val="center"/>
          </w:tcPr>
          <w:p w14:paraId="57167B7A"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6E0AFC90" w14:textId="77777777" w:rsidTr="00293E93">
        <w:trPr>
          <w:trHeight w:val="214"/>
          <w:jc w:val="center"/>
        </w:trPr>
        <w:tc>
          <w:tcPr>
            <w:tcW w:w="0" w:type="auto"/>
            <w:shd w:val="clear" w:color="auto" w:fill="auto"/>
            <w:vAlign w:val="center"/>
          </w:tcPr>
          <w:p w14:paraId="536AFD7D" w14:textId="77777777" w:rsidR="008A3BF4" w:rsidRPr="00A96AC5" w:rsidRDefault="008A3BF4" w:rsidP="00293E93">
            <w:pPr>
              <w:pStyle w:val="TAC"/>
              <w:rPr>
                <w:lang w:eastAsia="zh-CN"/>
              </w:rPr>
            </w:pPr>
            <w:r w:rsidRPr="00A96AC5">
              <w:rPr>
                <w:rFonts w:cs="Arial" w:hint="eastAsia"/>
                <w:sz w:val="16"/>
                <w:szCs w:val="16"/>
                <w:lang w:eastAsia="zh-CN"/>
              </w:rPr>
              <w:t>1</w:t>
            </w:r>
          </w:p>
        </w:tc>
        <w:tc>
          <w:tcPr>
            <w:tcW w:w="0" w:type="auto"/>
            <w:shd w:val="clear" w:color="auto" w:fill="auto"/>
            <w:vAlign w:val="center"/>
          </w:tcPr>
          <w:p w14:paraId="4A8B7BED"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641E12EE" w14:textId="77777777" w:rsidR="008A3BF4" w:rsidRPr="00A96AC5" w:rsidRDefault="008A3BF4" w:rsidP="00293E93">
            <w:pPr>
              <w:pStyle w:val="TAC"/>
              <w:rPr>
                <w:lang w:eastAsia="zh-CN"/>
              </w:rPr>
            </w:pPr>
            <w:r w:rsidRPr="00A96AC5">
              <w:rPr>
                <w:rFonts w:cs="Arial"/>
                <w:sz w:val="16"/>
                <w:szCs w:val="16"/>
              </w:rPr>
              <w:t>0,1,4,5</w:t>
            </w:r>
          </w:p>
        </w:tc>
        <w:tc>
          <w:tcPr>
            <w:tcW w:w="0" w:type="auto"/>
            <w:shd w:val="clear" w:color="auto" w:fill="auto"/>
            <w:vAlign w:val="center"/>
          </w:tcPr>
          <w:p w14:paraId="70C91A83"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3D387E84" w14:textId="77777777" w:rsidTr="00293E93">
        <w:trPr>
          <w:trHeight w:val="214"/>
          <w:jc w:val="center"/>
        </w:trPr>
        <w:tc>
          <w:tcPr>
            <w:tcW w:w="0" w:type="auto"/>
            <w:shd w:val="clear" w:color="auto" w:fill="auto"/>
            <w:vAlign w:val="center"/>
          </w:tcPr>
          <w:p w14:paraId="36880C96" w14:textId="77777777" w:rsidR="008A3BF4" w:rsidRPr="00A96AC5" w:rsidRDefault="008A3BF4" w:rsidP="00293E93">
            <w:pPr>
              <w:pStyle w:val="TAC"/>
              <w:rPr>
                <w:lang w:eastAsia="zh-CN"/>
              </w:rPr>
            </w:pPr>
            <w:r w:rsidRPr="00A96AC5">
              <w:rPr>
                <w:rFonts w:cs="Arial" w:hint="eastAsia"/>
                <w:sz w:val="16"/>
                <w:szCs w:val="16"/>
                <w:lang w:eastAsia="zh-CN"/>
              </w:rPr>
              <w:t>2</w:t>
            </w:r>
          </w:p>
        </w:tc>
        <w:tc>
          <w:tcPr>
            <w:tcW w:w="0" w:type="auto"/>
            <w:shd w:val="clear" w:color="auto" w:fill="auto"/>
            <w:vAlign w:val="center"/>
          </w:tcPr>
          <w:p w14:paraId="1C579C1A"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680C6177" w14:textId="77777777" w:rsidR="008A3BF4" w:rsidRPr="00A96AC5" w:rsidRDefault="008A3BF4" w:rsidP="00293E93">
            <w:pPr>
              <w:pStyle w:val="TAC"/>
              <w:rPr>
                <w:lang w:eastAsia="zh-CN"/>
              </w:rPr>
            </w:pPr>
            <w:r w:rsidRPr="00A96AC5">
              <w:rPr>
                <w:rFonts w:cs="Arial"/>
                <w:sz w:val="16"/>
                <w:szCs w:val="16"/>
              </w:rPr>
              <w:t>2,3,6,7</w:t>
            </w:r>
          </w:p>
        </w:tc>
        <w:tc>
          <w:tcPr>
            <w:tcW w:w="0" w:type="auto"/>
            <w:shd w:val="clear" w:color="auto" w:fill="auto"/>
            <w:vAlign w:val="center"/>
          </w:tcPr>
          <w:p w14:paraId="3E041222"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248B0478" w14:textId="77777777" w:rsidTr="00293E93">
        <w:trPr>
          <w:trHeight w:val="214"/>
          <w:jc w:val="center"/>
        </w:trPr>
        <w:tc>
          <w:tcPr>
            <w:tcW w:w="0" w:type="auto"/>
            <w:shd w:val="clear" w:color="auto" w:fill="auto"/>
            <w:vAlign w:val="center"/>
          </w:tcPr>
          <w:p w14:paraId="3B5A5177" w14:textId="77777777" w:rsidR="008A3BF4" w:rsidRPr="00A96AC5" w:rsidRDefault="008A3BF4" w:rsidP="00293E93">
            <w:pPr>
              <w:pStyle w:val="TAC"/>
              <w:rPr>
                <w:lang w:eastAsia="zh-CN"/>
              </w:rPr>
            </w:pPr>
            <w:r w:rsidRPr="00A96AC5">
              <w:rPr>
                <w:rFonts w:cs="Arial" w:hint="eastAsia"/>
                <w:sz w:val="16"/>
                <w:szCs w:val="16"/>
                <w:lang w:eastAsia="zh-CN"/>
              </w:rPr>
              <w:t>3</w:t>
            </w:r>
          </w:p>
        </w:tc>
        <w:tc>
          <w:tcPr>
            <w:tcW w:w="0" w:type="auto"/>
            <w:shd w:val="clear" w:color="auto" w:fill="auto"/>
            <w:vAlign w:val="center"/>
          </w:tcPr>
          <w:p w14:paraId="12F40EF6"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37EEA6D8" w14:textId="77777777" w:rsidR="008A3BF4" w:rsidRPr="00A96AC5" w:rsidRDefault="008A3BF4" w:rsidP="00293E93">
            <w:pPr>
              <w:pStyle w:val="TAC"/>
              <w:rPr>
                <w:lang w:eastAsia="zh-CN"/>
              </w:rPr>
            </w:pPr>
            <w:r w:rsidRPr="00A96AC5">
              <w:rPr>
                <w:rFonts w:cs="Arial"/>
                <w:sz w:val="16"/>
                <w:szCs w:val="16"/>
              </w:rPr>
              <w:t>0,2,4,6</w:t>
            </w:r>
          </w:p>
        </w:tc>
        <w:tc>
          <w:tcPr>
            <w:tcW w:w="0" w:type="auto"/>
            <w:shd w:val="clear" w:color="auto" w:fill="auto"/>
            <w:vAlign w:val="center"/>
          </w:tcPr>
          <w:p w14:paraId="59837E24"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1A008521" w14:textId="77777777" w:rsidTr="00293E93">
        <w:trPr>
          <w:trHeight w:val="214"/>
          <w:jc w:val="center"/>
        </w:trPr>
        <w:tc>
          <w:tcPr>
            <w:tcW w:w="0" w:type="auto"/>
            <w:shd w:val="clear" w:color="auto" w:fill="auto"/>
            <w:vAlign w:val="center"/>
          </w:tcPr>
          <w:p w14:paraId="04373DD3" w14:textId="77777777" w:rsidR="008A3BF4" w:rsidRPr="00A96AC5" w:rsidRDefault="008A3BF4" w:rsidP="00293E93">
            <w:pPr>
              <w:pStyle w:val="TAC"/>
              <w:rPr>
                <w:lang w:eastAsia="zh-CN"/>
              </w:rPr>
            </w:pPr>
            <w:r w:rsidRPr="00A96AC5">
              <w:rPr>
                <w:rFonts w:cs="Arial" w:hint="eastAsia"/>
                <w:sz w:val="16"/>
                <w:szCs w:val="16"/>
                <w:lang w:eastAsia="zh-CN"/>
              </w:rPr>
              <w:t>4-15</w:t>
            </w:r>
          </w:p>
        </w:tc>
        <w:tc>
          <w:tcPr>
            <w:tcW w:w="0" w:type="auto"/>
            <w:shd w:val="clear" w:color="auto" w:fill="auto"/>
            <w:vAlign w:val="center"/>
          </w:tcPr>
          <w:p w14:paraId="564B6D0A" w14:textId="77777777" w:rsidR="008A3BF4" w:rsidRPr="00A96AC5" w:rsidRDefault="008A3BF4" w:rsidP="00293E93">
            <w:pPr>
              <w:pStyle w:val="TAC"/>
              <w:rPr>
                <w:lang w:eastAsia="zh-CN"/>
              </w:rPr>
            </w:pPr>
            <w:r w:rsidRPr="00A96AC5">
              <w:rPr>
                <w:rFonts w:cs="Arial"/>
                <w:sz w:val="16"/>
                <w:szCs w:val="16"/>
              </w:rPr>
              <w:t>Reserved</w:t>
            </w:r>
          </w:p>
        </w:tc>
        <w:tc>
          <w:tcPr>
            <w:tcW w:w="0" w:type="auto"/>
            <w:shd w:val="clear" w:color="auto" w:fill="auto"/>
            <w:vAlign w:val="center"/>
          </w:tcPr>
          <w:p w14:paraId="26A30AFA" w14:textId="77777777" w:rsidR="008A3BF4" w:rsidRPr="00A96AC5" w:rsidRDefault="008A3BF4" w:rsidP="00293E93">
            <w:pPr>
              <w:pStyle w:val="TAC"/>
              <w:rPr>
                <w:lang w:eastAsia="zh-CN"/>
              </w:rPr>
            </w:pPr>
            <w:r w:rsidRPr="00A96AC5">
              <w:rPr>
                <w:rFonts w:cs="Arial"/>
                <w:sz w:val="16"/>
                <w:szCs w:val="16"/>
              </w:rPr>
              <w:t>Reserved</w:t>
            </w:r>
          </w:p>
        </w:tc>
        <w:tc>
          <w:tcPr>
            <w:tcW w:w="0" w:type="auto"/>
            <w:shd w:val="clear" w:color="auto" w:fill="auto"/>
            <w:vAlign w:val="center"/>
          </w:tcPr>
          <w:p w14:paraId="57E8D357" w14:textId="77777777" w:rsidR="008A3BF4" w:rsidRPr="00A96AC5" w:rsidRDefault="008A3BF4" w:rsidP="00293E93">
            <w:pPr>
              <w:pStyle w:val="TAC"/>
              <w:rPr>
                <w:lang w:eastAsia="zh-CN"/>
              </w:rPr>
            </w:pPr>
            <w:r w:rsidRPr="00A96AC5">
              <w:rPr>
                <w:rFonts w:cs="Arial"/>
                <w:sz w:val="16"/>
                <w:szCs w:val="16"/>
              </w:rPr>
              <w:t>Reserved</w:t>
            </w:r>
          </w:p>
        </w:tc>
      </w:tr>
    </w:tbl>
    <w:p w14:paraId="20FFF245" w14:textId="77777777" w:rsidR="008A3BF4" w:rsidRPr="00A96AC5" w:rsidRDefault="008A3BF4" w:rsidP="008A3BF4">
      <w:pPr>
        <w:rPr>
          <w:lang w:eastAsia="zh-CN"/>
        </w:rPr>
      </w:pPr>
    </w:p>
    <w:p w14:paraId="15FE0C26" w14:textId="77777777"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16: Antenna port(s),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w:t>
      </w:r>
      <w:proofErr w:type="spellStart"/>
      <w:r w:rsidRPr="00A96AC5">
        <w:rPr>
          <w:i/>
          <w:lang w:eastAsia="zh-CN"/>
        </w:rPr>
        <w:t>dmrs</w:t>
      </w:r>
      <w:proofErr w:type="spellEnd"/>
      <w:r w:rsidRPr="00A96AC5">
        <w:rPr>
          <w:i/>
          <w:lang w:eastAsia="zh-CN"/>
        </w:rPr>
        <w:t>-Type</w:t>
      </w:r>
      <w:r w:rsidRPr="00A96AC5">
        <w:rPr>
          <w:lang w:eastAsia="zh-CN"/>
        </w:rPr>
        <w:t>=</w:t>
      </w:r>
      <w:r w:rsidRPr="00A96AC5">
        <w:rPr>
          <w:rFonts w:hint="eastAsia"/>
          <w:lang w:eastAsia="zh-CN"/>
        </w:rPr>
        <w:t>2,</w:t>
      </w:r>
      <w:r w:rsidRPr="00A96AC5">
        <w:rPr>
          <w:lang w:eastAsia="zh-CN"/>
        </w:rPr>
        <w:t xml:space="preserve"> </w:t>
      </w:r>
      <w:proofErr w:type="spellStart"/>
      <w:r w:rsidRPr="00A96AC5">
        <w:rPr>
          <w:i/>
          <w:lang w:eastAsia="zh-CN"/>
        </w:rPr>
        <w:t>maxLength</w:t>
      </w:r>
      <w:proofErr w:type="spellEnd"/>
      <w:r w:rsidRPr="00A96AC5">
        <w:rPr>
          <w:rFonts w:hint="eastAsia"/>
          <w:lang w:eastAsia="zh-CN"/>
        </w:rPr>
        <w:t>=1, rank=1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8A3BF4" w:rsidRPr="00A96AC5" w14:paraId="48D5E27D" w14:textId="77777777" w:rsidTr="00293E93">
        <w:trPr>
          <w:trHeight w:val="214"/>
          <w:jc w:val="center"/>
        </w:trPr>
        <w:tc>
          <w:tcPr>
            <w:tcW w:w="0" w:type="auto"/>
            <w:shd w:val="clear" w:color="auto" w:fill="D9D9D9"/>
            <w:vAlign w:val="center"/>
          </w:tcPr>
          <w:p w14:paraId="4E24C16E" w14:textId="77777777" w:rsidR="008A3BF4" w:rsidRPr="00A96AC5" w:rsidRDefault="008A3BF4" w:rsidP="00293E93">
            <w:pPr>
              <w:pStyle w:val="TAC"/>
              <w:rPr>
                <w:lang w:eastAsia="zh-CN"/>
              </w:rPr>
            </w:pPr>
            <w:r w:rsidRPr="00A96AC5">
              <w:rPr>
                <w:rFonts w:cs="Arial"/>
                <w:b/>
                <w:bCs/>
                <w:sz w:val="16"/>
                <w:szCs w:val="16"/>
              </w:rPr>
              <w:t>Value</w:t>
            </w:r>
          </w:p>
        </w:tc>
        <w:tc>
          <w:tcPr>
            <w:tcW w:w="0" w:type="auto"/>
            <w:shd w:val="clear" w:color="auto" w:fill="D9D9D9"/>
            <w:vAlign w:val="center"/>
          </w:tcPr>
          <w:p w14:paraId="731D7891" w14:textId="77777777" w:rsidR="008A3BF4" w:rsidRPr="00A96AC5" w:rsidRDefault="008A3BF4" w:rsidP="00293E93">
            <w:pPr>
              <w:pStyle w:val="TAC"/>
              <w:rPr>
                <w:lang w:eastAsia="zh-CN"/>
              </w:rPr>
            </w:pPr>
            <w:r w:rsidRPr="00A96AC5">
              <w:rPr>
                <w:rFonts w:cs="Arial"/>
                <w:b/>
                <w:bCs/>
                <w:sz w:val="16"/>
                <w:szCs w:val="16"/>
              </w:rPr>
              <w:t xml:space="preserve">Number of </w:t>
            </w:r>
            <w:r w:rsidRPr="00A96AC5">
              <w:rPr>
                <w:rFonts w:cs="Arial" w:hint="eastAsia"/>
                <w:b/>
                <w:bCs/>
                <w:sz w:val="16"/>
                <w:szCs w:val="16"/>
                <w:lang w:eastAsia="zh-CN"/>
              </w:rPr>
              <w:t xml:space="preserve">DMRS </w:t>
            </w:r>
            <w:r w:rsidRPr="00A96AC5">
              <w:rPr>
                <w:rFonts w:cs="Arial"/>
                <w:b/>
                <w:bCs/>
                <w:sz w:val="16"/>
                <w:szCs w:val="16"/>
              </w:rPr>
              <w:t xml:space="preserve">CDM group(s) </w:t>
            </w:r>
            <w:r w:rsidRPr="00A96AC5">
              <w:rPr>
                <w:rFonts w:cs="Arial" w:hint="eastAsia"/>
                <w:b/>
                <w:bCs/>
                <w:sz w:val="16"/>
                <w:szCs w:val="16"/>
                <w:lang w:eastAsia="zh-CN"/>
              </w:rPr>
              <w:t>without data</w:t>
            </w:r>
          </w:p>
        </w:tc>
        <w:tc>
          <w:tcPr>
            <w:tcW w:w="0" w:type="auto"/>
            <w:shd w:val="clear" w:color="auto" w:fill="D9D9D9"/>
            <w:vAlign w:val="center"/>
          </w:tcPr>
          <w:p w14:paraId="4CA74A30" w14:textId="77777777" w:rsidR="008A3BF4" w:rsidRPr="00A96AC5" w:rsidRDefault="008A3BF4" w:rsidP="00293E93">
            <w:pPr>
              <w:pStyle w:val="TAC"/>
            </w:pPr>
            <w:r w:rsidRPr="00A96AC5">
              <w:rPr>
                <w:rFonts w:cs="Arial"/>
                <w:b/>
                <w:bCs/>
                <w:sz w:val="16"/>
                <w:szCs w:val="16"/>
              </w:rPr>
              <w:t>DMRS port(s)</w:t>
            </w:r>
          </w:p>
        </w:tc>
      </w:tr>
      <w:tr w:rsidR="008A3BF4" w:rsidRPr="00A96AC5" w14:paraId="63597187" w14:textId="77777777" w:rsidTr="00293E93">
        <w:trPr>
          <w:trHeight w:val="214"/>
          <w:jc w:val="center"/>
        </w:trPr>
        <w:tc>
          <w:tcPr>
            <w:tcW w:w="0" w:type="auto"/>
            <w:shd w:val="clear" w:color="auto" w:fill="auto"/>
          </w:tcPr>
          <w:p w14:paraId="505EA116" w14:textId="77777777" w:rsidR="008A3BF4" w:rsidRPr="00A96AC5" w:rsidRDefault="008A3BF4" w:rsidP="00293E93">
            <w:pPr>
              <w:pStyle w:val="TAC"/>
              <w:rPr>
                <w:lang w:eastAsia="zh-CN"/>
              </w:rPr>
            </w:pPr>
            <w:r w:rsidRPr="00A96AC5">
              <w:rPr>
                <w:rFonts w:cs="Arial"/>
                <w:sz w:val="16"/>
                <w:szCs w:val="16"/>
              </w:rPr>
              <w:t>0</w:t>
            </w:r>
          </w:p>
        </w:tc>
        <w:tc>
          <w:tcPr>
            <w:tcW w:w="0" w:type="auto"/>
            <w:shd w:val="clear" w:color="auto" w:fill="auto"/>
          </w:tcPr>
          <w:p w14:paraId="5956B45D"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tcPr>
          <w:p w14:paraId="6E5238C9" w14:textId="77777777" w:rsidR="008A3BF4" w:rsidRPr="00A96AC5" w:rsidRDefault="008A3BF4" w:rsidP="00293E93">
            <w:pPr>
              <w:pStyle w:val="TAC"/>
            </w:pPr>
            <w:r w:rsidRPr="00A96AC5">
              <w:rPr>
                <w:rFonts w:cs="Arial"/>
                <w:sz w:val="16"/>
                <w:szCs w:val="16"/>
              </w:rPr>
              <w:t>0</w:t>
            </w:r>
          </w:p>
        </w:tc>
      </w:tr>
      <w:tr w:rsidR="008A3BF4" w:rsidRPr="00A96AC5" w14:paraId="2288B323" w14:textId="77777777" w:rsidTr="00293E93">
        <w:trPr>
          <w:trHeight w:val="214"/>
          <w:jc w:val="center"/>
        </w:trPr>
        <w:tc>
          <w:tcPr>
            <w:tcW w:w="0" w:type="auto"/>
            <w:shd w:val="clear" w:color="auto" w:fill="auto"/>
          </w:tcPr>
          <w:p w14:paraId="79652148"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tcPr>
          <w:p w14:paraId="37BAADCF"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tcPr>
          <w:p w14:paraId="0FAAB259"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5FFFD15F" w14:textId="77777777" w:rsidTr="00293E93">
        <w:trPr>
          <w:trHeight w:val="214"/>
          <w:jc w:val="center"/>
        </w:trPr>
        <w:tc>
          <w:tcPr>
            <w:tcW w:w="0" w:type="auto"/>
            <w:shd w:val="clear" w:color="auto" w:fill="auto"/>
          </w:tcPr>
          <w:p w14:paraId="714CFF08"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tcPr>
          <w:p w14:paraId="31E0D463"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tcPr>
          <w:p w14:paraId="1940A4D2" w14:textId="77777777" w:rsidR="008A3BF4" w:rsidRPr="00A96AC5" w:rsidRDefault="008A3BF4" w:rsidP="00293E93">
            <w:pPr>
              <w:pStyle w:val="TAC"/>
              <w:rPr>
                <w:lang w:eastAsia="zh-CN"/>
              </w:rPr>
            </w:pPr>
            <w:r w:rsidRPr="00A96AC5">
              <w:rPr>
                <w:rFonts w:cs="Arial"/>
                <w:sz w:val="16"/>
                <w:szCs w:val="16"/>
              </w:rPr>
              <w:t>0</w:t>
            </w:r>
          </w:p>
        </w:tc>
      </w:tr>
      <w:tr w:rsidR="008A3BF4" w:rsidRPr="00A96AC5" w14:paraId="366D6D6E" w14:textId="77777777" w:rsidTr="00293E93">
        <w:trPr>
          <w:trHeight w:val="214"/>
          <w:jc w:val="center"/>
        </w:trPr>
        <w:tc>
          <w:tcPr>
            <w:tcW w:w="0" w:type="auto"/>
            <w:shd w:val="clear" w:color="auto" w:fill="auto"/>
          </w:tcPr>
          <w:p w14:paraId="7410157B"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tcPr>
          <w:p w14:paraId="28150612"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tcPr>
          <w:p w14:paraId="4996BA14" w14:textId="77777777" w:rsidR="008A3BF4" w:rsidRPr="00A96AC5" w:rsidRDefault="008A3BF4" w:rsidP="00293E93">
            <w:pPr>
              <w:pStyle w:val="TAC"/>
            </w:pPr>
            <w:r w:rsidRPr="00A96AC5">
              <w:rPr>
                <w:rFonts w:cs="Arial"/>
                <w:sz w:val="16"/>
                <w:szCs w:val="16"/>
              </w:rPr>
              <w:t>1</w:t>
            </w:r>
          </w:p>
        </w:tc>
      </w:tr>
      <w:tr w:rsidR="008A3BF4" w:rsidRPr="00A96AC5" w14:paraId="5C1AB12E" w14:textId="77777777" w:rsidTr="00293E93">
        <w:trPr>
          <w:trHeight w:val="214"/>
          <w:jc w:val="center"/>
        </w:trPr>
        <w:tc>
          <w:tcPr>
            <w:tcW w:w="0" w:type="auto"/>
            <w:shd w:val="clear" w:color="auto" w:fill="auto"/>
          </w:tcPr>
          <w:p w14:paraId="1F0BD879" w14:textId="77777777" w:rsidR="008A3BF4" w:rsidRPr="00A96AC5" w:rsidRDefault="008A3BF4" w:rsidP="00293E93">
            <w:pPr>
              <w:pStyle w:val="TAC"/>
              <w:rPr>
                <w:lang w:eastAsia="zh-CN"/>
              </w:rPr>
            </w:pPr>
            <w:r w:rsidRPr="00A96AC5">
              <w:rPr>
                <w:rFonts w:cs="Arial"/>
                <w:sz w:val="16"/>
                <w:szCs w:val="16"/>
              </w:rPr>
              <w:t>4</w:t>
            </w:r>
          </w:p>
        </w:tc>
        <w:tc>
          <w:tcPr>
            <w:tcW w:w="0" w:type="auto"/>
            <w:shd w:val="clear" w:color="auto" w:fill="auto"/>
          </w:tcPr>
          <w:p w14:paraId="247C66B0"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tcPr>
          <w:p w14:paraId="537C216A"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6FDCBC36" w14:textId="77777777" w:rsidTr="00293E93">
        <w:trPr>
          <w:trHeight w:val="214"/>
          <w:jc w:val="center"/>
        </w:trPr>
        <w:tc>
          <w:tcPr>
            <w:tcW w:w="0" w:type="auto"/>
            <w:shd w:val="clear" w:color="auto" w:fill="auto"/>
          </w:tcPr>
          <w:p w14:paraId="070C0B1B" w14:textId="77777777" w:rsidR="008A3BF4" w:rsidRPr="00A96AC5" w:rsidRDefault="008A3BF4" w:rsidP="00293E93">
            <w:pPr>
              <w:pStyle w:val="TAC"/>
              <w:rPr>
                <w:lang w:eastAsia="zh-CN"/>
              </w:rPr>
            </w:pPr>
            <w:r w:rsidRPr="00A96AC5">
              <w:rPr>
                <w:rFonts w:cs="Arial"/>
                <w:sz w:val="16"/>
                <w:szCs w:val="16"/>
              </w:rPr>
              <w:t>5</w:t>
            </w:r>
          </w:p>
        </w:tc>
        <w:tc>
          <w:tcPr>
            <w:tcW w:w="0" w:type="auto"/>
            <w:shd w:val="clear" w:color="auto" w:fill="auto"/>
          </w:tcPr>
          <w:p w14:paraId="7412B2AB"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tcPr>
          <w:p w14:paraId="0C5D3C3E" w14:textId="77777777" w:rsidR="008A3BF4" w:rsidRPr="00A96AC5" w:rsidRDefault="008A3BF4" w:rsidP="00293E93">
            <w:pPr>
              <w:pStyle w:val="TAC"/>
              <w:rPr>
                <w:lang w:eastAsia="zh-CN"/>
              </w:rPr>
            </w:pPr>
            <w:r w:rsidRPr="00A96AC5">
              <w:rPr>
                <w:rFonts w:cs="Arial"/>
                <w:sz w:val="16"/>
                <w:szCs w:val="16"/>
              </w:rPr>
              <w:t>3</w:t>
            </w:r>
          </w:p>
        </w:tc>
      </w:tr>
      <w:tr w:rsidR="008A3BF4" w:rsidRPr="00A96AC5" w14:paraId="21CD5797" w14:textId="77777777" w:rsidTr="00293E93">
        <w:trPr>
          <w:trHeight w:val="214"/>
          <w:jc w:val="center"/>
        </w:trPr>
        <w:tc>
          <w:tcPr>
            <w:tcW w:w="0" w:type="auto"/>
            <w:shd w:val="clear" w:color="auto" w:fill="auto"/>
          </w:tcPr>
          <w:p w14:paraId="022D4B79" w14:textId="77777777" w:rsidR="008A3BF4" w:rsidRPr="00A96AC5" w:rsidRDefault="008A3BF4" w:rsidP="00293E93">
            <w:pPr>
              <w:pStyle w:val="TAC"/>
              <w:rPr>
                <w:lang w:eastAsia="zh-CN"/>
              </w:rPr>
            </w:pPr>
            <w:r w:rsidRPr="00A96AC5">
              <w:rPr>
                <w:rFonts w:cs="Arial"/>
                <w:sz w:val="16"/>
                <w:szCs w:val="16"/>
              </w:rPr>
              <w:t>6</w:t>
            </w:r>
          </w:p>
        </w:tc>
        <w:tc>
          <w:tcPr>
            <w:tcW w:w="0" w:type="auto"/>
            <w:shd w:val="clear" w:color="auto" w:fill="auto"/>
          </w:tcPr>
          <w:p w14:paraId="1EB50B25"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tcPr>
          <w:p w14:paraId="22794809" w14:textId="77777777" w:rsidR="008A3BF4" w:rsidRPr="00A96AC5" w:rsidRDefault="008A3BF4" w:rsidP="00293E93">
            <w:pPr>
              <w:pStyle w:val="TAC"/>
              <w:rPr>
                <w:lang w:eastAsia="zh-CN"/>
              </w:rPr>
            </w:pPr>
            <w:r w:rsidRPr="00A96AC5">
              <w:rPr>
                <w:rFonts w:cs="Arial"/>
                <w:sz w:val="16"/>
                <w:szCs w:val="16"/>
              </w:rPr>
              <w:t>0</w:t>
            </w:r>
          </w:p>
        </w:tc>
      </w:tr>
      <w:tr w:rsidR="008A3BF4" w:rsidRPr="00A96AC5" w14:paraId="329C6A37" w14:textId="77777777" w:rsidTr="00293E93">
        <w:trPr>
          <w:trHeight w:val="214"/>
          <w:jc w:val="center"/>
        </w:trPr>
        <w:tc>
          <w:tcPr>
            <w:tcW w:w="0" w:type="auto"/>
            <w:shd w:val="clear" w:color="auto" w:fill="auto"/>
          </w:tcPr>
          <w:p w14:paraId="5DA5F8EC" w14:textId="77777777" w:rsidR="008A3BF4" w:rsidRPr="00A96AC5" w:rsidRDefault="008A3BF4" w:rsidP="00293E93">
            <w:pPr>
              <w:pStyle w:val="TAC"/>
              <w:rPr>
                <w:lang w:eastAsia="zh-CN"/>
              </w:rPr>
            </w:pPr>
            <w:r w:rsidRPr="00A96AC5">
              <w:rPr>
                <w:rFonts w:cs="Arial"/>
                <w:sz w:val="16"/>
                <w:szCs w:val="16"/>
              </w:rPr>
              <w:t>7</w:t>
            </w:r>
          </w:p>
        </w:tc>
        <w:tc>
          <w:tcPr>
            <w:tcW w:w="0" w:type="auto"/>
            <w:shd w:val="clear" w:color="auto" w:fill="auto"/>
          </w:tcPr>
          <w:p w14:paraId="434B50FF"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tcPr>
          <w:p w14:paraId="3B6F299E"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0CBE808A" w14:textId="77777777" w:rsidTr="00293E93">
        <w:trPr>
          <w:trHeight w:val="214"/>
          <w:jc w:val="center"/>
        </w:trPr>
        <w:tc>
          <w:tcPr>
            <w:tcW w:w="0" w:type="auto"/>
            <w:shd w:val="clear" w:color="auto" w:fill="auto"/>
          </w:tcPr>
          <w:p w14:paraId="35A39553" w14:textId="77777777" w:rsidR="008A3BF4" w:rsidRPr="00A96AC5" w:rsidRDefault="008A3BF4" w:rsidP="00293E93">
            <w:pPr>
              <w:pStyle w:val="TAC"/>
              <w:rPr>
                <w:lang w:eastAsia="zh-CN"/>
              </w:rPr>
            </w:pPr>
            <w:r w:rsidRPr="00A96AC5">
              <w:rPr>
                <w:rFonts w:cs="Arial"/>
                <w:sz w:val="16"/>
                <w:szCs w:val="16"/>
              </w:rPr>
              <w:t>8</w:t>
            </w:r>
          </w:p>
        </w:tc>
        <w:tc>
          <w:tcPr>
            <w:tcW w:w="0" w:type="auto"/>
            <w:shd w:val="clear" w:color="auto" w:fill="auto"/>
          </w:tcPr>
          <w:p w14:paraId="5FA466B8"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tcPr>
          <w:p w14:paraId="41058B51"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3027123F" w14:textId="77777777" w:rsidTr="00293E93">
        <w:trPr>
          <w:trHeight w:val="214"/>
          <w:jc w:val="center"/>
        </w:trPr>
        <w:tc>
          <w:tcPr>
            <w:tcW w:w="0" w:type="auto"/>
            <w:shd w:val="clear" w:color="auto" w:fill="auto"/>
          </w:tcPr>
          <w:p w14:paraId="0355E702" w14:textId="77777777" w:rsidR="008A3BF4" w:rsidRPr="00A96AC5" w:rsidRDefault="008A3BF4" w:rsidP="00293E93">
            <w:pPr>
              <w:pStyle w:val="TAC"/>
              <w:rPr>
                <w:lang w:eastAsia="zh-CN"/>
              </w:rPr>
            </w:pPr>
            <w:r w:rsidRPr="00A96AC5">
              <w:rPr>
                <w:rFonts w:cs="Arial"/>
                <w:sz w:val="16"/>
                <w:szCs w:val="16"/>
              </w:rPr>
              <w:t>9</w:t>
            </w:r>
          </w:p>
        </w:tc>
        <w:tc>
          <w:tcPr>
            <w:tcW w:w="0" w:type="auto"/>
            <w:shd w:val="clear" w:color="auto" w:fill="auto"/>
          </w:tcPr>
          <w:p w14:paraId="118BE609"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tcPr>
          <w:p w14:paraId="3F04A47D" w14:textId="77777777" w:rsidR="008A3BF4" w:rsidRPr="00A96AC5" w:rsidRDefault="008A3BF4" w:rsidP="00293E93">
            <w:pPr>
              <w:pStyle w:val="TAC"/>
              <w:rPr>
                <w:lang w:eastAsia="zh-CN"/>
              </w:rPr>
            </w:pPr>
            <w:r w:rsidRPr="00A96AC5">
              <w:rPr>
                <w:rFonts w:cs="Arial"/>
                <w:sz w:val="16"/>
                <w:szCs w:val="16"/>
              </w:rPr>
              <w:t>3</w:t>
            </w:r>
          </w:p>
        </w:tc>
      </w:tr>
      <w:tr w:rsidR="008A3BF4" w:rsidRPr="00A96AC5" w14:paraId="070375AC" w14:textId="77777777" w:rsidTr="00293E93">
        <w:trPr>
          <w:trHeight w:val="214"/>
          <w:jc w:val="center"/>
        </w:trPr>
        <w:tc>
          <w:tcPr>
            <w:tcW w:w="0" w:type="auto"/>
            <w:shd w:val="clear" w:color="auto" w:fill="auto"/>
          </w:tcPr>
          <w:p w14:paraId="65F3D59F" w14:textId="77777777" w:rsidR="008A3BF4" w:rsidRPr="00A96AC5" w:rsidRDefault="008A3BF4" w:rsidP="00293E93">
            <w:pPr>
              <w:pStyle w:val="TAC"/>
              <w:rPr>
                <w:lang w:eastAsia="zh-CN"/>
              </w:rPr>
            </w:pPr>
            <w:r w:rsidRPr="00A96AC5">
              <w:rPr>
                <w:rFonts w:cs="Arial"/>
                <w:sz w:val="16"/>
                <w:szCs w:val="16"/>
              </w:rPr>
              <w:t>10</w:t>
            </w:r>
          </w:p>
        </w:tc>
        <w:tc>
          <w:tcPr>
            <w:tcW w:w="0" w:type="auto"/>
            <w:shd w:val="clear" w:color="auto" w:fill="auto"/>
          </w:tcPr>
          <w:p w14:paraId="565733B0"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tcPr>
          <w:p w14:paraId="6A66DB99" w14:textId="77777777" w:rsidR="008A3BF4" w:rsidRPr="00A96AC5" w:rsidRDefault="008A3BF4" w:rsidP="00293E93">
            <w:pPr>
              <w:pStyle w:val="TAC"/>
              <w:rPr>
                <w:lang w:eastAsia="zh-CN"/>
              </w:rPr>
            </w:pPr>
            <w:r w:rsidRPr="00A96AC5">
              <w:rPr>
                <w:rFonts w:cs="Arial"/>
                <w:sz w:val="16"/>
                <w:szCs w:val="16"/>
              </w:rPr>
              <w:t>4</w:t>
            </w:r>
          </w:p>
        </w:tc>
      </w:tr>
      <w:tr w:rsidR="008A3BF4" w:rsidRPr="00A96AC5" w14:paraId="215221BE" w14:textId="77777777" w:rsidTr="00293E93">
        <w:trPr>
          <w:trHeight w:val="214"/>
          <w:jc w:val="center"/>
        </w:trPr>
        <w:tc>
          <w:tcPr>
            <w:tcW w:w="0" w:type="auto"/>
            <w:shd w:val="clear" w:color="auto" w:fill="auto"/>
          </w:tcPr>
          <w:p w14:paraId="2AC5E8FB" w14:textId="77777777" w:rsidR="008A3BF4" w:rsidRPr="00A96AC5" w:rsidRDefault="008A3BF4" w:rsidP="00293E93">
            <w:pPr>
              <w:pStyle w:val="TAC"/>
              <w:rPr>
                <w:lang w:eastAsia="zh-CN"/>
              </w:rPr>
            </w:pPr>
            <w:r w:rsidRPr="00A96AC5">
              <w:rPr>
                <w:rFonts w:cs="Arial"/>
                <w:sz w:val="16"/>
                <w:szCs w:val="16"/>
              </w:rPr>
              <w:t>11</w:t>
            </w:r>
          </w:p>
        </w:tc>
        <w:tc>
          <w:tcPr>
            <w:tcW w:w="0" w:type="auto"/>
            <w:shd w:val="clear" w:color="auto" w:fill="auto"/>
          </w:tcPr>
          <w:p w14:paraId="0587A015"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tcPr>
          <w:p w14:paraId="3F14F043" w14:textId="77777777" w:rsidR="008A3BF4" w:rsidRPr="00A96AC5" w:rsidRDefault="008A3BF4" w:rsidP="00293E93">
            <w:pPr>
              <w:pStyle w:val="TAC"/>
              <w:rPr>
                <w:lang w:eastAsia="zh-CN"/>
              </w:rPr>
            </w:pPr>
            <w:r w:rsidRPr="00A96AC5">
              <w:rPr>
                <w:rFonts w:cs="Arial"/>
                <w:sz w:val="16"/>
                <w:szCs w:val="16"/>
              </w:rPr>
              <w:t>5</w:t>
            </w:r>
          </w:p>
        </w:tc>
      </w:tr>
      <w:tr w:rsidR="008A3BF4" w:rsidRPr="00A96AC5" w14:paraId="76ED900A" w14:textId="77777777" w:rsidTr="00293E93">
        <w:trPr>
          <w:trHeight w:val="214"/>
          <w:jc w:val="center"/>
        </w:trPr>
        <w:tc>
          <w:tcPr>
            <w:tcW w:w="0" w:type="auto"/>
            <w:shd w:val="clear" w:color="auto" w:fill="auto"/>
          </w:tcPr>
          <w:p w14:paraId="66E542F9" w14:textId="77777777" w:rsidR="008A3BF4" w:rsidRPr="00A96AC5" w:rsidRDefault="008A3BF4" w:rsidP="00293E93">
            <w:pPr>
              <w:pStyle w:val="TAC"/>
              <w:rPr>
                <w:lang w:eastAsia="zh-CN"/>
              </w:rPr>
            </w:pPr>
            <w:r w:rsidRPr="00A96AC5">
              <w:rPr>
                <w:rFonts w:cs="Arial" w:hint="eastAsia"/>
                <w:sz w:val="16"/>
                <w:szCs w:val="16"/>
                <w:lang w:eastAsia="zh-CN"/>
              </w:rPr>
              <w:t>12-15</w:t>
            </w:r>
          </w:p>
        </w:tc>
        <w:tc>
          <w:tcPr>
            <w:tcW w:w="0" w:type="auto"/>
            <w:shd w:val="clear" w:color="auto" w:fill="auto"/>
          </w:tcPr>
          <w:p w14:paraId="04473934" w14:textId="77777777" w:rsidR="008A3BF4" w:rsidRPr="00A96AC5" w:rsidRDefault="008A3BF4" w:rsidP="00293E93">
            <w:pPr>
              <w:pStyle w:val="TAC"/>
              <w:rPr>
                <w:lang w:eastAsia="zh-CN"/>
              </w:rPr>
            </w:pPr>
            <w:r w:rsidRPr="00A96AC5">
              <w:rPr>
                <w:rFonts w:cs="Arial"/>
                <w:sz w:val="16"/>
                <w:szCs w:val="16"/>
              </w:rPr>
              <w:t>Reserved</w:t>
            </w:r>
          </w:p>
        </w:tc>
        <w:tc>
          <w:tcPr>
            <w:tcW w:w="0" w:type="auto"/>
            <w:shd w:val="clear" w:color="auto" w:fill="auto"/>
          </w:tcPr>
          <w:p w14:paraId="3B6A4533" w14:textId="77777777" w:rsidR="008A3BF4" w:rsidRPr="00A96AC5" w:rsidRDefault="008A3BF4" w:rsidP="00293E93">
            <w:pPr>
              <w:pStyle w:val="TAC"/>
              <w:rPr>
                <w:lang w:eastAsia="zh-CN"/>
              </w:rPr>
            </w:pPr>
            <w:r w:rsidRPr="00A96AC5">
              <w:rPr>
                <w:rFonts w:cs="Arial"/>
                <w:sz w:val="16"/>
                <w:szCs w:val="16"/>
              </w:rPr>
              <w:t>Reserved</w:t>
            </w:r>
          </w:p>
        </w:tc>
      </w:tr>
    </w:tbl>
    <w:p w14:paraId="12BBB9A9" w14:textId="77777777" w:rsidR="008A3BF4" w:rsidRPr="00A96AC5" w:rsidRDefault="008A3BF4" w:rsidP="008A3BF4">
      <w:pPr>
        <w:rPr>
          <w:lang w:eastAsia="zh-CN"/>
        </w:rPr>
      </w:pPr>
    </w:p>
    <w:p w14:paraId="46CE3CC5" w14:textId="77777777"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17: Antenna port(s),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w:t>
      </w:r>
      <w:proofErr w:type="spellStart"/>
      <w:r w:rsidRPr="00A96AC5">
        <w:rPr>
          <w:i/>
          <w:lang w:eastAsia="zh-CN"/>
        </w:rPr>
        <w:t>dmrs</w:t>
      </w:r>
      <w:proofErr w:type="spellEnd"/>
      <w:r w:rsidRPr="00A96AC5">
        <w:rPr>
          <w:i/>
          <w:lang w:eastAsia="zh-CN"/>
        </w:rPr>
        <w:t>-Type</w:t>
      </w:r>
      <w:r w:rsidRPr="00A96AC5">
        <w:rPr>
          <w:lang w:eastAsia="zh-CN"/>
        </w:rPr>
        <w:t>=</w:t>
      </w:r>
      <w:r w:rsidRPr="00A96AC5">
        <w:rPr>
          <w:rFonts w:hint="eastAsia"/>
          <w:lang w:eastAsia="zh-CN"/>
        </w:rPr>
        <w:t>2,</w:t>
      </w:r>
      <w:r w:rsidRPr="00A96AC5">
        <w:rPr>
          <w:lang w:eastAsia="zh-CN"/>
        </w:rPr>
        <w:t xml:space="preserve"> </w:t>
      </w:r>
      <w:proofErr w:type="spellStart"/>
      <w:r w:rsidRPr="00A96AC5">
        <w:rPr>
          <w:i/>
          <w:lang w:eastAsia="zh-CN"/>
        </w:rPr>
        <w:t>maxLength</w:t>
      </w:r>
      <w:proofErr w:type="spellEnd"/>
      <w:r w:rsidRPr="00A96AC5">
        <w:rPr>
          <w:rFonts w:hint="eastAsia"/>
          <w:lang w:eastAsia="zh-CN"/>
        </w:rPr>
        <w:t>=1, rank=2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8A3BF4" w:rsidRPr="00A96AC5" w14:paraId="0BB6E10F" w14:textId="77777777" w:rsidTr="00293E93">
        <w:trPr>
          <w:trHeight w:val="214"/>
          <w:jc w:val="center"/>
        </w:trPr>
        <w:tc>
          <w:tcPr>
            <w:tcW w:w="0" w:type="auto"/>
            <w:shd w:val="clear" w:color="auto" w:fill="D9D9D9"/>
            <w:vAlign w:val="center"/>
          </w:tcPr>
          <w:p w14:paraId="70FE2A21" w14:textId="77777777" w:rsidR="008A3BF4" w:rsidRPr="00A96AC5" w:rsidRDefault="008A3BF4" w:rsidP="00293E93">
            <w:pPr>
              <w:pStyle w:val="TAC"/>
              <w:rPr>
                <w:lang w:eastAsia="zh-CN"/>
              </w:rPr>
            </w:pPr>
            <w:r w:rsidRPr="00A96AC5">
              <w:rPr>
                <w:rFonts w:cs="Arial"/>
                <w:b/>
                <w:bCs/>
                <w:sz w:val="16"/>
                <w:szCs w:val="16"/>
              </w:rPr>
              <w:t>Value</w:t>
            </w:r>
          </w:p>
        </w:tc>
        <w:tc>
          <w:tcPr>
            <w:tcW w:w="0" w:type="auto"/>
            <w:shd w:val="clear" w:color="auto" w:fill="D9D9D9"/>
            <w:vAlign w:val="center"/>
          </w:tcPr>
          <w:p w14:paraId="61A328A6" w14:textId="77777777" w:rsidR="008A3BF4" w:rsidRPr="00A96AC5" w:rsidRDefault="008A3BF4" w:rsidP="00293E93">
            <w:pPr>
              <w:pStyle w:val="TAC"/>
              <w:rPr>
                <w:lang w:eastAsia="zh-CN"/>
              </w:rPr>
            </w:pPr>
            <w:r w:rsidRPr="00A96AC5">
              <w:rPr>
                <w:rFonts w:cs="Arial"/>
                <w:b/>
                <w:bCs/>
                <w:sz w:val="16"/>
                <w:szCs w:val="16"/>
              </w:rPr>
              <w:t xml:space="preserve">Number of </w:t>
            </w:r>
            <w:r w:rsidRPr="00A96AC5">
              <w:rPr>
                <w:rFonts w:cs="Arial" w:hint="eastAsia"/>
                <w:b/>
                <w:bCs/>
                <w:sz w:val="16"/>
                <w:szCs w:val="16"/>
                <w:lang w:eastAsia="zh-CN"/>
              </w:rPr>
              <w:t xml:space="preserve">DMRS </w:t>
            </w:r>
            <w:r w:rsidRPr="00A96AC5">
              <w:rPr>
                <w:rFonts w:cs="Arial"/>
                <w:b/>
                <w:bCs/>
                <w:sz w:val="16"/>
                <w:szCs w:val="16"/>
              </w:rPr>
              <w:t xml:space="preserve">CDM group(s) </w:t>
            </w:r>
            <w:r w:rsidRPr="00A96AC5">
              <w:rPr>
                <w:rFonts w:cs="Arial" w:hint="eastAsia"/>
                <w:b/>
                <w:bCs/>
                <w:sz w:val="16"/>
                <w:szCs w:val="16"/>
                <w:lang w:eastAsia="zh-CN"/>
              </w:rPr>
              <w:t>without data</w:t>
            </w:r>
          </w:p>
        </w:tc>
        <w:tc>
          <w:tcPr>
            <w:tcW w:w="0" w:type="auto"/>
            <w:shd w:val="clear" w:color="auto" w:fill="D9D9D9"/>
            <w:vAlign w:val="center"/>
          </w:tcPr>
          <w:p w14:paraId="4B5B6177" w14:textId="77777777" w:rsidR="008A3BF4" w:rsidRPr="00A96AC5" w:rsidRDefault="008A3BF4" w:rsidP="00293E93">
            <w:pPr>
              <w:pStyle w:val="TAC"/>
            </w:pPr>
            <w:r w:rsidRPr="00A96AC5">
              <w:rPr>
                <w:rFonts w:cs="Arial"/>
                <w:b/>
                <w:bCs/>
                <w:sz w:val="16"/>
                <w:szCs w:val="16"/>
              </w:rPr>
              <w:t>DMRS port(s)</w:t>
            </w:r>
          </w:p>
        </w:tc>
      </w:tr>
      <w:tr w:rsidR="008A3BF4" w:rsidRPr="00A96AC5" w14:paraId="368AB328" w14:textId="77777777" w:rsidTr="00293E93">
        <w:trPr>
          <w:trHeight w:val="214"/>
          <w:jc w:val="center"/>
        </w:trPr>
        <w:tc>
          <w:tcPr>
            <w:tcW w:w="0" w:type="auto"/>
            <w:shd w:val="clear" w:color="auto" w:fill="auto"/>
          </w:tcPr>
          <w:p w14:paraId="01E4B33A" w14:textId="77777777" w:rsidR="008A3BF4" w:rsidRPr="00A96AC5" w:rsidRDefault="008A3BF4" w:rsidP="00293E93">
            <w:pPr>
              <w:pStyle w:val="TAC"/>
              <w:rPr>
                <w:lang w:eastAsia="zh-CN"/>
              </w:rPr>
            </w:pPr>
            <w:r w:rsidRPr="00A96AC5">
              <w:rPr>
                <w:rFonts w:cs="Arial"/>
                <w:sz w:val="16"/>
                <w:szCs w:val="16"/>
              </w:rPr>
              <w:t>0</w:t>
            </w:r>
          </w:p>
        </w:tc>
        <w:tc>
          <w:tcPr>
            <w:tcW w:w="0" w:type="auto"/>
            <w:shd w:val="clear" w:color="auto" w:fill="auto"/>
          </w:tcPr>
          <w:p w14:paraId="3DBC6314"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tcPr>
          <w:p w14:paraId="7F31DA25" w14:textId="77777777" w:rsidR="008A3BF4" w:rsidRPr="00A96AC5" w:rsidRDefault="008A3BF4" w:rsidP="00293E93">
            <w:pPr>
              <w:pStyle w:val="TAC"/>
            </w:pPr>
            <w:r w:rsidRPr="00A96AC5">
              <w:rPr>
                <w:rFonts w:cs="Arial"/>
                <w:sz w:val="16"/>
                <w:szCs w:val="16"/>
              </w:rPr>
              <w:t>0,1</w:t>
            </w:r>
          </w:p>
        </w:tc>
      </w:tr>
      <w:tr w:rsidR="008A3BF4" w:rsidRPr="00A96AC5" w14:paraId="5C5D24F3" w14:textId="77777777" w:rsidTr="00293E93">
        <w:trPr>
          <w:trHeight w:val="214"/>
          <w:jc w:val="center"/>
        </w:trPr>
        <w:tc>
          <w:tcPr>
            <w:tcW w:w="0" w:type="auto"/>
            <w:shd w:val="clear" w:color="auto" w:fill="auto"/>
          </w:tcPr>
          <w:p w14:paraId="0207C6CC"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tcPr>
          <w:p w14:paraId="7F623B99" w14:textId="77777777" w:rsidR="008A3BF4" w:rsidRPr="00A96AC5" w:rsidRDefault="008A3BF4" w:rsidP="00293E93">
            <w:pPr>
              <w:pStyle w:val="TAC"/>
            </w:pPr>
            <w:r w:rsidRPr="00A96AC5">
              <w:rPr>
                <w:rFonts w:cs="Arial"/>
                <w:sz w:val="16"/>
                <w:szCs w:val="16"/>
              </w:rPr>
              <w:t>2</w:t>
            </w:r>
          </w:p>
        </w:tc>
        <w:tc>
          <w:tcPr>
            <w:tcW w:w="0" w:type="auto"/>
            <w:shd w:val="clear" w:color="auto" w:fill="auto"/>
          </w:tcPr>
          <w:p w14:paraId="76956553" w14:textId="77777777" w:rsidR="008A3BF4" w:rsidRPr="00A96AC5" w:rsidRDefault="008A3BF4" w:rsidP="00293E93">
            <w:pPr>
              <w:pStyle w:val="TAC"/>
              <w:rPr>
                <w:lang w:eastAsia="zh-CN"/>
              </w:rPr>
            </w:pPr>
            <w:r w:rsidRPr="00A96AC5">
              <w:rPr>
                <w:rFonts w:cs="Arial"/>
                <w:sz w:val="16"/>
                <w:szCs w:val="16"/>
              </w:rPr>
              <w:t>0,1</w:t>
            </w:r>
          </w:p>
        </w:tc>
      </w:tr>
      <w:tr w:rsidR="008A3BF4" w:rsidRPr="00A96AC5" w14:paraId="232298B9" w14:textId="77777777" w:rsidTr="00293E93">
        <w:trPr>
          <w:trHeight w:val="214"/>
          <w:jc w:val="center"/>
        </w:trPr>
        <w:tc>
          <w:tcPr>
            <w:tcW w:w="0" w:type="auto"/>
            <w:shd w:val="clear" w:color="auto" w:fill="auto"/>
          </w:tcPr>
          <w:p w14:paraId="7C5F6B98"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tcPr>
          <w:p w14:paraId="73AFA6F1"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tcPr>
          <w:p w14:paraId="34A46E27" w14:textId="77777777" w:rsidR="008A3BF4" w:rsidRPr="00A96AC5" w:rsidRDefault="008A3BF4" w:rsidP="00293E93">
            <w:pPr>
              <w:pStyle w:val="TAC"/>
              <w:rPr>
                <w:lang w:eastAsia="zh-CN"/>
              </w:rPr>
            </w:pPr>
            <w:r w:rsidRPr="00A96AC5">
              <w:rPr>
                <w:rFonts w:cs="Arial"/>
                <w:sz w:val="16"/>
                <w:szCs w:val="16"/>
              </w:rPr>
              <w:t>2,3</w:t>
            </w:r>
          </w:p>
        </w:tc>
      </w:tr>
      <w:tr w:rsidR="008A3BF4" w:rsidRPr="00A96AC5" w14:paraId="2A4CB28E" w14:textId="77777777" w:rsidTr="00293E93">
        <w:trPr>
          <w:trHeight w:val="214"/>
          <w:jc w:val="center"/>
        </w:trPr>
        <w:tc>
          <w:tcPr>
            <w:tcW w:w="0" w:type="auto"/>
            <w:shd w:val="clear" w:color="auto" w:fill="auto"/>
          </w:tcPr>
          <w:p w14:paraId="0149C0C9"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tcPr>
          <w:p w14:paraId="05758EC1"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tcPr>
          <w:p w14:paraId="09F22A48" w14:textId="77777777" w:rsidR="008A3BF4" w:rsidRPr="00A96AC5" w:rsidRDefault="008A3BF4" w:rsidP="00293E93">
            <w:pPr>
              <w:pStyle w:val="TAC"/>
              <w:rPr>
                <w:lang w:eastAsia="zh-CN"/>
              </w:rPr>
            </w:pPr>
            <w:r w:rsidRPr="00A96AC5">
              <w:rPr>
                <w:rFonts w:cs="Arial"/>
                <w:sz w:val="16"/>
                <w:szCs w:val="16"/>
              </w:rPr>
              <w:t>0,1</w:t>
            </w:r>
          </w:p>
        </w:tc>
      </w:tr>
      <w:tr w:rsidR="008A3BF4" w:rsidRPr="00A96AC5" w14:paraId="4E107417" w14:textId="77777777" w:rsidTr="00293E93">
        <w:trPr>
          <w:trHeight w:val="214"/>
          <w:jc w:val="center"/>
        </w:trPr>
        <w:tc>
          <w:tcPr>
            <w:tcW w:w="0" w:type="auto"/>
            <w:shd w:val="clear" w:color="auto" w:fill="auto"/>
          </w:tcPr>
          <w:p w14:paraId="5B6AB41A" w14:textId="77777777" w:rsidR="008A3BF4" w:rsidRPr="00A96AC5" w:rsidRDefault="008A3BF4" w:rsidP="00293E93">
            <w:pPr>
              <w:pStyle w:val="TAC"/>
              <w:rPr>
                <w:lang w:eastAsia="zh-CN"/>
              </w:rPr>
            </w:pPr>
            <w:r w:rsidRPr="00A96AC5">
              <w:rPr>
                <w:rFonts w:cs="Arial"/>
                <w:sz w:val="16"/>
                <w:szCs w:val="16"/>
              </w:rPr>
              <w:t>4</w:t>
            </w:r>
          </w:p>
        </w:tc>
        <w:tc>
          <w:tcPr>
            <w:tcW w:w="0" w:type="auto"/>
            <w:shd w:val="clear" w:color="auto" w:fill="auto"/>
          </w:tcPr>
          <w:p w14:paraId="278C368B"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tcPr>
          <w:p w14:paraId="491537F4" w14:textId="77777777" w:rsidR="008A3BF4" w:rsidRPr="00A96AC5" w:rsidRDefault="008A3BF4" w:rsidP="00293E93">
            <w:pPr>
              <w:pStyle w:val="TAC"/>
              <w:rPr>
                <w:lang w:eastAsia="zh-CN"/>
              </w:rPr>
            </w:pPr>
            <w:r w:rsidRPr="00A96AC5">
              <w:rPr>
                <w:rFonts w:cs="Arial"/>
                <w:sz w:val="16"/>
                <w:szCs w:val="16"/>
              </w:rPr>
              <w:t>2,3</w:t>
            </w:r>
          </w:p>
        </w:tc>
      </w:tr>
      <w:tr w:rsidR="008A3BF4" w:rsidRPr="00A96AC5" w14:paraId="75EFB211" w14:textId="77777777" w:rsidTr="00293E93">
        <w:trPr>
          <w:trHeight w:val="214"/>
          <w:jc w:val="center"/>
        </w:trPr>
        <w:tc>
          <w:tcPr>
            <w:tcW w:w="0" w:type="auto"/>
            <w:shd w:val="clear" w:color="auto" w:fill="auto"/>
          </w:tcPr>
          <w:p w14:paraId="68427822" w14:textId="77777777" w:rsidR="008A3BF4" w:rsidRPr="00A96AC5" w:rsidRDefault="008A3BF4" w:rsidP="00293E93">
            <w:pPr>
              <w:pStyle w:val="TAC"/>
              <w:rPr>
                <w:lang w:eastAsia="zh-CN"/>
              </w:rPr>
            </w:pPr>
            <w:r w:rsidRPr="00A96AC5">
              <w:rPr>
                <w:rFonts w:cs="Arial"/>
                <w:sz w:val="16"/>
                <w:szCs w:val="16"/>
              </w:rPr>
              <w:t>5</w:t>
            </w:r>
          </w:p>
        </w:tc>
        <w:tc>
          <w:tcPr>
            <w:tcW w:w="0" w:type="auto"/>
            <w:shd w:val="clear" w:color="auto" w:fill="auto"/>
          </w:tcPr>
          <w:p w14:paraId="5907B220"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tcPr>
          <w:p w14:paraId="1749668B" w14:textId="77777777" w:rsidR="008A3BF4" w:rsidRPr="00A96AC5" w:rsidRDefault="008A3BF4" w:rsidP="00293E93">
            <w:pPr>
              <w:pStyle w:val="TAC"/>
              <w:rPr>
                <w:lang w:eastAsia="zh-CN"/>
              </w:rPr>
            </w:pPr>
            <w:r w:rsidRPr="00A96AC5">
              <w:rPr>
                <w:rFonts w:cs="Arial"/>
                <w:sz w:val="16"/>
                <w:szCs w:val="16"/>
              </w:rPr>
              <w:t>4,5</w:t>
            </w:r>
          </w:p>
        </w:tc>
      </w:tr>
      <w:tr w:rsidR="008A3BF4" w:rsidRPr="00A96AC5" w14:paraId="05C6D340" w14:textId="77777777" w:rsidTr="00293E93">
        <w:trPr>
          <w:trHeight w:val="214"/>
          <w:jc w:val="center"/>
        </w:trPr>
        <w:tc>
          <w:tcPr>
            <w:tcW w:w="0" w:type="auto"/>
            <w:shd w:val="clear" w:color="auto" w:fill="auto"/>
          </w:tcPr>
          <w:p w14:paraId="078F32A3" w14:textId="77777777" w:rsidR="008A3BF4" w:rsidRPr="00A96AC5" w:rsidRDefault="008A3BF4" w:rsidP="00293E93">
            <w:pPr>
              <w:pStyle w:val="TAC"/>
              <w:rPr>
                <w:lang w:eastAsia="zh-CN"/>
              </w:rPr>
            </w:pPr>
            <w:r w:rsidRPr="00A96AC5">
              <w:rPr>
                <w:rFonts w:cs="Arial"/>
                <w:sz w:val="16"/>
                <w:szCs w:val="16"/>
              </w:rPr>
              <w:t>6</w:t>
            </w:r>
          </w:p>
        </w:tc>
        <w:tc>
          <w:tcPr>
            <w:tcW w:w="0" w:type="auto"/>
            <w:shd w:val="clear" w:color="auto" w:fill="auto"/>
          </w:tcPr>
          <w:p w14:paraId="1B963F74"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tcPr>
          <w:p w14:paraId="6E0D0D5E" w14:textId="77777777" w:rsidR="008A3BF4" w:rsidRPr="00A96AC5" w:rsidRDefault="008A3BF4" w:rsidP="00293E93">
            <w:pPr>
              <w:pStyle w:val="TAC"/>
              <w:rPr>
                <w:lang w:eastAsia="zh-CN"/>
              </w:rPr>
            </w:pPr>
            <w:r w:rsidRPr="00A96AC5">
              <w:rPr>
                <w:rFonts w:cs="Arial"/>
                <w:sz w:val="16"/>
                <w:szCs w:val="16"/>
              </w:rPr>
              <w:t>0,2</w:t>
            </w:r>
          </w:p>
        </w:tc>
      </w:tr>
      <w:tr w:rsidR="008A3BF4" w:rsidRPr="00A96AC5" w14:paraId="3948DC91" w14:textId="77777777" w:rsidTr="00293E93">
        <w:trPr>
          <w:trHeight w:val="214"/>
          <w:jc w:val="center"/>
        </w:trPr>
        <w:tc>
          <w:tcPr>
            <w:tcW w:w="0" w:type="auto"/>
            <w:shd w:val="clear" w:color="auto" w:fill="auto"/>
          </w:tcPr>
          <w:p w14:paraId="37A2FAB8" w14:textId="77777777" w:rsidR="008A3BF4" w:rsidRPr="00A96AC5" w:rsidRDefault="008A3BF4" w:rsidP="00293E93">
            <w:pPr>
              <w:pStyle w:val="TAC"/>
              <w:rPr>
                <w:lang w:eastAsia="zh-CN"/>
              </w:rPr>
            </w:pPr>
            <w:r w:rsidRPr="00A96AC5">
              <w:rPr>
                <w:rFonts w:cs="Arial"/>
                <w:sz w:val="16"/>
                <w:szCs w:val="16"/>
              </w:rPr>
              <w:t>7</w:t>
            </w:r>
            <w:r w:rsidRPr="00A96AC5">
              <w:rPr>
                <w:rFonts w:cs="Arial" w:hint="eastAsia"/>
                <w:sz w:val="16"/>
                <w:szCs w:val="16"/>
                <w:lang w:eastAsia="zh-CN"/>
              </w:rPr>
              <w:t>-15</w:t>
            </w:r>
          </w:p>
        </w:tc>
        <w:tc>
          <w:tcPr>
            <w:tcW w:w="0" w:type="auto"/>
            <w:shd w:val="clear" w:color="auto" w:fill="auto"/>
          </w:tcPr>
          <w:p w14:paraId="02792EBA" w14:textId="77777777" w:rsidR="008A3BF4" w:rsidRPr="00A96AC5" w:rsidRDefault="008A3BF4" w:rsidP="00293E93">
            <w:pPr>
              <w:pStyle w:val="TAC"/>
              <w:rPr>
                <w:lang w:eastAsia="zh-CN"/>
              </w:rPr>
            </w:pPr>
            <w:r w:rsidRPr="00A96AC5">
              <w:rPr>
                <w:rFonts w:cs="Arial"/>
                <w:sz w:val="16"/>
                <w:szCs w:val="16"/>
              </w:rPr>
              <w:t>Reserved</w:t>
            </w:r>
          </w:p>
        </w:tc>
        <w:tc>
          <w:tcPr>
            <w:tcW w:w="0" w:type="auto"/>
            <w:shd w:val="clear" w:color="auto" w:fill="auto"/>
          </w:tcPr>
          <w:p w14:paraId="7E024CCA" w14:textId="77777777" w:rsidR="008A3BF4" w:rsidRPr="00A96AC5" w:rsidRDefault="008A3BF4" w:rsidP="00293E93">
            <w:pPr>
              <w:pStyle w:val="TAC"/>
              <w:rPr>
                <w:lang w:eastAsia="zh-CN"/>
              </w:rPr>
            </w:pPr>
            <w:r w:rsidRPr="00A96AC5">
              <w:rPr>
                <w:rFonts w:cs="Arial"/>
                <w:sz w:val="16"/>
                <w:szCs w:val="16"/>
              </w:rPr>
              <w:t>Reserved</w:t>
            </w:r>
          </w:p>
        </w:tc>
      </w:tr>
    </w:tbl>
    <w:p w14:paraId="3B4288E8" w14:textId="77777777" w:rsidR="008A3BF4" w:rsidRPr="00A96AC5" w:rsidRDefault="008A3BF4" w:rsidP="008A3BF4">
      <w:pPr>
        <w:rPr>
          <w:lang w:eastAsia="zh-CN"/>
        </w:rPr>
      </w:pPr>
    </w:p>
    <w:p w14:paraId="028B0B25" w14:textId="77777777"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18: Antenna port(s),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w:t>
      </w:r>
      <w:proofErr w:type="spellStart"/>
      <w:r w:rsidRPr="00A96AC5">
        <w:rPr>
          <w:i/>
          <w:lang w:eastAsia="zh-CN"/>
        </w:rPr>
        <w:t>dmrs</w:t>
      </w:r>
      <w:proofErr w:type="spellEnd"/>
      <w:r w:rsidRPr="00A96AC5">
        <w:rPr>
          <w:i/>
          <w:lang w:eastAsia="zh-CN"/>
        </w:rPr>
        <w:t>-Type</w:t>
      </w:r>
      <w:r w:rsidRPr="00A96AC5">
        <w:rPr>
          <w:lang w:eastAsia="zh-CN"/>
        </w:rPr>
        <w:t>=</w:t>
      </w:r>
      <w:r w:rsidRPr="00A96AC5">
        <w:rPr>
          <w:rFonts w:hint="eastAsia"/>
          <w:lang w:eastAsia="zh-CN"/>
        </w:rPr>
        <w:t>2,</w:t>
      </w:r>
      <w:r w:rsidRPr="00A96AC5">
        <w:rPr>
          <w:lang w:eastAsia="zh-CN"/>
        </w:rPr>
        <w:t xml:space="preserve"> </w:t>
      </w:r>
      <w:proofErr w:type="spellStart"/>
      <w:r w:rsidRPr="00A96AC5">
        <w:rPr>
          <w:i/>
          <w:lang w:eastAsia="zh-CN"/>
        </w:rPr>
        <w:t>maxLength</w:t>
      </w:r>
      <w:proofErr w:type="spellEnd"/>
      <w:r w:rsidRPr="00A96AC5">
        <w:rPr>
          <w:rFonts w:hint="eastAsia"/>
          <w:lang w:eastAsia="zh-CN"/>
        </w:rPr>
        <w:t>=1, rank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8A3BF4" w:rsidRPr="00A96AC5" w14:paraId="1E359D08" w14:textId="77777777" w:rsidTr="00293E93">
        <w:trPr>
          <w:trHeight w:val="214"/>
          <w:jc w:val="center"/>
        </w:trPr>
        <w:tc>
          <w:tcPr>
            <w:tcW w:w="0" w:type="auto"/>
            <w:shd w:val="clear" w:color="auto" w:fill="D9D9D9"/>
            <w:vAlign w:val="center"/>
          </w:tcPr>
          <w:p w14:paraId="2B373C45" w14:textId="77777777" w:rsidR="008A3BF4" w:rsidRPr="00A96AC5" w:rsidRDefault="008A3BF4" w:rsidP="00293E93">
            <w:pPr>
              <w:pStyle w:val="TAC"/>
              <w:rPr>
                <w:lang w:eastAsia="zh-CN"/>
              </w:rPr>
            </w:pPr>
            <w:r w:rsidRPr="00A96AC5">
              <w:rPr>
                <w:rFonts w:cs="Arial"/>
                <w:b/>
                <w:bCs/>
                <w:sz w:val="16"/>
                <w:szCs w:val="16"/>
              </w:rPr>
              <w:t>Value</w:t>
            </w:r>
          </w:p>
        </w:tc>
        <w:tc>
          <w:tcPr>
            <w:tcW w:w="0" w:type="auto"/>
            <w:shd w:val="clear" w:color="auto" w:fill="D9D9D9"/>
            <w:vAlign w:val="center"/>
          </w:tcPr>
          <w:p w14:paraId="010FF4E5" w14:textId="77777777" w:rsidR="008A3BF4" w:rsidRPr="00A96AC5" w:rsidRDefault="008A3BF4" w:rsidP="00293E93">
            <w:pPr>
              <w:pStyle w:val="TAC"/>
              <w:rPr>
                <w:lang w:eastAsia="zh-CN"/>
              </w:rPr>
            </w:pPr>
            <w:r w:rsidRPr="00A96AC5">
              <w:rPr>
                <w:rFonts w:cs="Arial"/>
                <w:b/>
                <w:bCs/>
                <w:sz w:val="16"/>
                <w:szCs w:val="16"/>
              </w:rPr>
              <w:t xml:space="preserve">Number of </w:t>
            </w:r>
            <w:r w:rsidRPr="00A96AC5">
              <w:rPr>
                <w:rFonts w:cs="Arial" w:hint="eastAsia"/>
                <w:b/>
                <w:bCs/>
                <w:sz w:val="16"/>
                <w:szCs w:val="16"/>
                <w:lang w:eastAsia="zh-CN"/>
              </w:rPr>
              <w:t xml:space="preserve">DMRS </w:t>
            </w:r>
            <w:r w:rsidRPr="00A96AC5">
              <w:rPr>
                <w:rFonts w:cs="Arial"/>
                <w:b/>
                <w:bCs/>
                <w:sz w:val="16"/>
                <w:szCs w:val="16"/>
              </w:rPr>
              <w:t xml:space="preserve">CDM group(s) </w:t>
            </w:r>
            <w:r w:rsidRPr="00A96AC5">
              <w:rPr>
                <w:rFonts w:cs="Arial" w:hint="eastAsia"/>
                <w:b/>
                <w:bCs/>
                <w:sz w:val="16"/>
                <w:szCs w:val="16"/>
                <w:lang w:eastAsia="zh-CN"/>
              </w:rPr>
              <w:t>without data</w:t>
            </w:r>
          </w:p>
        </w:tc>
        <w:tc>
          <w:tcPr>
            <w:tcW w:w="0" w:type="auto"/>
            <w:shd w:val="clear" w:color="auto" w:fill="D9D9D9"/>
            <w:vAlign w:val="center"/>
          </w:tcPr>
          <w:p w14:paraId="5C32A6CB" w14:textId="77777777" w:rsidR="008A3BF4" w:rsidRPr="00A96AC5" w:rsidRDefault="008A3BF4" w:rsidP="00293E93">
            <w:pPr>
              <w:pStyle w:val="TAC"/>
            </w:pPr>
            <w:r w:rsidRPr="00A96AC5">
              <w:rPr>
                <w:rFonts w:cs="Arial"/>
                <w:b/>
                <w:bCs/>
                <w:sz w:val="16"/>
                <w:szCs w:val="16"/>
              </w:rPr>
              <w:t>DMRS port(s)</w:t>
            </w:r>
          </w:p>
        </w:tc>
      </w:tr>
      <w:tr w:rsidR="008A3BF4" w:rsidRPr="00A96AC5" w14:paraId="61F915C0" w14:textId="77777777" w:rsidTr="00293E93">
        <w:trPr>
          <w:trHeight w:val="214"/>
          <w:jc w:val="center"/>
        </w:trPr>
        <w:tc>
          <w:tcPr>
            <w:tcW w:w="0" w:type="auto"/>
            <w:shd w:val="clear" w:color="auto" w:fill="auto"/>
          </w:tcPr>
          <w:p w14:paraId="09D5EE56" w14:textId="77777777" w:rsidR="008A3BF4" w:rsidRPr="00A96AC5" w:rsidRDefault="008A3BF4" w:rsidP="00293E93">
            <w:pPr>
              <w:pStyle w:val="TAC"/>
            </w:pPr>
            <w:r w:rsidRPr="00A96AC5">
              <w:rPr>
                <w:rFonts w:cs="Arial"/>
                <w:sz w:val="16"/>
                <w:szCs w:val="16"/>
              </w:rPr>
              <w:t>0</w:t>
            </w:r>
          </w:p>
        </w:tc>
        <w:tc>
          <w:tcPr>
            <w:tcW w:w="0" w:type="auto"/>
            <w:shd w:val="clear" w:color="auto" w:fill="auto"/>
          </w:tcPr>
          <w:p w14:paraId="6F251615"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tcPr>
          <w:p w14:paraId="7CCD1059" w14:textId="77777777" w:rsidR="008A3BF4" w:rsidRPr="00A96AC5" w:rsidRDefault="008A3BF4" w:rsidP="00293E93">
            <w:pPr>
              <w:pStyle w:val="TAC"/>
              <w:rPr>
                <w:lang w:eastAsia="zh-CN"/>
              </w:rPr>
            </w:pPr>
            <w:r w:rsidRPr="00A96AC5">
              <w:rPr>
                <w:rFonts w:cs="Arial"/>
                <w:sz w:val="16"/>
                <w:szCs w:val="16"/>
              </w:rPr>
              <w:t>0-2</w:t>
            </w:r>
          </w:p>
        </w:tc>
      </w:tr>
      <w:tr w:rsidR="008A3BF4" w:rsidRPr="00A96AC5" w14:paraId="7F6DC117" w14:textId="77777777" w:rsidTr="00293E93">
        <w:trPr>
          <w:trHeight w:val="214"/>
          <w:jc w:val="center"/>
        </w:trPr>
        <w:tc>
          <w:tcPr>
            <w:tcW w:w="0" w:type="auto"/>
            <w:shd w:val="clear" w:color="auto" w:fill="auto"/>
          </w:tcPr>
          <w:p w14:paraId="2BC4447D"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tcPr>
          <w:p w14:paraId="23842BCE"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tcPr>
          <w:p w14:paraId="209140C0" w14:textId="77777777" w:rsidR="008A3BF4" w:rsidRPr="00A96AC5" w:rsidRDefault="008A3BF4" w:rsidP="00293E93">
            <w:pPr>
              <w:pStyle w:val="TAC"/>
              <w:rPr>
                <w:lang w:eastAsia="zh-CN"/>
              </w:rPr>
            </w:pPr>
            <w:r w:rsidRPr="00A96AC5">
              <w:rPr>
                <w:rFonts w:cs="Arial"/>
                <w:sz w:val="16"/>
                <w:szCs w:val="16"/>
              </w:rPr>
              <w:t>0-2</w:t>
            </w:r>
          </w:p>
        </w:tc>
      </w:tr>
      <w:tr w:rsidR="008A3BF4" w:rsidRPr="00A96AC5" w14:paraId="28ED9CD6" w14:textId="77777777" w:rsidTr="00293E93">
        <w:trPr>
          <w:trHeight w:val="214"/>
          <w:jc w:val="center"/>
        </w:trPr>
        <w:tc>
          <w:tcPr>
            <w:tcW w:w="0" w:type="auto"/>
            <w:shd w:val="clear" w:color="auto" w:fill="auto"/>
          </w:tcPr>
          <w:p w14:paraId="30958A2A"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tcPr>
          <w:p w14:paraId="73E23C01"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tcPr>
          <w:p w14:paraId="4924EEE5" w14:textId="77777777" w:rsidR="008A3BF4" w:rsidRPr="00A96AC5" w:rsidRDefault="008A3BF4" w:rsidP="00293E93">
            <w:pPr>
              <w:pStyle w:val="TAC"/>
              <w:rPr>
                <w:lang w:eastAsia="zh-CN"/>
              </w:rPr>
            </w:pPr>
            <w:r w:rsidRPr="00A96AC5">
              <w:rPr>
                <w:rFonts w:cs="Arial"/>
                <w:sz w:val="16"/>
                <w:szCs w:val="16"/>
              </w:rPr>
              <w:t>3-5</w:t>
            </w:r>
          </w:p>
        </w:tc>
      </w:tr>
      <w:tr w:rsidR="008A3BF4" w:rsidRPr="00A96AC5" w14:paraId="17EFE191" w14:textId="77777777" w:rsidTr="00293E93">
        <w:trPr>
          <w:trHeight w:val="214"/>
          <w:jc w:val="center"/>
        </w:trPr>
        <w:tc>
          <w:tcPr>
            <w:tcW w:w="0" w:type="auto"/>
            <w:shd w:val="clear" w:color="auto" w:fill="auto"/>
          </w:tcPr>
          <w:p w14:paraId="3EA688D2" w14:textId="77777777" w:rsidR="008A3BF4" w:rsidRPr="00A96AC5" w:rsidRDefault="008A3BF4" w:rsidP="00293E93">
            <w:pPr>
              <w:pStyle w:val="TAC"/>
              <w:rPr>
                <w:lang w:eastAsia="zh-CN"/>
              </w:rPr>
            </w:pPr>
            <w:r w:rsidRPr="00A96AC5">
              <w:rPr>
                <w:rFonts w:cs="Arial"/>
                <w:sz w:val="16"/>
                <w:szCs w:val="16"/>
              </w:rPr>
              <w:t>3</w:t>
            </w:r>
            <w:r w:rsidRPr="00A96AC5">
              <w:rPr>
                <w:rFonts w:cs="Arial" w:hint="eastAsia"/>
                <w:sz w:val="16"/>
                <w:szCs w:val="16"/>
                <w:lang w:eastAsia="zh-CN"/>
              </w:rPr>
              <w:t>-15</w:t>
            </w:r>
          </w:p>
        </w:tc>
        <w:tc>
          <w:tcPr>
            <w:tcW w:w="0" w:type="auto"/>
            <w:shd w:val="clear" w:color="auto" w:fill="auto"/>
          </w:tcPr>
          <w:p w14:paraId="15DBBA48" w14:textId="77777777" w:rsidR="008A3BF4" w:rsidRPr="00A96AC5" w:rsidRDefault="008A3BF4" w:rsidP="00293E93">
            <w:pPr>
              <w:pStyle w:val="TAC"/>
              <w:rPr>
                <w:lang w:eastAsia="zh-CN"/>
              </w:rPr>
            </w:pPr>
            <w:r w:rsidRPr="00A96AC5">
              <w:rPr>
                <w:rFonts w:cs="Arial"/>
                <w:sz w:val="16"/>
                <w:szCs w:val="16"/>
              </w:rPr>
              <w:t>Reserved</w:t>
            </w:r>
          </w:p>
        </w:tc>
        <w:tc>
          <w:tcPr>
            <w:tcW w:w="0" w:type="auto"/>
            <w:shd w:val="clear" w:color="auto" w:fill="auto"/>
          </w:tcPr>
          <w:p w14:paraId="29861567" w14:textId="77777777" w:rsidR="008A3BF4" w:rsidRPr="00A96AC5" w:rsidRDefault="008A3BF4" w:rsidP="00293E93">
            <w:pPr>
              <w:pStyle w:val="TAC"/>
              <w:rPr>
                <w:lang w:eastAsia="zh-CN"/>
              </w:rPr>
            </w:pPr>
            <w:r w:rsidRPr="00A96AC5">
              <w:rPr>
                <w:rFonts w:cs="Arial"/>
                <w:sz w:val="16"/>
                <w:szCs w:val="16"/>
              </w:rPr>
              <w:t>Reserved</w:t>
            </w:r>
          </w:p>
        </w:tc>
      </w:tr>
    </w:tbl>
    <w:p w14:paraId="68AD46A6" w14:textId="77777777" w:rsidR="008A3BF4" w:rsidRPr="00A96AC5" w:rsidRDefault="008A3BF4" w:rsidP="008A3BF4">
      <w:pPr>
        <w:rPr>
          <w:lang w:eastAsia="zh-CN"/>
        </w:rPr>
      </w:pPr>
    </w:p>
    <w:p w14:paraId="5A7C3960" w14:textId="77777777" w:rsidR="008A3BF4" w:rsidRPr="00A96AC5" w:rsidRDefault="008A3BF4" w:rsidP="008A3BF4">
      <w:pPr>
        <w:pStyle w:val="TH"/>
        <w:overflowPunct w:val="0"/>
        <w:autoSpaceDE w:val="0"/>
        <w:autoSpaceDN w:val="0"/>
        <w:adjustRightInd w:val="0"/>
        <w:textAlignment w:val="baseline"/>
        <w:rPr>
          <w:lang w:eastAsia="zh-CN"/>
        </w:rPr>
      </w:pPr>
      <w:r w:rsidRPr="00A96AC5">
        <w:lastRenderedPageBreak/>
        <w:t xml:space="preserve">Table </w:t>
      </w:r>
      <w:r w:rsidRPr="00A96AC5">
        <w:rPr>
          <w:rFonts w:hint="eastAsia"/>
          <w:lang w:eastAsia="zh-CN"/>
        </w:rPr>
        <w:t>7.3.1.1.2</w:t>
      </w:r>
      <w:r w:rsidRPr="00A96AC5">
        <w:t>-</w:t>
      </w:r>
      <w:r w:rsidRPr="00A96AC5">
        <w:rPr>
          <w:rFonts w:hint="eastAsia"/>
          <w:lang w:eastAsia="zh-CN"/>
        </w:rPr>
        <w:t xml:space="preserve">19: Antenna port(s),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w:t>
      </w:r>
      <w:proofErr w:type="spellStart"/>
      <w:r w:rsidRPr="00A96AC5">
        <w:rPr>
          <w:i/>
          <w:lang w:eastAsia="zh-CN"/>
        </w:rPr>
        <w:t>dmrs</w:t>
      </w:r>
      <w:proofErr w:type="spellEnd"/>
      <w:r w:rsidRPr="00A96AC5">
        <w:rPr>
          <w:i/>
          <w:lang w:eastAsia="zh-CN"/>
        </w:rPr>
        <w:t>-Type</w:t>
      </w:r>
      <w:r w:rsidRPr="00A96AC5">
        <w:rPr>
          <w:lang w:eastAsia="zh-CN"/>
        </w:rPr>
        <w:t>=</w:t>
      </w:r>
      <w:r w:rsidRPr="00A96AC5">
        <w:rPr>
          <w:rFonts w:hint="eastAsia"/>
          <w:lang w:eastAsia="zh-CN"/>
        </w:rPr>
        <w:t>2,</w:t>
      </w:r>
      <w:r w:rsidRPr="00A96AC5">
        <w:rPr>
          <w:lang w:eastAsia="zh-CN"/>
        </w:rPr>
        <w:t xml:space="preserve"> </w:t>
      </w:r>
      <w:proofErr w:type="spellStart"/>
      <w:r w:rsidRPr="00A96AC5">
        <w:rPr>
          <w:i/>
          <w:lang w:eastAsia="zh-CN"/>
        </w:rPr>
        <w:t>maxLength</w:t>
      </w:r>
      <w:proofErr w:type="spellEnd"/>
      <w:r w:rsidRPr="00A96AC5">
        <w:rPr>
          <w:rFonts w:hint="eastAsia"/>
          <w:lang w:eastAsia="zh-CN"/>
        </w:rPr>
        <w:t>=1, rank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8A3BF4" w:rsidRPr="00A96AC5" w14:paraId="777976C5" w14:textId="77777777" w:rsidTr="00293E93">
        <w:trPr>
          <w:trHeight w:val="214"/>
          <w:jc w:val="center"/>
        </w:trPr>
        <w:tc>
          <w:tcPr>
            <w:tcW w:w="0" w:type="auto"/>
            <w:shd w:val="clear" w:color="auto" w:fill="D9D9D9"/>
            <w:vAlign w:val="center"/>
          </w:tcPr>
          <w:p w14:paraId="6AB2075E" w14:textId="77777777" w:rsidR="008A3BF4" w:rsidRPr="00A96AC5" w:rsidRDefault="008A3BF4" w:rsidP="00293E93">
            <w:pPr>
              <w:pStyle w:val="TAC"/>
              <w:rPr>
                <w:lang w:eastAsia="zh-CN"/>
              </w:rPr>
            </w:pPr>
            <w:r w:rsidRPr="00A96AC5">
              <w:rPr>
                <w:rFonts w:cs="Arial"/>
                <w:b/>
                <w:bCs/>
                <w:sz w:val="16"/>
                <w:szCs w:val="16"/>
              </w:rPr>
              <w:t>Value</w:t>
            </w:r>
          </w:p>
        </w:tc>
        <w:tc>
          <w:tcPr>
            <w:tcW w:w="0" w:type="auto"/>
            <w:shd w:val="clear" w:color="auto" w:fill="D9D9D9"/>
            <w:vAlign w:val="center"/>
          </w:tcPr>
          <w:p w14:paraId="4AD185C7" w14:textId="77777777" w:rsidR="008A3BF4" w:rsidRPr="00A96AC5" w:rsidRDefault="008A3BF4" w:rsidP="00293E93">
            <w:pPr>
              <w:pStyle w:val="TAC"/>
              <w:rPr>
                <w:lang w:eastAsia="zh-CN"/>
              </w:rPr>
            </w:pPr>
            <w:r w:rsidRPr="00A96AC5">
              <w:rPr>
                <w:rFonts w:cs="Arial"/>
                <w:b/>
                <w:bCs/>
                <w:sz w:val="16"/>
                <w:szCs w:val="16"/>
              </w:rPr>
              <w:t xml:space="preserve">Number of </w:t>
            </w:r>
            <w:r w:rsidRPr="00A96AC5">
              <w:rPr>
                <w:rFonts w:cs="Arial" w:hint="eastAsia"/>
                <w:b/>
                <w:bCs/>
                <w:sz w:val="16"/>
                <w:szCs w:val="16"/>
                <w:lang w:eastAsia="zh-CN"/>
              </w:rPr>
              <w:t xml:space="preserve">DMRS </w:t>
            </w:r>
            <w:r w:rsidRPr="00A96AC5">
              <w:rPr>
                <w:rFonts w:cs="Arial"/>
                <w:b/>
                <w:bCs/>
                <w:sz w:val="16"/>
                <w:szCs w:val="16"/>
              </w:rPr>
              <w:t xml:space="preserve">CDM group(s) </w:t>
            </w:r>
            <w:r w:rsidRPr="00A96AC5">
              <w:rPr>
                <w:rFonts w:cs="Arial" w:hint="eastAsia"/>
                <w:b/>
                <w:bCs/>
                <w:sz w:val="16"/>
                <w:szCs w:val="16"/>
                <w:lang w:eastAsia="zh-CN"/>
              </w:rPr>
              <w:t>without data</w:t>
            </w:r>
          </w:p>
        </w:tc>
        <w:tc>
          <w:tcPr>
            <w:tcW w:w="0" w:type="auto"/>
            <w:shd w:val="clear" w:color="auto" w:fill="D9D9D9"/>
            <w:vAlign w:val="center"/>
          </w:tcPr>
          <w:p w14:paraId="6305FAF5" w14:textId="77777777" w:rsidR="008A3BF4" w:rsidRPr="00A96AC5" w:rsidRDefault="008A3BF4" w:rsidP="00293E93">
            <w:pPr>
              <w:pStyle w:val="TAC"/>
            </w:pPr>
            <w:r w:rsidRPr="00A96AC5">
              <w:rPr>
                <w:rFonts w:cs="Arial"/>
                <w:b/>
                <w:bCs/>
                <w:sz w:val="16"/>
                <w:szCs w:val="16"/>
              </w:rPr>
              <w:t>DMRS port(s)</w:t>
            </w:r>
          </w:p>
        </w:tc>
      </w:tr>
      <w:tr w:rsidR="008A3BF4" w:rsidRPr="00A96AC5" w14:paraId="6B52B131" w14:textId="77777777" w:rsidTr="00293E93">
        <w:trPr>
          <w:trHeight w:val="214"/>
          <w:jc w:val="center"/>
        </w:trPr>
        <w:tc>
          <w:tcPr>
            <w:tcW w:w="0" w:type="auto"/>
            <w:shd w:val="clear" w:color="auto" w:fill="auto"/>
          </w:tcPr>
          <w:p w14:paraId="09CE67BE" w14:textId="77777777" w:rsidR="008A3BF4" w:rsidRPr="00A96AC5" w:rsidRDefault="008A3BF4" w:rsidP="00293E93">
            <w:pPr>
              <w:pStyle w:val="TAC"/>
              <w:rPr>
                <w:lang w:eastAsia="zh-CN"/>
              </w:rPr>
            </w:pPr>
            <w:r w:rsidRPr="00A96AC5">
              <w:rPr>
                <w:rFonts w:cs="Arial" w:hint="eastAsia"/>
                <w:sz w:val="16"/>
                <w:szCs w:val="16"/>
                <w:lang w:eastAsia="zh-CN"/>
              </w:rPr>
              <w:t>0</w:t>
            </w:r>
          </w:p>
        </w:tc>
        <w:tc>
          <w:tcPr>
            <w:tcW w:w="0" w:type="auto"/>
            <w:shd w:val="clear" w:color="auto" w:fill="auto"/>
          </w:tcPr>
          <w:p w14:paraId="4E6EA762"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tcPr>
          <w:p w14:paraId="06183FC2" w14:textId="77777777" w:rsidR="008A3BF4" w:rsidRPr="00A96AC5" w:rsidRDefault="008A3BF4" w:rsidP="00293E93">
            <w:pPr>
              <w:pStyle w:val="TAC"/>
              <w:rPr>
                <w:lang w:eastAsia="zh-CN"/>
              </w:rPr>
            </w:pPr>
            <w:r w:rsidRPr="00A96AC5">
              <w:rPr>
                <w:rFonts w:cs="Arial"/>
                <w:sz w:val="16"/>
                <w:szCs w:val="16"/>
              </w:rPr>
              <w:t>0-3</w:t>
            </w:r>
          </w:p>
        </w:tc>
      </w:tr>
      <w:tr w:rsidR="008A3BF4" w:rsidRPr="00A96AC5" w14:paraId="5266F47D" w14:textId="77777777" w:rsidTr="00293E93">
        <w:trPr>
          <w:trHeight w:val="214"/>
          <w:jc w:val="center"/>
        </w:trPr>
        <w:tc>
          <w:tcPr>
            <w:tcW w:w="0" w:type="auto"/>
            <w:shd w:val="clear" w:color="auto" w:fill="auto"/>
          </w:tcPr>
          <w:p w14:paraId="5E649C16" w14:textId="77777777" w:rsidR="008A3BF4" w:rsidRPr="00A96AC5" w:rsidRDefault="008A3BF4" w:rsidP="00293E93">
            <w:pPr>
              <w:pStyle w:val="TAC"/>
              <w:rPr>
                <w:lang w:eastAsia="zh-CN"/>
              </w:rPr>
            </w:pPr>
            <w:r w:rsidRPr="00A96AC5">
              <w:rPr>
                <w:rFonts w:cs="Arial" w:hint="eastAsia"/>
                <w:sz w:val="16"/>
                <w:szCs w:val="16"/>
                <w:lang w:eastAsia="zh-CN"/>
              </w:rPr>
              <w:t>1</w:t>
            </w:r>
          </w:p>
        </w:tc>
        <w:tc>
          <w:tcPr>
            <w:tcW w:w="0" w:type="auto"/>
            <w:shd w:val="clear" w:color="auto" w:fill="auto"/>
          </w:tcPr>
          <w:p w14:paraId="54C4D86D"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tcPr>
          <w:p w14:paraId="1EAF9EAC" w14:textId="77777777" w:rsidR="008A3BF4" w:rsidRPr="00A96AC5" w:rsidRDefault="008A3BF4" w:rsidP="00293E93">
            <w:pPr>
              <w:pStyle w:val="TAC"/>
              <w:rPr>
                <w:lang w:eastAsia="zh-CN"/>
              </w:rPr>
            </w:pPr>
            <w:r w:rsidRPr="00A96AC5">
              <w:rPr>
                <w:rFonts w:cs="Arial"/>
                <w:sz w:val="16"/>
                <w:szCs w:val="16"/>
              </w:rPr>
              <w:t>0-3</w:t>
            </w:r>
          </w:p>
        </w:tc>
      </w:tr>
      <w:tr w:rsidR="008A3BF4" w:rsidRPr="00A96AC5" w14:paraId="6C53A3A3" w14:textId="77777777" w:rsidTr="00293E93">
        <w:trPr>
          <w:trHeight w:val="214"/>
          <w:jc w:val="center"/>
        </w:trPr>
        <w:tc>
          <w:tcPr>
            <w:tcW w:w="0" w:type="auto"/>
            <w:shd w:val="clear" w:color="auto" w:fill="auto"/>
          </w:tcPr>
          <w:p w14:paraId="52BE4E9A" w14:textId="77777777" w:rsidR="008A3BF4" w:rsidRPr="00A96AC5" w:rsidRDefault="008A3BF4" w:rsidP="00293E93">
            <w:pPr>
              <w:pStyle w:val="TAC"/>
              <w:rPr>
                <w:lang w:eastAsia="zh-CN"/>
              </w:rPr>
            </w:pPr>
            <w:r w:rsidRPr="00A96AC5">
              <w:rPr>
                <w:rFonts w:cs="Arial"/>
                <w:sz w:val="16"/>
                <w:szCs w:val="16"/>
              </w:rPr>
              <w:t>2</w:t>
            </w:r>
            <w:r w:rsidRPr="00A96AC5">
              <w:rPr>
                <w:rFonts w:cs="Arial" w:hint="eastAsia"/>
                <w:sz w:val="16"/>
                <w:szCs w:val="16"/>
                <w:lang w:eastAsia="zh-CN"/>
              </w:rPr>
              <w:t>-15</w:t>
            </w:r>
          </w:p>
        </w:tc>
        <w:tc>
          <w:tcPr>
            <w:tcW w:w="0" w:type="auto"/>
            <w:shd w:val="clear" w:color="auto" w:fill="auto"/>
          </w:tcPr>
          <w:p w14:paraId="69DA5910" w14:textId="77777777" w:rsidR="008A3BF4" w:rsidRPr="00A96AC5" w:rsidRDefault="008A3BF4" w:rsidP="00293E93">
            <w:pPr>
              <w:pStyle w:val="TAC"/>
              <w:rPr>
                <w:lang w:eastAsia="zh-CN"/>
              </w:rPr>
            </w:pPr>
            <w:r w:rsidRPr="00A96AC5">
              <w:rPr>
                <w:rFonts w:cs="Arial"/>
                <w:sz w:val="16"/>
                <w:szCs w:val="16"/>
              </w:rPr>
              <w:t>Reserved</w:t>
            </w:r>
          </w:p>
        </w:tc>
        <w:tc>
          <w:tcPr>
            <w:tcW w:w="0" w:type="auto"/>
            <w:shd w:val="clear" w:color="auto" w:fill="auto"/>
          </w:tcPr>
          <w:p w14:paraId="7897A2F6" w14:textId="77777777" w:rsidR="008A3BF4" w:rsidRPr="00A96AC5" w:rsidRDefault="008A3BF4" w:rsidP="00293E93">
            <w:pPr>
              <w:pStyle w:val="TAC"/>
              <w:rPr>
                <w:lang w:eastAsia="zh-CN"/>
              </w:rPr>
            </w:pPr>
            <w:r w:rsidRPr="00A96AC5">
              <w:rPr>
                <w:rFonts w:cs="Arial"/>
                <w:sz w:val="16"/>
                <w:szCs w:val="16"/>
              </w:rPr>
              <w:t>Reserved</w:t>
            </w:r>
          </w:p>
        </w:tc>
      </w:tr>
    </w:tbl>
    <w:p w14:paraId="5FB9902F" w14:textId="77777777" w:rsidR="008A3BF4" w:rsidRPr="00A96AC5" w:rsidRDefault="008A3BF4" w:rsidP="008A3BF4">
      <w:pPr>
        <w:rPr>
          <w:lang w:eastAsia="zh-CN"/>
        </w:rPr>
      </w:pPr>
    </w:p>
    <w:p w14:paraId="6CDD5189" w14:textId="77777777"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20: Antenna port(s),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w:t>
      </w:r>
      <w:proofErr w:type="spellStart"/>
      <w:r w:rsidRPr="00A96AC5">
        <w:rPr>
          <w:i/>
          <w:lang w:eastAsia="zh-CN"/>
        </w:rPr>
        <w:t>dmrs</w:t>
      </w:r>
      <w:proofErr w:type="spellEnd"/>
      <w:r w:rsidRPr="00A96AC5">
        <w:rPr>
          <w:i/>
          <w:lang w:eastAsia="zh-CN"/>
        </w:rPr>
        <w:t>-Type</w:t>
      </w:r>
      <w:r w:rsidRPr="00A96AC5">
        <w:rPr>
          <w:lang w:eastAsia="zh-CN"/>
        </w:rPr>
        <w:t>=</w:t>
      </w:r>
      <w:r w:rsidRPr="00A96AC5">
        <w:rPr>
          <w:rFonts w:hint="eastAsia"/>
          <w:lang w:eastAsia="zh-CN"/>
        </w:rPr>
        <w:t>2,</w:t>
      </w:r>
      <w:r w:rsidRPr="00A96AC5">
        <w:rPr>
          <w:lang w:eastAsia="zh-CN"/>
        </w:rPr>
        <w:t xml:space="preserve"> </w:t>
      </w:r>
      <w:proofErr w:type="spellStart"/>
      <w:r w:rsidRPr="00A96AC5">
        <w:rPr>
          <w:i/>
          <w:lang w:eastAsia="zh-CN"/>
        </w:rPr>
        <w:t>maxLength</w:t>
      </w:r>
      <w:proofErr w:type="spellEnd"/>
      <w:r w:rsidRPr="00A96AC5">
        <w:rPr>
          <w:rFonts w:hint="eastAsia"/>
          <w:lang w:eastAsia="zh-CN"/>
        </w:rPr>
        <w:t>=2, rank=1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8A3BF4" w:rsidRPr="00A96AC5" w14:paraId="045D6C1D" w14:textId="77777777" w:rsidTr="00293E93">
        <w:trPr>
          <w:trHeight w:val="214"/>
          <w:jc w:val="center"/>
        </w:trPr>
        <w:tc>
          <w:tcPr>
            <w:tcW w:w="0" w:type="auto"/>
            <w:shd w:val="clear" w:color="auto" w:fill="D9D9D9"/>
            <w:vAlign w:val="center"/>
          </w:tcPr>
          <w:p w14:paraId="018DD548" w14:textId="77777777" w:rsidR="008A3BF4" w:rsidRPr="00A96AC5" w:rsidRDefault="008A3BF4" w:rsidP="00293E93">
            <w:pPr>
              <w:pStyle w:val="TAC"/>
              <w:rPr>
                <w:lang w:eastAsia="zh-CN"/>
              </w:rPr>
            </w:pPr>
            <w:r w:rsidRPr="00A96AC5">
              <w:rPr>
                <w:rFonts w:cs="Arial"/>
                <w:b/>
                <w:bCs/>
                <w:sz w:val="16"/>
                <w:szCs w:val="16"/>
              </w:rPr>
              <w:t>Value</w:t>
            </w:r>
          </w:p>
        </w:tc>
        <w:tc>
          <w:tcPr>
            <w:tcW w:w="0" w:type="auto"/>
            <w:shd w:val="clear" w:color="auto" w:fill="D9D9D9"/>
            <w:vAlign w:val="center"/>
          </w:tcPr>
          <w:p w14:paraId="393BDCD6" w14:textId="77777777" w:rsidR="008A3BF4" w:rsidRPr="00A96AC5" w:rsidRDefault="008A3BF4" w:rsidP="00293E93">
            <w:pPr>
              <w:pStyle w:val="TAC"/>
              <w:rPr>
                <w:lang w:eastAsia="zh-CN"/>
              </w:rPr>
            </w:pPr>
            <w:r w:rsidRPr="00A96AC5">
              <w:rPr>
                <w:rFonts w:cs="Arial"/>
                <w:b/>
                <w:bCs/>
                <w:sz w:val="16"/>
                <w:szCs w:val="16"/>
              </w:rPr>
              <w:t xml:space="preserve">Number of </w:t>
            </w:r>
            <w:r w:rsidRPr="00A96AC5">
              <w:rPr>
                <w:rFonts w:cs="Arial" w:hint="eastAsia"/>
                <w:b/>
                <w:bCs/>
                <w:sz w:val="16"/>
                <w:szCs w:val="16"/>
                <w:lang w:eastAsia="zh-CN"/>
              </w:rPr>
              <w:t xml:space="preserve">DMRS </w:t>
            </w:r>
            <w:r w:rsidRPr="00A96AC5">
              <w:rPr>
                <w:rFonts w:cs="Arial"/>
                <w:b/>
                <w:bCs/>
                <w:sz w:val="16"/>
                <w:szCs w:val="16"/>
              </w:rPr>
              <w:t xml:space="preserve">CDM group(s) </w:t>
            </w:r>
            <w:r w:rsidRPr="00A96AC5">
              <w:rPr>
                <w:rFonts w:cs="Arial" w:hint="eastAsia"/>
                <w:b/>
                <w:bCs/>
                <w:sz w:val="16"/>
                <w:szCs w:val="16"/>
                <w:lang w:eastAsia="zh-CN"/>
              </w:rPr>
              <w:t>without data</w:t>
            </w:r>
          </w:p>
        </w:tc>
        <w:tc>
          <w:tcPr>
            <w:tcW w:w="0" w:type="auto"/>
            <w:shd w:val="clear" w:color="auto" w:fill="D9D9D9"/>
            <w:vAlign w:val="center"/>
          </w:tcPr>
          <w:p w14:paraId="4893C1A1" w14:textId="77777777" w:rsidR="008A3BF4" w:rsidRPr="00A96AC5" w:rsidRDefault="008A3BF4" w:rsidP="00293E93">
            <w:pPr>
              <w:pStyle w:val="TAC"/>
            </w:pPr>
            <w:r w:rsidRPr="00A96AC5">
              <w:rPr>
                <w:rFonts w:cs="Arial"/>
                <w:b/>
                <w:bCs/>
                <w:sz w:val="16"/>
                <w:szCs w:val="16"/>
              </w:rPr>
              <w:t>DMRS port(s)</w:t>
            </w:r>
          </w:p>
        </w:tc>
        <w:tc>
          <w:tcPr>
            <w:tcW w:w="0" w:type="auto"/>
            <w:shd w:val="clear" w:color="auto" w:fill="D9D9D9"/>
            <w:vAlign w:val="center"/>
          </w:tcPr>
          <w:p w14:paraId="67781228" w14:textId="77777777" w:rsidR="008A3BF4" w:rsidRPr="00A96AC5" w:rsidRDefault="008A3BF4" w:rsidP="00293E93">
            <w:pPr>
              <w:pStyle w:val="TAC"/>
              <w:rPr>
                <w:lang w:eastAsia="zh-CN"/>
              </w:rPr>
            </w:pPr>
            <w:r w:rsidRPr="00A96AC5">
              <w:rPr>
                <w:rFonts w:cs="Arial" w:hint="eastAsia"/>
                <w:b/>
                <w:bCs/>
                <w:sz w:val="16"/>
                <w:szCs w:val="16"/>
                <w:lang w:eastAsia="zh-CN"/>
              </w:rPr>
              <w:t>Number of f</w:t>
            </w:r>
            <w:r w:rsidRPr="00A96AC5">
              <w:rPr>
                <w:rFonts w:cs="Arial"/>
                <w:b/>
                <w:bCs/>
                <w:sz w:val="16"/>
                <w:szCs w:val="16"/>
              </w:rPr>
              <w:t>ront-load symbol</w:t>
            </w:r>
            <w:r w:rsidRPr="00A96AC5">
              <w:rPr>
                <w:rFonts w:cs="Arial" w:hint="eastAsia"/>
                <w:b/>
                <w:bCs/>
                <w:sz w:val="16"/>
                <w:szCs w:val="16"/>
                <w:lang w:eastAsia="zh-CN"/>
              </w:rPr>
              <w:t>s</w:t>
            </w:r>
          </w:p>
        </w:tc>
      </w:tr>
      <w:tr w:rsidR="008A3BF4" w:rsidRPr="00A96AC5" w14:paraId="3B938488" w14:textId="77777777" w:rsidTr="00293E93">
        <w:trPr>
          <w:trHeight w:val="214"/>
          <w:jc w:val="center"/>
        </w:trPr>
        <w:tc>
          <w:tcPr>
            <w:tcW w:w="0" w:type="auto"/>
            <w:shd w:val="clear" w:color="auto" w:fill="auto"/>
            <w:vAlign w:val="center"/>
          </w:tcPr>
          <w:p w14:paraId="0F095760" w14:textId="77777777" w:rsidR="008A3BF4" w:rsidRPr="00A96AC5" w:rsidRDefault="008A3BF4" w:rsidP="00293E93">
            <w:pPr>
              <w:pStyle w:val="TAC"/>
              <w:rPr>
                <w:lang w:eastAsia="zh-CN"/>
              </w:rPr>
            </w:pPr>
            <w:r w:rsidRPr="00A96AC5">
              <w:rPr>
                <w:rFonts w:cs="Arial"/>
                <w:sz w:val="16"/>
                <w:szCs w:val="16"/>
              </w:rPr>
              <w:t>0</w:t>
            </w:r>
          </w:p>
        </w:tc>
        <w:tc>
          <w:tcPr>
            <w:tcW w:w="0" w:type="auto"/>
            <w:shd w:val="clear" w:color="auto" w:fill="auto"/>
            <w:vAlign w:val="center"/>
          </w:tcPr>
          <w:p w14:paraId="7469B23F"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vAlign w:val="center"/>
          </w:tcPr>
          <w:p w14:paraId="15E819D1" w14:textId="77777777" w:rsidR="008A3BF4" w:rsidRPr="00A96AC5" w:rsidRDefault="008A3BF4" w:rsidP="00293E93">
            <w:pPr>
              <w:pStyle w:val="TAC"/>
            </w:pPr>
            <w:r w:rsidRPr="00A96AC5">
              <w:rPr>
                <w:rFonts w:cs="Arial"/>
                <w:sz w:val="16"/>
                <w:szCs w:val="16"/>
              </w:rPr>
              <w:t>0</w:t>
            </w:r>
          </w:p>
        </w:tc>
        <w:tc>
          <w:tcPr>
            <w:tcW w:w="0" w:type="auto"/>
            <w:shd w:val="clear" w:color="auto" w:fill="auto"/>
            <w:vAlign w:val="center"/>
          </w:tcPr>
          <w:p w14:paraId="04333561" w14:textId="77777777" w:rsidR="008A3BF4" w:rsidRPr="00A96AC5" w:rsidRDefault="008A3BF4" w:rsidP="00293E93">
            <w:pPr>
              <w:pStyle w:val="TAC"/>
            </w:pPr>
            <w:r w:rsidRPr="00A96AC5">
              <w:rPr>
                <w:rFonts w:cs="Arial"/>
                <w:sz w:val="16"/>
                <w:szCs w:val="16"/>
              </w:rPr>
              <w:t>1</w:t>
            </w:r>
          </w:p>
        </w:tc>
      </w:tr>
      <w:tr w:rsidR="008A3BF4" w:rsidRPr="00A96AC5" w14:paraId="7AF583E8" w14:textId="77777777" w:rsidTr="00293E93">
        <w:trPr>
          <w:trHeight w:val="214"/>
          <w:jc w:val="center"/>
        </w:trPr>
        <w:tc>
          <w:tcPr>
            <w:tcW w:w="0" w:type="auto"/>
            <w:shd w:val="clear" w:color="auto" w:fill="auto"/>
            <w:vAlign w:val="center"/>
          </w:tcPr>
          <w:p w14:paraId="25503B63"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vAlign w:val="center"/>
          </w:tcPr>
          <w:p w14:paraId="1203009C"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vAlign w:val="center"/>
          </w:tcPr>
          <w:p w14:paraId="183B2AA1"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vAlign w:val="center"/>
          </w:tcPr>
          <w:p w14:paraId="30DF20AE"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315F3375" w14:textId="77777777" w:rsidTr="00293E93">
        <w:trPr>
          <w:trHeight w:val="214"/>
          <w:jc w:val="center"/>
        </w:trPr>
        <w:tc>
          <w:tcPr>
            <w:tcW w:w="0" w:type="auto"/>
            <w:shd w:val="clear" w:color="auto" w:fill="auto"/>
            <w:vAlign w:val="center"/>
          </w:tcPr>
          <w:p w14:paraId="37D24D2C"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19E76E6C"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5E83EC1D" w14:textId="77777777" w:rsidR="008A3BF4" w:rsidRPr="00A96AC5" w:rsidRDefault="008A3BF4" w:rsidP="00293E93">
            <w:pPr>
              <w:pStyle w:val="TAC"/>
              <w:rPr>
                <w:lang w:eastAsia="zh-CN"/>
              </w:rPr>
            </w:pPr>
            <w:r w:rsidRPr="00A96AC5">
              <w:rPr>
                <w:rFonts w:cs="Arial"/>
                <w:sz w:val="16"/>
                <w:szCs w:val="16"/>
              </w:rPr>
              <w:t>0</w:t>
            </w:r>
          </w:p>
        </w:tc>
        <w:tc>
          <w:tcPr>
            <w:tcW w:w="0" w:type="auto"/>
            <w:shd w:val="clear" w:color="auto" w:fill="auto"/>
            <w:vAlign w:val="center"/>
          </w:tcPr>
          <w:p w14:paraId="06060E4C"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3C7D116B" w14:textId="77777777" w:rsidTr="00293E93">
        <w:trPr>
          <w:trHeight w:val="214"/>
          <w:jc w:val="center"/>
        </w:trPr>
        <w:tc>
          <w:tcPr>
            <w:tcW w:w="0" w:type="auto"/>
            <w:shd w:val="clear" w:color="auto" w:fill="auto"/>
            <w:vAlign w:val="center"/>
          </w:tcPr>
          <w:p w14:paraId="2C45CBAC"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0CA359DB"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71BAEE43" w14:textId="77777777" w:rsidR="008A3BF4" w:rsidRPr="00A96AC5" w:rsidRDefault="008A3BF4" w:rsidP="00293E93">
            <w:pPr>
              <w:pStyle w:val="TAC"/>
            </w:pPr>
            <w:r w:rsidRPr="00A96AC5">
              <w:rPr>
                <w:rFonts w:cs="Arial"/>
                <w:sz w:val="16"/>
                <w:szCs w:val="16"/>
              </w:rPr>
              <w:t>1</w:t>
            </w:r>
          </w:p>
        </w:tc>
        <w:tc>
          <w:tcPr>
            <w:tcW w:w="0" w:type="auto"/>
            <w:shd w:val="clear" w:color="auto" w:fill="auto"/>
            <w:vAlign w:val="center"/>
          </w:tcPr>
          <w:p w14:paraId="2B537A06" w14:textId="77777777" w:rsidR="008A3BF4" w:rsidRPr="00A96AC5" w:rsidRDefault="008A3BF4" w:rsidP="00293E93">
            <w:pPr>
              <w:pStyle w:val="TAC"/>
            </w:pPr>
            <w:r w:rsidRPr="00A96AC5">
              <w:rPr>
                <w:rFonts w:cs="Arial"/>
                <w:sz w:val="16"/>
                <w:szCs w:val="16"/>
              </w:rPr>
              <w:t>1</w:t>
            </w:r>
          </w:p>
        </w:tc>
      </w:tr>
      <w:tr w:rsidR="008A3BF4" w:rsidRPr="00A96AC5" w14:paraId="77953861" w14:textId="77777777" w:rsidTr="00293E93">
        <w:trPr>
          <w:trHeight w:val="214"/>
          <w:jc w:val="center"/>
        </w:trPr>
        <w:tc>
          <w:tcPr>
            <w:tcW w:w="0" w:type="auto"/>
            <w:shd w:val="clear" w:color="auto" w:fill="auto"/>
            <w:vAlign w:val="center"/>
          </w:tcPr>
          <w:p w14:paraId="25121C86" w14:textId="77777777" w:rsidR="008A3BF4" w:rsidRPr="00A96AC5" w:rsidRDefault="008A3BF4" w:rsidP="00293E93">
            <w:pPr>
              <w:pStyle w:val="TAC"/>
              <w:rPr>
                <w:lang w:eastAsia="zh-CN"/>
              </w:rPr>
            </w:pPr>
            <w:r w:rsidRPr="00A96AC5">
              <w:rPr>
                <w:rFonts w:cs="Arial"/>
                <w:sz w:val="16"/>
                <w:szCs w:val="16"/>
              </w:rPr>
              <w:t>4</w:t>
            </w:r>
          </w:p>
        </w:tc>
        <w:tc>
          <w:tcPr>
            <w:tcW w:w="0" w:type="auto"/>
            <w:shd w:val="clear" w:color="auto" w:fill="auto"/>
            <w:vAlign w:val="center"/>
          </w:tcPr>
          <w:p w14:paraId="42DD14AD"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366EFC14"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5AC94CD4"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73B3F60A" w14:textId="77777777" w:rsidTr="00293E93">
        <w:trPr>
          <w:trHeight w:val="214"/>
          <w:jc w:val="center"/>
        </w:trPr>
        <w:tc>
          <w:tcPr>
            <w:tcW w:w="0" w:type="auto"/>
            <w:shd w:val="clear" w:color="auto" w:fill="auto"/>
            <w:vAlign w:val="center"/>
          </w:tcPr>
          <w:p w14:paraId="32A0D980" w14:textId="77777777" w:rsidR="008A3BF4" w:rsidRPr="00A96AC5" w:rsidRDefault="008A3BF4" w:rsidP="00293E93">
            <w:pPr>
              <w:pStyle w:val="TAC"/>
              <w:rPr>
                <w:lang w:eastAsia="zh-CN"/>
              </w:rPr>
            </w:pPr>
            <w:r w:rsidRPr="00A96AC5">
              <w:rPr>
                <w:rFonts w:cs="Arial"/>
                <w:sz w:val="16"/>
                <w:szCs w:val="16"/>
              </w:rPr>
              <w:t>5</w:t>
            </w:r>
          </w:p>
        </w:tc>
        <w:tc>
          <w:tcPr>
            <w:tcW w:w="0" w:type="auto"/>
            <w:shd w:val="clear" w:color="auto" w:fill="auto"/>
            <w:vAlign w:val="center"/>
          </w:tcPr>
          <w:p w14:paraId="5FC4CB81"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1BC0030F"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30421F35"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1CC90C76" w14:textId="77777777" w:rsidTr="00293E93">
        <w:trPr>
          <w:trHeight w:val="214"/>
          <w:jc w:val="center"/>
        </w:trPr>
        <w:tc>
          <w:tcPr>
            <w:tcW w:w="0" w:type="auto"/>
            <w:shd w:val="clear" w:color="auto" w:fill="auto"/>
            <w:vAlign w:val="center"/>
          </w:tcPr>
          <w:p w14:paraId="59F2C9E7" w14:textId="77777777" w:rsidR="008A3BF4" w:rsidRPr="00A96AC5" w:rsidRDefault="008A3BF4" w:rsidP="00293E93">
            <w:pPr>
              <w:pStyle w:val="TAC"/>
              <w:rPr>
                <w:lang w:eastAsia="zh-CN"/>
              </w:rPr>
            </w:pPr>
            <w:r w:rsidRPr="00A96AC5">
              <w:rPr>
                <w:rFonts w:cs="Arial"/>
                <w:sz w:val="16"/>
                <w:szCs w:val="16"/>
              </w:rPr>
              <w:t>6</w:t>
            </w:r>
          </w:p>
        </w:tc>
        <w:tc>
          <w:tcPr>
            <w:tcW w:w="0" w:type="auto"/>
            <w:shd w:val="clear" w:color="auto" w:fill="auto"/>
            <w:vAlign w:val="center"/>
          </w:tcPr>
          <w:p w14:paraId="52388EE4"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5ECE90DA" w14:textId="77777777" w:rsidR="008A3BF4" w:rsidRPr="00A96AC5" w:rsidRDefault="008A3BF4" w:rsidP="00293E93">
            <w:pPr>
              <w:pStyle w:val="TAC"/>
              <w:rPr>
                <w:lang w:eastAsia="zh-CN"/>
              </w:rPr>
            </w:pPr>
            <w:r w:rsidRPr="00A96AC5">
              <w:rPr>
                <w:rFonts w:cs="Arial"/>
                <w:sz w:val="16"/>
                <w:szCs w:val="16"/>
              </w:rPr>
              <w:t>0</w:t>
            </w:r>
          </w:p>
        </w:tc>
        <w:tc>
          <w:tcPr>
            <w:tcW w:w="0" w:type="auto"/>
            <w:shd w:val="clear" w:color="auto" w:fill="auto"/>
            <w:vAlign w:val="center"/>
          </w:tcPr>
          <w:p w14:paraId="3597D4BC"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321B0561" w14:textId="77777777" w:rsidTr="00293E93">
        <w:trPr>
          <w:trHeight w:val="214"/>
          <w:jc w:val="center"/>
        </w:trPr>
        <w:tc>
          <w:tcPr>
            <w:tcW w:w="0" w:type="auto"/>
            <w:shd w:val="clear" w:color="auto" w:fill="auto"/>
            <w:vAlign w:val="center"/>
          </w:tcPr>
          <w:p w14:paraId="67EFCE60" w14:textId="77777777" w:rsidR="008A3BF4" w:rsidRPr="00A96AC5" w:rsidRDefault="008A3BF4" w:rsidP="00293E93">
            <w:pPr>
              <w:pStyle w:val="TAC"/>
              <w:rPr>
                <w:lang w:eastAsia="zh-CN"/>
              </w:rPr>
            </w:pPr>
            <w:r w:rsidRPr="00A96AC5">
              <w:rPr>
                <w:rFonts w:cs="Arial"/>
                <w:sz w:val="16"/>
                <w:szCs w:val="16"/>
              </w:rPr>
              <w:t>7</w:t>
            </w:r>
          </w:p>
        </w:tc>
        <w:tc>
          <w:tcPr>
            <w:tcW w:w="0" w:type="auto"/>
            <w:shd w:val="clear" w:color="auto" w:fill="auto"/>
            <w:vAlign w:val="center"/>
          </w:tcPr>
          <w:p w14:paraId="75CD2BF6"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5B1C7C91"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vAlign w:val="center"/>
          </w:tcPr>
          <w:p w14:paraId="6EE3BEC9"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510DE246" w14:textId="77777777" w:rsidTr="00293E93">
        <w:trPr>
          <w:trHeight w:val="214"/>
          <w:jc w:val="center"/>
        </w:trPr>
        <w:tc>
          <w:tcPr>
            <w:tcW w:w="0" w:type="auto"/>
            <w:shd w:val="clear" w:color="auto" w:fill="auto"/>
            <w:vAlign w:val="center"/>
          </w:tcPr>
          <w:p w14:paraId="51AA247E" w14:textId="77777777" w:rsidR="008A3BF4" w:rsidRPr="00A96AC5" w:rsidRDefault="008A3BF4" w:rsidP="00293E93">
            <w:pPr>
              <w:pStyle w:val="TAC"/>
              <w:rPr>
                <w:lang w:eastAsia="zh-CN"/>
              </w:rPr>
            </w:pPr>
            <w:r w:rsidRPr="00A96AC5">
              <w:rPr>
                <w:rFonts w:cs="Arial"/>
                <w:sz w:val="16"/>
                <w:szCs w:val="16"/>
              </w:rPr>
              <w:t>8</w:t>
            </w:r>
          </w:p>
        </w:tc>
        <w:tc>
          <w:tcPr>
            <w:tcW w:w="0" w:type="auto"/>
            <w:shd w:val="clear" w:color="auto" w:fill="auto"/>
            <w:vAlign w:val="center"/>
          </w:tcPr>
          <w:p w14:paraId="0746CFD7"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42A02B52"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15AAB5D1"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3A6B7F8F" w14:textId="77777777" w:rsidTr="00293E93">
        <w:trPr>
          <w:trHeight w:val="214"/>
          <w:jc w:val="center"/>
        </w:trPr>
        <w:tc>
          <w:tcPr>
            <w:tcW w:w="0" w:type="auto"/>
            <w:shd w:val="clear" w:color="auto" w:fill="auto"/>
            <w:vAlign w:val="center"/>
          </w:tcPr>
          <w:p w14:paraId="1CAE7EFC" w14:textId="77777777" w:rsidR="008A3BF4" w:rsidRPr="00A96AC5" w:rsidRDefault="008A3BF4" w:rsidP="00293E93">
            <w:pPr>
              <w:pStyle w:val="TAC"/>
              <w:rPr>
                <w:lang w:eastAsia="zh-CN"/>
              </w:rPr>
            </w:pPr>
            <w:r w:rsidRPr="00A96AC5">
              <w:rPr>
                <w:rFonts w:cs="Arial"/>
                <w:sz w:val="16"/>
                <w:szCs w:val="16"/>
              </w:rPr>
              <w:t>9</w:t>
            </w:r>
          </w:p>
        </w:tc>
        <w:tc>
          <w:tcPr>
            <w:tcW w:w="0" w:type="auto"/>
            <w:shd w:val="clear" w:color="auto" w:fill="auto"/>
            <w:vAlign w:val="center"/>
          </w:tcPr>
          <w:p w14:paraId="6D4A3E12"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543C1F0A"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217FAF0E"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1362C65F" w14:textId="77777777" w:rsidTr="00293E93">
        <w:trPr>
          <w:trHeight w:val="214"/>
          <w:jc w:val="center"/>
        </w:trPr>
        <w:tc>
          <w:tcPr>
            <w:tcW w:w="0" w:type="auto"/>
            <w:shd w:val="clear" w:color="auto" w:fill="auto"/>
            <w:vAlign w:val="center"/>
          </w:tcPr>
          <w:p w14:paraId="490951C3" w14:textId="77777777" w:rsidR="008A3BF4" w:rsidRPr="00A96AC5" w:rsidRDefault="008A3BF4" w:rsidP="00293E93">
            <w:pPr>
              <w:pStyle w:val="TAC"/>
              <w:rPr>
                <w:lang w:eastAsia="zh-CN"/>
              </w:rPr>
            </w:pPr>
            <w:r w:rsidRPr="00A96AC5">
              <w:rPr>
                <w:rFonts w:cs="Arial"/>
                <w:sz w:val="16"/>
                <w:szCs w:val="16"/>
              </w:rPr>
              <w:t>10</w:t>
            </w:r>
          </w:p>
        </w:tc>
        <w:tc>
          <w:tcPr>
            <w:tcW w:w="0" w:type="auto"/>
            <w:shd w:val="clear" w:color="auto" w:fill="auto"/>
            <w:vAlign w:val="center"/>
          </w:tcPr>
          <w:p w14:paraId="05928441"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60E85FFE" w14:textId="77777777" w:rsidR="008A3BF4" w:rsidRPr="00A96AC5" w:rsidRDefault="008A3BF4" w:rsidP="00293E93">
            <w:pPr>
              <w:pStyle w:val="TAC"/>
              <w:rPr>
                <w:lang w:eastAsia="zh-CN"/>
              </w:rPr>
            </w:pPr>
            <w:r w:rsidRPr="00A96AC5">
              <w:rPr>
                <w:rFonts w:cs="Arial"/>
                <w:sz w:val="16"/>
                <w:szCs w:val="16"/>
              </w:rPr>
              <w:t>4</w:t>
            </w:r>
          </w:p>
        </w:tc>
        <w:tc>
          <w:tcPr>
            <w:tcW w:w="0" w:type="auto"/>
            <w:shd w:val="clear" w:color="auto" w:fill="auto"/>
            <w:vAlign w:val="center"/>
          </w:tcPr>
          <w:p w14:paraId="4DB77DD2"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4E88A285" w14:textId="77777777" w:rsidTr="00293E93">
        <w:trPr>
          <w:trHeight w:val="214"/>
          <w:jc w:val="center"/>
        </w:trPr>
        <w:tc>
          <w:tcPr>
            <w:tcW w:w="0" w:type="auto"/>
            <w:shd w:val="clear" w:color="auto" w:fill="auto"/>
            <w:vAlign w:val="center"/>
          </w:tcPr>
          <w:p w14:paraId="4F60DF43" w14:textId="77777777" w:rsidR="008A3BF4" w:rsidRPr="00A96AC5" w:rsidRDefault="008A3BF4" w:rsidP="00293E93">
            <w:pPr>
              <w:pStyle w:val="TAC"/>
              <w:rPr>
                <w:lang w:eastAsia="zh-CN"/>
              </w:rPr>
            </w:pPr>
            <w:r w:rsidRPr="00A96AC5">
              <w:rPr>
                <w:rFonts w:cs="Arial"/>
                <w:sz w:val="16"/>
                <w:szCs w:val="16"/>
              </w:rPr>
              <w:t>11</w:t>
            </w:r>
          </w:p>
        </w:tc>
        <w:tc>
          <w:tcPr>
            <w:tcW w:w="0" w:type="auto"/>
            <w:shd w:val="clear" w:color="auto" w:fill="auto"/>
            <w:vAlign w:val="center"/>
          </w:tcPr>
          <w:p w14:paraId="5261E262"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1036A9AA" w14:textId="77777777" w:rsidR="008A3BF4" w:rsidRPr="00A96AC5" w:rsidRDefault="008A3BF4" w:rsidP="00293E93">
            <w:pPr>
              <w:pStyle w:val="TAC"/>
              <w:rPr>
                <w:lang w:eastAsia="zh-CN"/>
              </w:rPr>
            </w:pPr>
            <w:r w:rsidRPr="00A96AC5">
              <w:rPr>
                <w:rFonts w:cs="Arial"/>
                <w:sz w:val="16"/>
                <w:szCs w:val="16"/>
              </w:rPr>
              <w:t>5</w:t>
            </w:r>
          </w:p>
        </w:tc>
        <w:tc>
          <w:tcPr>
            <w:tcW w:w="0" w:type="auto"/>
            <w:shd w:val="clear" w:color="auto" w:fill="auto"/>
            <w:vAlign w:val="center"/>
          </w:tcPr>
          <w:p w14:paraId="1C178CFE"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0EFD5914" w14:textId="77777777" w:rsidTr="00293E93">
        <w:trPr>
          <w:trHeight w:val="214"/>
          <w:jc w:val="center"/>
        </w:trPr>
        <w:tc>
          <w:tcPr>
            <w:tcW w:w="0" w:type="auto"/>
            <w:shd w:val="clear" w:color="auto" w:fill="auto"/>
            <w:vAlign w:val="center"/>
          </w:tcPr>
          <w:p w14:paraId="6ACFB5A2" w14:textId="77777777" w:rsidR="008A3BF4" w:rsidRPr="00A96AC5" w:rsidRDefault="008A3BF4" w:rsidP="00293E93">
            <w:pPr>
              <w:pStyle w:val="TAC"/>
              <w:rPr>
                <w:lang w:eastAsia="zh-CN"/>
              </w:rPr>
            </w:pPr>
            <w:r w:rsidRPr="00A96AC5">
              <w:rPr>
                <w:rFonts w:cs="Arial"/>
                <w:sz w:val="16"/>
                <w:szCs w:val="16"/>
              </w:rPr>
              <w:t>12</w:t>
            </w:r>
          </w:p>
        </w:tc>
        <w:tc>
          <w:tcPr>
            <w:tcW w:w="0" w:type="auto"/>
            <w:shd w:val="clear" w:color="auto" w:fill="auto"/>
            <w:vAlign w:val="center"/>
          </w:tcPr>
          <w:p w14:paraId="3D780894"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40EDF201" w14:textId="77777777" w:rsidR="008A3BF4" w:rsidRPr="00A96AC5" w:rsidRDefault="008A3BF4" w:rsidP="00293E93">
            <w:pPr>
              <w:pStyle w:val="TAC"/>
              <w:rPr>
                <w:lang w:eastAsia="zh-CN"/>
              </w:rPr>
            </w:pPr>
            <w:r w:rsidRPr="00A96AC5">
              <w:rPr>
                <w:rFonts w:cs="Arial"/>
                <w:sz w:val="16"/>
                <w:szCs w:val="16"/>
              </w:rPr>
              <w:t>0</w:t>
            </w:r>
          </w:p>
        </w:tc>
        <w:tc>
          <w:tcPr>
            <w:tcW w:w="0" w:type="auto"/>
            <w:shd w:val="clear" w:color="auto" w:fill="auto"/>
            <w:vAlign w:val="center"/>
          </w:tcPr>
          <w:p w14:paraId="0369DAD9"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1CE1077B" w14:textId="77777777" w:rsidTr="00293E93">
        <w:trPr>
          <w:trHeight w:val="214"/>
          <w:jc w:val="center"/>
        </w:trPr>
        <w:tc>
          <w:tcPr>
            <w:tcW w:w="0" w:type="auto"/>
            <w:shd w:val="clear" w:color="auto" w:fill="auto"/>
            <w:vAlign w:val="center"/>
          </w:tcPr>
          <w:p w14:paraId="284F081E" w14:textId="77777777" w:rsidR="008A3BF4" w:rsidRPr="00A96AC5" w:rsidRDefault="008A3BF4" w:rsidP="00293E93">
            <w:pPr>
              <w:pStyle w:val="TAC"/>
              <w:rPr>
                <w:lang w:eastAsia="zh-CN"/>
              </w:rPr>
            </w:pPr>
            <w:r w:rsidRPr="00A96AC5">
              <w:rPr>
                <w:rFonts w:cs="Arial"/>
                <w:sz w:val="16"/>
                <w:szCs w:val="16"/>
              </w:rPr>
              <w:t>13</w:t>
            </w:r>
          </w:p>
        </w:tc>
        <w:tc>
          <w:tcPr>
            <w:tcW w:w="0" w:type="auto"/>
            <w:shd w:val="clear" w:color="auto" w:fill="auto"/>
            <w:vAlign w:val="center"/>
          </w:tcPr>
          <w:p w14:paraId="7AF7350C"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78BAF881"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vAlign w:val="center"/>
          </w:tcPr>
          <w:p w14:paraId="37DC637A"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1B1917EF" w14:textId="77777777" w:rsidTr="00293E93">
        <w:trPr>
          <w:trHeight w:val="214"/>
          <w:jc w:val="center"/>
        </w:trPr>
        <w:tc>
          <w:tcPr>
            <w:tcW w:w="0" w:type="auto"/>
            <w:shd w:val="clear" w:color="auto" w:fill="auto"/>
            <w:vAlign w:val="center"/>
          </w:tcPr>
          <w:p w14:paraId="7FE8AA15" w14:textId="77777777" w:rsidR="008A3BF4" w:rsidRPr="00A96AC5" w:rsidRDefault="008A3BF4" w:rsidP="00293E93">
            <w:pPr>
              <w:pStyle w:val="TAC"/>
              <w:rPr>
                <w:lang w:eastAsia="zh-CN"/>
              </w:rPr>
            </w:pPr>
            <w:r w:rsidRPr="00A96AC5">
              <w:rPr>
                <w:rFonts w:cs="Arial"/>
                <w:sz w:val="16"/>
                <w:szCs w:val="16"/>
              </w:rPr>
              <w:t>14</w:t>
            </w:r>
          </w:p>
        </w:tc>
        <w:tc>
          <w:tcPr>
            <w:tcW w:w="0" w:type="auto"/>
            <w:shd w:val="clear" w:color="auto" w:fill="auto"/>
            <w:vAlign w:val="center"/>
          </w:tcPr>
          <w:p w14:paraId="1BD1F4DF"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60ABD19F"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3A95ACF5"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46EA2720" w14:textId="77777777" w:rsidTr="00293E93">
        <w:trPr>
          <w:trHeight w:val="214"/>
          <w:jc w:val="center"/>
        </w:trPr>
        <w:tc>
          <w:tcPr>
            <w:tcW w:w="0" w:type="auto"/>
            <w:shd w:val="clear" w:color="auto" w:fill="auto"/>
            <w:vAlign w:val="center"/>
          </w:tcPr>
          <w:p w14:paraId="2CB7F900" w14:textId="77777777" w:rsidR="008A3BF4" w:rsidRPr="00A96AC5" w:rsidRDefault="008A3BF4" w:rsidP="00293E93">
            <w:pPr>
              <w:pStyle w:val="TAC"/>
              <w:rPr>
                <w:lang w:eastAsia="zh-CN"/>
              </w:rPr>
            </w:pPr>
            <w:r w:rsidRPr="00A96AC5">
              <w:rPr>
                <w:rFonts w:cs="Arial"/>
                <w:sz w:val="16"/>
                <w:szCs w:val="16"/>
              </w:rPr>
              <w:t>15</w:t>
            </w:r>
          </w:p>
        </w:tc>
        <w:tc>
          <w:tcPr>
            <w:tcW w:w="0" w:type="auto"/>
            <w:shd w:val="clear" w:color="auto" w:fill="auto"/>
            <w:vAlign w:val="center"/>
          </w:tcPr>
          <w:p w14:paraId="28D8524A"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0DD999D5"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6FEF35A6"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004BBB15" w14:textId="77777777" w:rsidTr="00293E93">
        <w:trPr>
          <w:trHeight w:val="214"/>
          <w:jc w:val="center"/>
        </w:trPr>
        <w:tc>
          <w:tcPr>
            <w:tcW w:w="0" w:type="auto"/>
            <w:shd w:val="clear" w:color="auto" w:fill="auto"/>
            <w:vAlign w:val="center"/>
          </w:tcPr>
          <w:p w14:paraId="1FEBE05A" w14:textId="77777777" w:rsidR="008A3BF4" w:rsidRPr="00A96AC5" w:rsidRDefault="008A3BF4" w:rsidP="00293E93">
            <w:pPr>
              <w:pStyle w:val="TAC"/>
              <w:rPr>
                <w:lang w:eastAsia="zh-CN"/>
              </w:rPr>
            </w:pPr>
            <w:r w:rsidRPr="00A96AC5">
              <w:rPr>
                <w:rFonts w:cs="Arial"/>
                <w:sz w:val="16"/>
                <w:szCs w:val="16"/>
              </w:rPr>
              <w:t>16</w:t>
            </w:r>
          </w:p>
        </w:tc>
        <w:tc>
          <w:tcPr>
            <w:tcW w:w="0" w:type="auto"/>
            <w:shd w:val="clear" w:color="auto" w:fill="auto"/>
            <w:vAlign w:val="center"/>
          </w:tcPr>
          <w:p w14:paraId="370A9B7C"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2CFBC621" w14:textId="77777777" w:rsidR="008A3BF4" w:rsidRPr="00A96AC5" w:rsidRDefault="008A3BF4" w:rsidP="00293E93">
            <w:pPr>
              <w:pStyle w:val="TAC"/>
              <w:rPr>
                <w:lang w:eastAsia="zh-CN"/>
              </w:rPr>
            </w:pPr>
            <w:r w:rsidRPr="00A96AC5">
              <w:rPr>
                <w:rFonts w:cs="Arial"/>
                <w:sz w:val="16"/>
                <w:szCs w:val="16"/>
              </w:rPr>
              <w:t>4</w:t>
            </w:r>
          </w:p>
        </w:tc>
        <w:tc>
          <w:tcPr>
            <w:tcW w:w="0" w:type="auto"/>
            <w:shd w:val="clear" w:color="auto" w:fill="auto"/>
            <w:vAlign w:val="center"/>
          </w:tcPr>
          <w:p w14:paraId="51ECB0E9"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6A84D056" w14:textId="77777777" w:rsidTr="00293E93">
        <w:trPr>
          <w:trHeight w:val="214"/>
          <w:jc w:val="center"/>
        </w:trPr>
        <w:tc>
          <w:tcPr>
            <w:tcW w:w="0" w:type="auto"/>
            <w:shd w:val="clear" w:color="auto" w:fill="auto"/>
            <w:vAlign w:val="center"/>
          </w:tcPr>
          <w:p w14:paraId="7454BF56" w14:textId="77777777" w:rsidR="008A3BF4" w:rsidRPr="00A96AC5" w:rsidRDefault="008A3BF4" w:rsidP="00293E93">
            <w:pPr>
              <w:pStyle w:val="TAC"/>
              <w:rPr>
                <w:lang w:eastAsia="zh-CN"/>
              </w:rPr>
            </w:pPr>
            <w:r w:rsidRPr="00A96AC5">
              <w:rPr>
                <w:rFonts w:cs="Arial"/>
                <w:sz w:val="16"/>
                <w:szCs w:val="16"/>
              </w:rPr>
              <w:t>17</w:t>
            </w:r>
          </w:p>
        </w:tc>
        <w:tc>
          <w:tcPr>
            <w:tcW w:w="0" w:type="auto"/>
            <w:shd w:val="clear" w:color="auto" w:fill="auto"/>
            <w:vAlign w:val="center"/>
          </w:tcPr>
          <w:p w14:paraId="723D349C"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31184254" w14:textId="77777777" w:rsidR="008A3BF4" w:rsidRPr="00A96AC5" w:rsidRDefault="008A3BF4" w:rsidP="00293E93">
            <w:pPr>
              <w:pStyle w:val="TAC"/>
              <w:rPr>
                <w:lang w:eastAsia="zh-CN"/>
              </w:rPr>
            </w:pPr>
            <w:r w:rsidRPr="00A96AC5">
              <w:rPr>
                <w:rFonts w:cs="Arial"/>
                <w:sz w:val="16"/>
                <w:szCs w:val="16"/>
              </w:rPr>
              <w:t>5</w:t>
            </w:r>
          </w:p>
        </w:tc>
        <w:tc>
          <w:tcPr>
            <w:tcW w:w="0" w:type="auto"/>
            <w:shd w:val="clear" w:color="auto" w:fill="auto"/>
            <w:vAlign w:val="center"/>
          </w:tcPr>
          <w:p w14:paraId="0AB55B86"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312EBC8D" w14:textId="77777777" w:rsidTr="00293E93">
        <w:trPr>
          <w:trHeight w:val="214"/>
          <w:jc w:val="center"/>
        </w:trPr>
        <w:tc>
          <w:tcPr>
            <w:tcW w:w="0" w:type="auto"/>
            <w:shd w:val="clear" w:color="auto" w:fill="auto"/>
            <w:vAlign w:val="center"/>
          </w:tcPr>
          <w:p w14:paraId="043956FA" w14:textId="77777777" w:rsidR="008A3BF4" w:rsidRPr="00A96AC5" w:rsidRDefault="008A3BF4" w:rsidP="00293E93">
            <w:pPr>
              <w:pStyle w:val="TAC"/>
              <w:rPr>
                <w:lang w:eastAsia="zh-CN"/>
              </w:rPr>
            </w:pPr>
            <w:r w:rsidRPr="00A96AC5">
              <w:rPr>
                <w:rFonts w:cs="Arial"/>
                <w:sz w:val="16"/>
                <w:szCs w:val="16"/>
              </w:rPr>
              <w:t>18</w:t>
            </w:r>
          </w:p>
        </w:tc>
        <w:tc>
          <w:tcPr>
            <w:tcW w:w="0" w:type="auto"/>
            <w:shd w:val="clear" w:color="auto" w:fill="auto"/>
            <w:vAlign w:val="center"/>
          </w:tcPr>
          <w:p w14:paraId="26CA5F3B"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3CB42CEE" w14:textId="77777777" w:rsidR="008A3BF4" w:rsidRPr="00A96AC5" w:rsidRDefault="008A3BF4" w:rsidP="00293E93">
            <w:pPr>
              <w:pStyle w:val="TAC"/>
              <w:rPr>
                <w:lang w:eastAsia="zh-CN"/>
              </w:rPr>
            </w:pPr>
            <w:r w:rsidRPr="00A96AC5">
              <w:rPr>
                <w:rFonts w:cs="Arial"/>
                <w:sz w:val="16"/>
                <w:szCs w:val="16"/>
              </w:rPr>
              <w:t>6</w:t>
            </w:r>
          </w:p>
        </w:tc>
        <w:tc>
          <w:tcPr>
            <w:tcW w:w="0" w:type="auto"/>
            <w:shd w:val="clear" w:color="auto" w:fill="auto"/>
            <w:vAlign w:val="center"/>
          </w:tcPr>
          <w:p w14:paraId="672C7FC6"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0DD9DEC3" w14:textId="77777777" w:rsidTr="00293E93">
        <w:trPr>
          <w:trHeight w:val="214"/>
          <w:jc w:val="center"/>
        </w:trPr>
        <w:tc>
          <w:tcPr>
            <w:tcW w:w="0" w:type="auto"/>
            <w:shd w:val="clear" w:color="auto" w:fill="auto"/>
            <w:vAlign w:val="center"/>
          </w:tcPr>
          <w:p w14:paraId="69043D18" w14:textId="77777777" w:rsidR="008A3BF4" w:rsidRPr="00A96AC5" w:rsidRDefault="008A3BF4" w:rsidP="00293E93">
            <w:pPr>
              <w:pStyle w:val="TAC"/>
              <w:rPr>
                <w:lang w:eastAsia="zh-CN"/>
              </w:rPr>
            </w:pPr>
            <w:r w:rsidRPr="00A96AC5">
              <w:rPr>
                <w:rFonts w:cs="Arial"/>
                <w:sz w:val="16"/>
                <w:szCs w:val="16"/>
              </w:rPr>
              <w:t>19</w:t>
            </w:r>
          </w:p>
        </w:tc>
        <w:tc>
          <w:tcPr>
            <w:tcW w:w="0" w:type="auto"/>
            <w:shd w:val="clear" w:color="auto" w:fill="auto"/>
            <w:vAlign w:val="center"/>
          </w:tcPr>
          <w:p w14:paraId="62A8B3AF"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7D0224FA" w14:textId="77777777" w:rsidR="008A3BF4" w:rsidRPr="00A96AC5" w:rsidRDefault="008A3BF4" w:rsidP="00293E93">
            <w:pPr>
              <w:pStyle w:val="TAC"/>
              <w:rPr>
                <w:lang w:eastAsia="zh-CN"/>
              </w:rPr>
            </w:pPr>
            <w:r w:rsidRPr="00A96AC5">
              <w:rPr>
                <w:rFonts w:cs="Arial"/>
                <w:sz w:val="16"/>
                <w:szCs w:val="16"/>
              </w:rPr>
              <w:t>7</w:t>
            </w:r>
          </w:p>
        </w:tc>
        <w:tc>
          <w:tcPr>
            <w:tcW w:w="0" w:type="auto"/>
            <w:shd w:val="clear" w:color="auto" w:fill="auto"/>
            <w:vAlign w:val="center"/>
          </w:tcPr>
          <w:p w14:paraId="565173F2"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7E91F90D" w14:textId="77777777" w:rsidTr="00293E93">
        <w:trPr>
          <w:trHeight w:val="214"/>
          <w:jc w:val="center"/>
        </w:trPr>
        <w:tc>
          <w:tcPr>
            <w:tcW w:w="0" w:type="auto"/>
            <w:shd w:val="clear" w:color="auto" w:fill="auto"/>
            <w:vAlign w:val="center"/>
          </w:tcPr>
          <w:p w14:paraId="7A439C21" w14:textId="77777777" w:rsidR="008A3BF4" w:rsidRPr="00A96AC5" w:rsidRDefault="008A3BF4" w:rsidP="00293E93">
            <w:pPr>
              <w:pStyle w:val="TAC"/>
              <w:rPr>
                <w:rFonts w:cs="Arial"/>
                <w:sz w:val="16"/>
                <w:szCs w:val="16"/>
              </w:rPr>
            </w:pPr>
            <w:r w:rsidRPr="00A96AC5">
              <w:rPr>
                <w:rFonts w:cs="Arial"/>
                <w:sz w:val="16"/>
                <w:szCs w:val="16"/>
              </w:rPr>
              <w:t>20</w:t>
            </w:r>
          </w:p>
        </w:tc>
        <w:tc>
          <w:tcPr>
            <w:tcW w:w="0" w:type="auto"/>
            <w:shd w:val="clear" w:color="auto" w:fill="auto"/>
            <w:vAlign w:val="center"/>
          </w:tcPr>
          <w:p w14:paraId="0EC98E29" w14:textId="77777777" w:rsidR="008A3BF4" w:rsidRPr="00A96AC5" w:rsidRDefault="008A3BF4" w:rsidP="00293E93">
            <w:pPr>
              <w:pStyle w:val="TAC"/>
              <w:rPr>
                <w:rFonts w:cs="Arial"/>
                <w:sz w:val="16"/>
                <w:szCs w:val="16"/>
              </w:rPr>
            </w:pPr>
            <w:r w:rsidRPr="00A96AC5">
              <w:rPr>
                <w:rFonts w:cs="Arial"/>
                <w:sz w:val="16"/>
                <w:szCs w:val="16"/>
              </w:rPr>
              <w:t>3</w:t>
            </w:r>
          </w:p>
        </w:tc>
        <w:tc>
          <w:tcPr>
            <w:tcW w:w="0" w:type="auto"/>
            <w:shd w:val="clear" w:color="auto" w:fill="auto"/>
            <w:vAlign w:val="center"/>
          </w:tcPr>
          <w:p w14:paraId="655F6B39" w14:textId="77777777" w:rsidR="008A3BF4" w:rsidRPr="00A96AC5" w:rsidRDefault="008A3BF4" w:rsidP="00293E93">
            <w:pPr>
              <w:pStyle w:val="TAC"/>
              <w:rPr>
                <w:rFonts w:cs="Arial"/>
                <w:sz w:val="16"/>
                <w:szCs w:val="16"/>
              </w:rPr>
            </w:pPr>
            <w:r w:rsidRPr="00A96AC5">
              <w:rPr>
                <w:rFonts w:cs="Arial"/>
                <w:sz w:val="16"/>
                <w:szCs w:val="16"/>
              </w:rPr>
              <w:t>8</w:t>
            </w:r>
          </w:p>
        </w:tc>
        <w:tc>
          <w:tcPr>
            <w:tcW w:w="0" w:type="auto"/>
            <w:shd w:val="clear" w:color="auto" w:fill="auto"/>
            <w:vAlign w:val="center"/>
          </w:tcPr>
          <w:p w14:paraId="18A1499E"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3A59CDD6" w14:textId="77777777" w:rsidTr="00293E93">
        <w:trPr>
          <w:trHeight w:val="214"/>
          <w:jc w:val="center"/>
        </w:trPr>
        <w:tc>
          <w:tcPr>
            <w:tcW w:w="0" w:type="auto"/>
            <w:shd w:val="clear" w:color="auto" w:fill="auto"/>
            <w:vAlign w:val="center"/>
          </w:tcPr>
          <w:p w14:paraId="410C72F1" w14:textId="77777777" w:rsidR="008A3BF4" w:rsidRPr="00A96AC5" w:rsidRDefault="008A3BF4" w:rsidP="00293E93">
            <w:pPr>
              <w:pStyle w:val="TAC"/>
              <w:rPr>
                <w:rFonts w:cs="Arial"/>
                <w:sz w:val="16"/>
                <w:szCs w:val="16"/>
              </w:rPr>
            </w:pPr>
            <w:r w:rsidRPr="00A96AC5">
              <w:rPr>
                <w:rFonts w:cs="Arial"/>
                <w:sz w:val="16"/>
                <w:szCs w:val="16"/>
              </w:rPr>
              <w:t>21</w:t>
            </w:r>
          </w:p>
        </w:tc>
        <w:tc>
          <w:tcPr>
            <w:tcW w:w="0" w:type="auto"/>
            <w:shd w:val="clear" w:color="auto" w:fill="auto"/>
            <w:vAlign w:val="center"/>
          </w:tcPr>
          <w:p w14:paraId="15A24DE9" w14:textId="77777777" w:rsidR="008A3BF4" w:rsidRPr="00A96AC5" w:rsidRDefault="008A3BF4" w:rsidP="00293E93">
            <w:pPr>
              <w:pStyle w:val="TAC"/>
              <w:rPr>
                <w:rFonts w:cs="Arial"/>
                <w:sz w:val="16"/>
                <w:szCs w:val="16"/>
              </w:rPr>
            </w:pPr>
            <w:r w:rsidRPr="00A96AC5">
              <w:rPr>
                <w:rFonts w:cs="Arial"/>
                <w:sz w:val="16"/>
                <w:szCs w:val="16"/>
              </w:rPr>
              <w:t>3</w:t>
            </w:r>
          </w:p>
        </w:tc>
        <w:tc>
          <w:tcPr>
            <w:tcW w:w="0" w:type="auto"/>
            <w:shd w:val="clear" w:color="auto" w:fill="auto"/>
            <w:vAlign w:val="center"/>
          </w:tcPr>
          <w:p w14:paraId="0E93ACA1" w14:textId="77777777" w:rsidR="008A3BF4" w:rsidRPr="00A96AC5" w:rsidRDefault="008A3BF4" w:rsidP="00293E93">
            <w:pPr>
              <w:pStyle w:val="TAC"/>
              <w:rPr>
                <w:rFonts w:cs="Arial"/>
                <w:sz w:val="16"/>
                <w:szCs w:val="16"/>
              </w:rPr>
            </w:pPr>
            <w:r w:rsidRPr="00A96AC5">
              <w:rPr>
                <w:rFonts w:cs="Arial"/>
                <w:sz w:val="16"/>
                <w:szCs w:val="16"/>
              </w:rPr>
              <w:t>9</w:t>
            </w:r>
          </w:p>
        </w:tc>
        <w:tc>
          <w:tcPr>
            <w:tcW w:w="0" w:type="auto"/>
            <w:shd w:val="clear" w:color="auto" w:fill="auto"/>
            <w:vAlign w:val="center"/>
          </w:tcPr>
          <w:p w14:paraId="52524CD1"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44C100E1" w14:textId="77777777" w:rsidTr="00293E93">
        <w:trPr>
          <w:trHeight w:val="214"/>
          <w:jc w:val="center"/>
        </w:trPr>
        <w:tc>
          <w:tcPr>
            <w:tcW w:w="0" w:type="auto"/>
            <w:shd w:val="clear" w:color="auto" w:fill="auto"/>
            <w:vAlign w:val="center"/>
          </w:tcPr>
          <w:p w14:paraId="223A5167" w14:textId="77777777" w:rsidR="008A3BF4" w:rsidRPr="00A96AC5" w:rsidRDefault="008A3BF4" w:rsidP="00293E93">
            <w:pPr>
              <w:pStyle w:val="TAC"/>
              <w:rPr>
                <w:rFonts w:cs="Arial"/>
                <w:sz w:val="16"/>
                <w:szCs w:val="16"/>
              </w:rPr>
            </w:pPr>
            <w:r w:rsidRPr="00A96AC5">
              <w:rPr>
                <w:rFonts w:cs="Arial"/>
                <w:sz w:val="16"/>
                <w:szCs w:val="16"/>
              </w:rPr>
              <w:t>22</w:t>
            </w:r>
          </w:p>
        </w:tc>
        <w:tc>
          <w:tcPr>
            <w:tcW w:w="0" w:type="auto"/>
            <w:shd w:val="clear" w:color="auto" w:fill="auto"/>
            <w:vAlign w:val="center"/>
          </w:tcPr>
          <w:p w14:paraId="32519AE9" w14:textId="77777777" w:rsidR="008A3BF4" w:rsidRPr="00A96AC5" w:rsidRDefault="008A3BF4" w:rsidP="00293E93">
            <w:pPr>
              <w:pStyle w:val="TAC"/>
              <w:rPr>
                <w:rFonts w:cs="Arial"/>
                <w:sz w:val="16"/>
                <w:szCs w:val="16"/>
              </w:rPr>
            </w:pPr>
            <w:r w:rsidRPr="00A96AC5">
              <w:rPr>
                <w:rFonts w:cs="Arial"/>
                <w:sz w:val="16"/>
                <w:szCs w:val="16"/>
              </w:rPr>
              <w:t>3</w:t>
            </w:r>
          </w:p>
        </w:tc>
        <w:tc>
          <w:tcPr>
            <w:tcW w:w="0" w:type="auto"/>
            <w:shd w:val="clear" w:color="auto" w:fill="auto"/>
            <w:vAlign w:val="center"/>
          </w:tcPr>
          <w:p w14:paraId="7FB0A2D9" w14:textId="77777777" w:rsidR="008A3BF4" w:rsidRPr="00A96AC5" w:rsidRDefault="008A3BF4" w:rsidP="00293E93">
            <w:pPr>
              <w:pStyle w:val="TAC"/>
              <w:rPr>
                <w:rFonts w:cs="Arial"/>
                <w:sz w:val="16"/>
                <w:szCs w:val="16"/>
              </w:rPr>
            </w:pPr>
            <w:r w:rsidRPr="00A96AC5">
              <w:rPr>
                <w:rFonts w:cs="Arial"/>
                <w:sz w:val="16"/>
                <w:szCs w:val="16"/>
              </w:rPr>
              <w:t>10</w:t>
            </w:r>
          </w:p>
        </w:tc>
        <w:tc>
          <w:tcPr>
            <w:tcW w:w="0" w:type="auto"/>
            <w:shd w:val="clear" w:color="auto" w:fill="auto"/>
            <w:vAlign w:val="center"/>
          </w:tcPr>
          <w:p w14:paraId="3664669A"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23B46FBA" w14:textId="77777777" w:rsidTr="00293E93">
        <w:trPr>
          <w:trHeight w:val="214"/>
          <w:jc w:val="center"/>
        </w:trPr>
        <w:tc>
          <w:tcPr>
            <w:tcW w:w="0" w:type="auto"/>
            <w:shd w:val="clear" w:color="auto" w:fill="auto"/>
            <w:vAlign w:val="center"/>
          </w:tcPr>
          <w:p w14:paraId="3B4B96E6" w14:textId="77777777" w:rsidR="008A3BF4" w:rsidRPr="00A96AC5" w:rsidRDefault="008A3BF4" w:rsidP="00293E93">
            <w:pPr>
              <w:pStyle w:val="TAC"/>
              <w:rPr>
                <w:rFonts w:cs="Arial"/>
                <w:sz w:val="16"/>
                <w:szCs w:val="16"/>
              </w:rPr>
            </w:pPr>
            <w:r w:rsidRPr="00A96AC5">
              <w:rPr>
                <w:rFonts w:cs="Arial"/>
                <w:sz w:val="16"/>
                <w:szCs w:val="16"/>
              </w:rPr>
              <w:t>23</w:t>
            </w:r>
          </w:p>
        </w:tc>
        <w:tc>
          <w:tcPr>
            <w:tcW w:w="0" w:type="auto"/>
            <w:shd w:val="clear" w:color="auto" w:fill="auto"/>
            <w:vAlign w:val="center"/>
          </w:tcPr>
          <w:p w14:paraId="5DE8C341" w14:textId="77777777" w:rsidR="008A3BF4" w:rsidRPr="00A96AC5" w:rsidRDefault="008A3BF4" w:rsidP="00293E93">
            <w:pPr>
              <w:pStyle w:val="TAC"/>
              <w:rPr>
                <w:rFonts w:cs="Arial"/>
                <w:sz w:val="16"/>
                <w:szCs w:val="16"/>
              </w:rPr>
            </w:pPr>
            <w:r w:rsidRPr="00A96AC5">
              <w:rPr>
                <w:rFonts w:cs="Arial"/>
                <w:sz w:val="16"/>
                <w:szCs w:val="16"/>
              </w:rPr>
              <w:t>3</w:t>
            </w:r>
          </w:p>
        </w:tc>
        <w:tc>
          <w:tcPr>
            <w:tcW w:w="0" w:type="auto"/>
            <w:shd w:val="clear" w:color="auto" w:fill="auto"/>
            <w:vAlign w:val="center"/>
          </w:tcPr>
          <w:p w14:paraId="45977C50" w14:textId="77777777" w:rsidR="008A3BF4" w:rsidRPr="00A96AC5" w:rsidRDefault="008A3BF4" w:rsidP="00293E93">
            <w:pPr>
              <w:pStyle w:val="TAC"/>
              <w:rPr>
                <w:rFonts w:cs="Arial"/>
                <w:sz w:val="16"/>
                <w:szCs w:val="16"/>
              </w:rPr>
            </w:pPr>
            <w:r w:rsidRPr="00A96AC5">
              <w:rPr>
                <w:rFonts w:cs="Arial"/>
                <w:sz w:val="16"/>
                <w:szCs w:val="16"/>
              </w:rPr>
              <w:t>11</w:t>
            </w:r>
          </w:p>
        </w:tc>
        <w:tc>
          <w:tcPr>
            <w:tcW w:w="0" w:type="auto"/>
            <w:shd w:val="clear" w:color="auto" w:fill="auto"/>
            <w:vAlign w:val="center"/>
          </w:tcPr>
          <w:p w14:paraId="5F88F1E3"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56C5FFB2" w14:textId="77777777" w:rsidTr="00293E93">
        <w:trPr>
          <w:trHeight w:val="214"/>
          <w:jc w:val="center"/>
        </w:trPr>
        <w:tc>
          <w:tcPr>
            <w:tcW w:w="0" w:type="auto"/>
            <w:shd w:val="clear" w:color="auto" w:fill="auto"/>
            <w:vAlign w:val="center"/>
          </w:tcPr>
          <w:p w14:paraId="5C2EF960" w14:textId="77777777" w:rsidR="008A3BF4" w:rsidRPr="00A96AC5" w:rsidRDefault="008A3BF4" w:rsidP="00293E93">
            <w:pPr>
              <w:pStyle w:val="TAC"/>
              <w:rPr>
                <w:rFonts w:cs="Arial"/>
                <w:sz w:val="16"/>
                <w:szCs w:val="16"/>
                <w:lang w:eastAsia="zh-CN"/>
              </w:rPr>
            </w:pPr>
            <w:r w:rsidRPr="00A96AC5">
              <w:rPr>
                <w:rFonts w:cs="Arial"/>
                <w:sz w:val="16"/>
                <w:szCs w:val="16"/>
              </w:rPr>
              <w:t>24</w:t>
            </w:r>
          </w:p>
        </w:tc>
        <w:tc>
          <w:tcPr>
            <w:tcW w:w="0" w:type="auto"/>
            <w:shd w:val="clear" w:color="auto" w:fill="auto"/>
            <w:vAlign w:val="center"/>
          </w:tcPr>
          <w:p w14:paraId="1121CAAB" w14:textId="77777777" w:rsidR="008A3BF4" w:rsidRPr="00A96AC5" w:rsidRDefault="008A3BF4" w:rsidP="00293E93">
            <w:pPr>
              <w:pStyle w:val="TAC"/>
              <w:rPr>
                <w:rFonts w:cs="Arial"/>
                <w:sz w:val="16"/>
                <w:szCs w:val="16"/>
              </w:rPr>
            </w:pPr>
            <w:r w:rsidRPr="00A96AC5">
              <w:rPr>
                <w:rFonts w:cs="Arial"/>
                <w:sz w:val="16"/>
                <w:szCs w:val="16"/>
              </w:rPr>
              <w:t>1</w:t>
            </w:r>
          </w:p>
        </w:tc>
        <w:tc>
          <w:tcPr>
            <w:tcW w:w="0" w:type="auto"/>
            <w:shd w:val="clear" w:color="auto" w:fill="auto"/>
            <w:vAlign w:val="center"/>
          </w:tcPr>
          <w:p w14:paraId="5868C016" w14:textId="77777777" w:rsidR="008A3BF4" w:rsidRPr="00A96AC5" w:rsidRDefault="008A3BF4" w:rsidP="00293E93">
            <w:pPr>
              <w:pStyle w:val="TAC"/>
              <w:rPr>
                <w:rFonts w:cs="Arial"/>
                <w:sz w:val="16"/>
                <w:szCs w:val="16"/>
              </w:rPr>
            </w:pPr>
            <w:r w:rsidRPr="00A96AC5">
              <w:rPr>
                <w:rFonts w:cs="Arial"/>
                <w:sz w:val="16"/>
                <w:szCs w:val="16"/>
              </w:rPr>
              <w:t>0</w:t>
            </w:r>
          </w:p>
        </w:tc>
        <w:tc>
          <w:tcPr>
            <w:tcW w:w="0" w:type="auto"/>
            <w:shd w:val="clear" w:color="auto" w:fill="auto"/>
            <w:vAlign w:val="center"/>
          </w:tcPr>
          <w:p w14:paraId="459DEE26"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44A3DB44" w14:textId="77777777" w:rsidTr="00293E93">
        <w:trPr>
          <w:trHeight w:val="214"/>
          <w:jc w:val="center"/>
        </w:trPr>
        <w:tc>
          <w:tcPr>
            <w:tcW w:w="0" w:type="auto"/>
            <w:shd w:val="clear" w:color="auto" w:fill="auto"/>
            <w:vAlign w:val="center"/>
          </w:tcPr>
          <w:p w14:paraId="04EF2BFB" w14:textId="77777777" w:rsidR="008A3BF4" w:rsidRPr="00A96AC5" w:rsidRDefault="008A3BF4" w:rsidP="00293E93">
            <w:pPr>
              <w:pStyle w:val="TAC"/>
              <w:rPr>
                <w:rFonts w:cs="Arial"/>
                <w:sz w:val="16"/>
                <w:szCs w:val="16"/>
                <w:lang w:eastAsia="zh-CN"/>
              </w:rPr>
            </w:pPr>
            <w:r w:rsidRPr="00A96AC5">
              <w:rPr>
                <w:rFonts w:cs="Arial"/>
                <w:sz w:val="16"/>
                <w:szCs w:val="16"/>
              </w:rPr>
              <w:t>25</w:t>
            </w:r>
          </w:p>
        </w:tc>
        <w:tc>
          <w:tcPr>
            <w:tcW w:w="0" w:type="auto"/>
            <w:shd w:val="clear" w:color="auto" w:fill="auto"/>
            <w:vAlign w:val="center"/>
          </w:tcPr>
          <w:p w14:paraId="6676E744" w14:textId="77777777" w:rsidR="008A3BF4" w:rsidRPr="00A96AC5" w:rsidRDefault="008A3BF4" w:rsidP="00293E93">
            <w:pPr>
              <w:pStyle w:val="TAC"/>
              <w:rPr>
                <w:rFonts w:cs="Arial"/>
                <w:sz w:val="16"/>
                <w:szCs w:val="16"/>
              </w:rPr>
            </w:pPr>
            <w:r w:rsidRPr="00A96AC5">
              <w:rPr>
                <w:rFonts w:cs="Arial"/>
                <w:sz w:val="16"/>
                <w:szCs w:val="16"/>
              </w:rPr>
              <w:t>1</w:t>
            </w:r>
          </w:p>
        </w:tc>
        <w:tc>
          <w:tcPr>
            <w:tcW w:w="0" w:type="auto"/>
            <w:shd w:val="clear" w:color="auto" w:fill="auto"/>
            <w:vAlign w:val="center"/>
          </w:tcPr>
          <w:p w14:paraId="7A93068C" w14:textId="77777777" w:rsidR="008A3BF4" w:rsidRPr="00A96AC5" w:rsidRDefault="008A3BF4" w:rsidP="00293E93">
            <w:pPr>
              <w:pStyle w:val="TAC"/>
              <w:rPr>
                <w:rFonts w:cs="Arial"/>
                <w:sz w:val="16"/>
                <w:szCs w:val="16"/>
              </w:rPr>
            </w:pPr>
            <w:r w:rsidRPr="00A96AC5">
              <w:rPr>
                <w:rFonts w:cs="Arial"/>
                <w:sz w:val="16"/>
                <w:szCs w:val="16"/>
              </w:rPr>
              <w:t>1</w:t>
            </w:r>
          </w:p>
        </w:tc>
        <w:tc>
          <w:tcPr>
            <w:tcW w:w="0" w:type="auto"/>
            <w:shd w:val="clear" w:color="auto" w:fill="auto"/>
            <w:vAlign w:val="center"/>
          </w:tcPr>
          <w:p w14:paraId="756F29CF"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2831A6A1" w14:textId="77777777" w:rsidTr="00293E93">
        <w:trPr>
          <w:trHeight w:val="214"/>
          <w:jc w:val="center"/>
        </w:trPr>
        <w:tc>
          <w:tcPr>
            <w:tcW w:w="0" w:type="auto"/>
            <w:shd w:val="clear" w:color="auto" w:fill="auto"/>
            <w:vAlign w:val="center"/>
          </w:tcPr>
          <w:p w14:paraId="5D1F9D4A" w14:textId="77777777" w:rsidR="008A3BF4" w:rsidRPr="00A96AC5" w:rsidRDefault="008A3BF4" w:rsidP="00293E93">
            <w:pPr>
              <w:pStyle w:val="TAC"/>
              <w:rPr>
                <w:rFonts w:cs="Arial"/>
                <w:sz w:val="16"/>
                <w:szCs w:val="16"/>
                <w:lang w:eastAsia="zh-CN"/>
              </w:rPr>
            </w:pPr>
            <w:r w:rsidRPr="00A96AC5">
              <w:rPr>
                <w:rFonts w:cs="Arial"/>
                <w:sz w:val="16"/>
                <w:szCs w:val="16"/>
              </w:rPr>
              <w:t>26</w:t>
            </w:r>
          </w:p>
        </w:tc>
        <w:tc>
          <w:tcPr>
            <w:tcW w:w="0" w:type="auto"/>
            <w:shd w:val="clear" w:color="auto" w:fill="auto"/>
            <w:vAlign w:val="center"/>
          </w:tcPr>
          <w:p w14:paraId="20E1F4B4" w14:textId="77777777" w:rsidR="008A3BF4" w:rsidRPr="00A96AC5" w:rsidRDefault="008A3BF4" w:rsidP="00293E93">
            <w:pPr>
              <w:pStyle w:val="TAC"/>
              <w:rPr>
                <w:rFonts w:cs="Arial"/>
                <w:sz w:val="16"/>
                <w:szCs w:val="16"/>
              </w:rPr>
            </w:pPr>
            <w:r w:rsidRPr="00A96AC5">
              <w:rPr>
                <w:rFonts w:cs="Arial"/>
                <w:sz w:val="16"/>
                <w:szCs w:val="16"/>
              </w:rPr>
              <w:t>1</w:t>
            </w:r>
          </w:p>
        </w:tc>
        <w:tc>
          <w:tcPr>
            <w:tcW w:w="0" w:type="auto"/>
            <w:shd w:val="clear" w:color="auto" w:fill="auto"/>
            <w:vAlign w:val="center"/>
          </w:tcPr>
          <w:p w14:paraId="1775688C" w14:textId="77777777" w:rsidR="008A3BF4" w:rsidRPr="00A96AC5" w:rsidRDefault="008A3BF4" w:rsidP="00293E93">
            <w:pPr>
              <w:pStyle w:val="TAC"/>
              <w:rPr>
                <w:rFonts w:cs="Arial"/>
                <w:sz w:val="16"/>
                <w:szCs w:val="16"/>
              </w:rPr>
            </w:pPr>
            <w:r w:rsidRPr="00A96AC5">
              <w:rPr>
                <w:rFonts w:cs="Arial"/>
                <w:sz w:val="16"/>
                <w:szCs w:val="16"/>
              </w:rPr>
              <w:t>6</w:t>
            </w:r>
          </w:p>
        </w:tc>
        <w:tc>
          <w:tcPr>
            <w:tcW w:w="0" w:type="auto"/>
            <w:shd w:val="clear" w:color="auto" w:fill="auto"/>
            <w:vAlign w:val="center"/>
          </w:tcPr>
          <w:p w14:paraId="0E387D75"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1EDDC565" w14:textId="77777777" w:rsidTr="00293E93">
        <w:trPr>
          <w:trHeight w:val="214"/>
          <w:jc w:val="center"/>
        </w:trPr>
        <w:tc>
          <w:tcPr>
            <w:tcW w:w="0" w:type="auto"/>
            <w:shd w:val="clear" w:color="auto" w:fill="auto"/>
            <w:vAlign w:val="center"/>
          </w:tcPr>
          <w:p w14:paraId="13D24003" w14:textId="77777777" w:rsidR="008A3BF4" w:rsidRPr="00A96AC5" w:rsidRDefault="008A3BF4" w:rsidP="00293E93">
            <w:pPr>
              <w:pStyle w:val="TAC"/>
              <w:rPr>
                <w:rFonts w:cs="Arial"/>
                <w:sz w:val="16"/>
                <w:szCs w:val="16"/>
                <w:lang w:eastAsia="zh-CN"/>
              </w:rPr>
            </w:pPr>
            <w:r w:rsidRPr="00A96AC5">
              <w:rPr>
                <w:rFonts w:cs="Arial"/>
                <w:sz w:val="16"/>
                <w:szCs w:val="16"/>
              </w:rPr>
              <w:t>27</w:t>
            </w:r>
          </w:p>
        </w:tc>
        <w:tc>
          <w:tcPr>
            <w:tcW w:w="0" w:type="auto"/>
            <w:shd w:val="clear" w:color="auto" w:fill="auto"/>
            <w:vAlign w:val="center"/>
          </w:tcPr>
          <w:p w14:paraId="03EE7E8C" w14:textId="77777777" w:rsidR="008A3BF4" w:rsidRPr="00A96AC5" w:rsidRDefault="008A3BF4" w:rsidP="00293E93">
            <w:pPr>
              <w:pStyle w:val="TAC"/>
              <w:rPr>
                <w:rFonts w:cs="Arial"/>
                <w:sz w:val="16"/>
                <w:szCs w:val="16"/>
              </w:rPr>
            </w:pPr>
            <w:r w:rsidRPr="00A96AC5">
              <w:rPr>
                <w:rFonts w:cs="Arial"/>
                <w:sz w:val="16"/>
                <w:szCs w:val="16"/>
              </w:rPr>
              <w:t>1</w:t>
            </w:r>
          </w:p>
        </w:tc>
        <w:tc>
          <w:tcPr>
            <w:tcW w:w="0" w:type="auto"/>
            <w:shd w:val="clear" w:color="auto" w:fill="auto"/>
            <w:vAlign w:val="center"/>
          </w:tcPr>
          <w:p w14:paraId="6F7970F6" w14:textId="77777777" w:rsidR="008A3BF4" w:rsidRPr="00A96AC5" w:rsidRDefault="008A3BF4" w:rsidP="00293E93">
            <w:pPr>
              <w:pStyle w:val="TAC"/>
              <w:rPr>
                <w:rFonts w:cs="Arial"/>
                <w:sz w:val="16"/>
                <w:szCs w:val="16"/>
              </w:rPr>
            </w:pPr>
            <w:r w:rsidRPr="00A96AC5">
              <w:rPr>
                <w:rFonts w:cs="Arial"/>
                <w:sz w:val="16"/>
                <w:szCs w:val="16"/>
              </w:rPr>
              <w:t>7</w:t>
            </w:r>
          </w:p>
        </w:tc>
        <w:tc>
          <w:tcPr>
            <w:tcW w:w="0" w:type="auto"/>
            <w:shd w:val="clear" w:color="auto" w:fill="auto"/>
            <w:vAlign w:val="center"/>
          </w:tcPr>
          <w:p w14:paraId="20EF7EBC"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01721FE8" w14:textId="77777777" w:rsidTr="00293E93">
        <w:trPr>
          <w:trHeight w:val="214"/>
          <w:jc w:val="center"/>
        </w:trPr>
        <w:tc>
          <w:tcPr>
            <w:tcW w:w="0" w:type="auto"/>
            <w:shd w:val="clear" w:color="auto" w:fill="auto"/>
            <w:vAlign w:val="center"/>
          </w:tcPr>
          <w:p w14:paraId="3CEA7807" w14:textId="77777777" w:rsidR="008A3BF4" w:rsidRPr="00A96AC5" w:rsidRDefault="008A3BF4" w:rsidP="00293E93">
            <w:pPr>
              <w:pStyle w:val="TAC"/>
              <w:rPr>
                <w:rFonts w:cs="Arial"/>
                <w:sz w:val="16"/>
                <w:szCs w:val="16"/>
                <w:lang w:eastAsia="zh-CN"/>
              </w:rPr>
            </w:pPr>
            <w:r w:rsidRPr="00A96AC5">
              <w:rPr>
                <w:rFonts w:cs="Arial"/>
                <w:sz w:val="16"/>
                <w:szCs w:val="16"/>
              </w:rPr>
              <w:t>28</w:t>
            </w:r>
            <w:r w:rsidRPr="00A96AC5">
              <w:rPr>
                <w:rFonts w:cs="Arial" w:hint="eastAsia"/>
                <w:sz w:val="16"/>
                <w:szCs w:val="16"/>
                <w:lang w:eastAsia="zh-CN"/>
              </w:rPr>
              <w:t>-31</w:t>
            </w:r>
          </w:p>
        </w:tc>
        <w:tc>
          <w:tcPr>
            <w:tcW w:w="0" w:type="auto"/>
            <w:shd w:val="clear" w:color="auto" w:fill="auto"/>
            <w:vAlign w:val="center"/>
          </w:tcPr>
          <w:p w14:paraId="0A0B7133" w14:textId="77777777" w:rsidR="008A3BF4" w:rsidRPr="00A96AC5" w:rsidRDefault="008A3BF4" w:rsidP="00293E93">
            <w:pPr>
              <w:pStyle w:val="TAC"/>
              <w:rPr>
                <w:rFonts w:cs="Arial"/>
                <w:sz w:val="16"/>
                <w:szCs w:val="16"/>
              </w:rPr>
            </w:pPr>
            <w:r w:rsidRPr="00A96AC5">
              <w:rPr>
                <w:rFonts w:cs="Arial"/>
                <w:sz w:val="16"/>
                <w:szCs w:val="16"/>
              </w:rPr>
              <w:t>Reserved</w:t>
            </w:r>
          </w:p>
        </w:tc>
        <w:tc>
          <w:tcPr>
            <w:tcW w:w="0" w:type="auto"/>
            <w:shd w:val="clear" w:color="auto" w:fill="auto"/>
            <w:vAlign w:val="center"/>
          </w:tcPr>
          <w:p w14:paraId="74025E08" w14:textId="77777777" w:rsidR="008A3BF4" w:rsidRPr="00A96AC5" w:rsidRDefault="008A3BF4" w:rsidP="00293E93">
            <w:pPr>
              <w:pStyle w:val="TAC"/>
              <w:rPr>
                <w:rFonts w:cs="Arial"/>
                <w:sz w:val="16"/>
                <w:szCs w:val="16"/>
              </w:rPr>
            </w:pPr>
            <w:r w:rsidRPr="00A96AC5">
              <w:rPr>
                <w:rFonts w:cs="Arial"/>
                <w:sz w:val="16"/>
                <w:szCs w:val="16"/>
              </w:rPr>
              <w:t>Reserved</w:t>
            </w:r>
          </w:p>
        </w:tc>
        <w:tc>
          <w:tcPr>
            <w:tcW w:w="0" w:type="auto"/>
            <w:shd w:val="clear" w:color="auto" w:fill="auto"/>
            <w:vAlign w:val="center"/>
          </w:tcPr>
          <w:p w14:paraId="19DE5511" w14:textId="77777777" w:rsidR="008A3BF4" w:rsidRPr="00A96AC5" w:rsidRDefault="008A3BF4" w:rsidP="00293E93">
            <w:pPr>
              <w:pStyle w:val="TAC"/>
              <w:rPr>
                <w:rFonts w:cs="Arial"/>
                <w:sz w:val="16"/>
                <w:szCs w:val="16"/>
              </w:rPr>
            </w:pPr>
            <w:r w:rsidRPr="00A96AC5">
              <w:rPr>
                <w:rFonts w:cs="Arial"/>
                <w:sz w:val="16"/>
                <w:szCs w:val="16"/>
              </w:rPr>
              <w:t>Reserved</w:t>
            </w:r>
          </w:p>
        </w:tc>
      </w:tr>
    </w:tbl>
    <w:p w14:paraId="123EB9A3" w14:textId="77777777" w:rsidR="008A3BF4" w:rsidRPr="00A96AC5" w:rsidRDefault="008A3BF4" w:rsidP="008A3BF4">
      <w:pPr>
        <w:rPr>
          <w:lang w:eastAsia="zh-CN"/>
        </w:rPr>
      </w:pPr>
    </w:p>
    <w:p w14:paraId="0B645818" w14:textId="77777777" w:rsidR="008A3BF4" w:rsidRPr="00A96AC5" w:rsidRDefault="008A3BF4" w:rsidP="008A3BF4">
      <w:pPr>
        <w:pStyle w:val="TH"/>
        <w:overflowPunct w:val="0"/>
        <w:autoSpaceDE w:val="0"/>
        <w:autoSpaceDN w:val="0"/>
        <w:adjustRightInd w:val="0"/>
        <w:textAlignment w:val="baseline"/>
        <w:rPr>
          <w:lang w:eastAsia="zh-CN"/>
        </w:rPr>
      </w:pPr>
      <w:r w:rsidRPr="00A96AC5">
        <w:lastRenderedPageBreak/>
        <w:t xml:space="preserve">Table </w:t>
      </w:r>
      <w:r w:rsidRPr="00A96AC5">
        <w:rPr>
          <w:rFonts w:hint="eastAsia"/>
          <w:lang w:eastAsia="zh-CN"/>
        </w:rPr>
        <w:t>7.3.1.1.2</w:t>
      </w:r>
      <w:r w:rsidRPr="00A96AC5">
        <w:t>-</w:t>
      </w:r>
      <w:r w:rsidRPr="00A96AC5">
        <w:rPr>
          <w:rFonts w:hint="eastAsia"/>
          <w:lang w:eastAsia="zh-CN"/>
        </w:rPr>
        <w:t xml:space="preserve">21: Antenna port(s),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w:t>
      </w:r>
      <w:proofErr w:type="spellStart"/>
      <w:r w:rsidRPr="00A96AC5">
        <w:rPr>
          <w:i/>
          <w:lang w:eastAsia="zh-CN"/>
        </w:rPr>
        <w:t>dmrs</w:t>
      </w:r>
      <w:proofErr w:type="spellEnd"/>
      <w:r w:rsidRPr="00A96AC5">
        <w:rPr>
          <w:i/>
          <w:lang w:eastAsia="zh-CN"/>
        </w:rPr>
        <w:t>-Type</w:t>
      </w:r>
      <w:r w:rsidRPr="00A96AC5">
        <w:rPr>
          <w:lang w:eastAsia="zh-CN"/>
        </w:rPr>
        <w:t>=</w:t>
      </w:r>
      <w:r w:rsidRPr="00A96AC5">
        <w:rPr>
          <w:rFonts w:hint="eastAsia"/>
          <w:lang w:eastAsia="zh-CN"/>
        </w:rPr>
        <w:t>2,</w:t>
      </w:r>
      <w:r w:rsidRPr="00A96AC5">
        <w:rPr>
          <w:lang w:eastAsia="zh-CN"/>
        </w:rPr>
        <w:t xml:space="preserve"> </w:t>
      </w:r>
      <w:proofErr w:type="spellStart"/>
      <w:r w:rsidRPr="00A96AC5">
        <w:rPr>
          <w:i/>
          <w:lang w:eastAsia="zh-CN"/>
        </w:rPr>
        <w:t>maxLength</w:t>
      </w:r>
      <w:proofErr w:type="spellEnd"/>
      <w:r w:rsidRPr="00A96AC5">
        <w:rPr>
          <w:rFonts w:hint="eastAsia"/>
          <w:lang w:eastAsia="zh-CN"/>
        </w:rPr>
        <w:t>=2, rank=2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8A3BF4" w:rsidRPr="00A96AC5" w14:paraId="4DB4C60D" w14:textId="77777777" w:rsidTr="00293E93">
        <w:trPr>
          <w:trHeight w:val="214"/>
          <w:jc w:val="center"/>
        </w:trPr>
        <w:tc>
          <w:tcPr>
            <w:tcW w:w="0" w:type="auto"/>
            <w:shd w:val="clear" w:color="auto" w:fill="D9D9D9"/>
            <w:vAlign w:val="center"/>
          </w:tcPr>
          <w:p w14:paraId="23944056" w14:textId="77777777" w:rsidR="008A3BF4" w:rsidRPr="00A96AC5" w:rsidRDefault="008A3BF4" w:rsidP="00293E93">
            <w:pPr>
              <w:pStyle w:val="TAC"/>
              <w:rPr>
                <w:lang w:eastAsia="zh-CN"/>
              </w:rPr>
            </w:pPr>
            <w:r w:rsidRPr="00A96AC5">
              <w:rPr>
                <w:rFonts w:cs="Arial"/>
                <w:b/>
                <w:bCs/>
                <w:sz w:val="16"/>
                <w:szCs w:val="16"/>
              </w:rPr>
              <w:t>Value</w:t>
            </w:r>
          </w:p>
        </w:tc>
        <w:tc>
          <w:tcPr>
            <w:tcW w:w="0" w:type="auto"/>
            <w:shd w:val="clear" w:color="auto" w:fill="D9D9D9"/>
            <w:vAlign w:val="center"/>
          </w:tcPr>
          <w:p w14:paraId="0974FA80" w14:textId="77777777" w:rsidR="008A3BF4" w:rsidRPr="00A96AC5" w:rsidRDefault="008A3BF4" w:rsidP="00293E93">
            <w:pPr>
              <w:pStyle w:val="TAC"/>
              <w:rPr>
                <w:lang w:eastAsia="zh-CN"/>
              </w:rPr>
            </w:pPr>
            <w:r w:rsidRPr="00A96AC5">
              <w:rPr>
                <w:rFonts w:cs="Arial"/>
                <w:b/>
                <w:bCs/>
                <w:sz w:val="16"/>
                <w:szCs w:val="16"/>
              </w:rPr>
              <w:t xml:space="preserve">Number of </w:t>
            </w:r>
            <w:r w:rsidRPr="00A96AC5">
              <w:rPr>
                <w:rFonts w:cs="Arial" w:hint="eastAsia"/>
                <w:b/>
                <w:bCs/>
                <w:sz w:val="16"/>
                <w:szCs w:val="16"/>
                <w:lang w:eastAsia="zh-CN"/>
              </w:rPr>
              <w:t xml:space="preserve">DMRS </w:t>
            </w:r>
            <w:r w:rsidRPr="00A96AC5">
              <w:rPr>
                <w:rFonts w:cs="Arial"/>
                <w:b/>
                <w:bCs/>
                <w:sz w:val="16"/>
                <w:szCs w:val="16"/>
              </w:rPr>
              <w:t xml:space="preserve">CDM group(s) </w:t>
            </w:r>
            <w:r w:rsidRPr="00A96AC5">
              <w:rPr>
                <w:rFonts w:cs="Arial" w:hint="eastAsia"/>
                <w:b/>
                <w:bCs/>
                <w:sz w:val="16"/>
                <w:szCs w:val="16"/>
                <w:lang w:eastAsia="zh-CN"/>
              </w:rPr>
              <w:t>without data</w:t>
            </w:r>
          </w:p>
        </w:tc>
        <w:tc>
          <w:tcPr>
            <w:tcW w:w="0" w:type="auto"/>
            <w:shd w:val="clear" w:color="auto" w:fill="D9D9D9"/>
            <w:vAlign w:val="center"/>
          </w:tcPr>
          <w:p w14:paraId="67BAB4C3" w14:textId="77777777" w:rsidR="008A3BF4" w:rsidRPr="00A96AC5" w:rsidRDefault="008A3BF4" w:rsidP="00293E93">
            <w:pPr>
              <w:pStyle w:val="TAC"/>
            </w:pPr>
            <w:r w:rsidRPr="00A96AC5">
              <w:rPr>
                <w:rFonts w:cs="Arial"/>
                <w:b/>
                <w:bCs/>
                <w:sz w:val="16"/>
                <w:szCs w:val="16"/>
              </w:rPr>
              <w:t>DMRS port(s)</w:t>
            </w:r>
          </w:p>
        </w:tc>
        <w:tc>
          <w:tcPr>
            <w:tcW w:w="0" w:type="auto"/>
            <w:shd w:val="clear" w:color="auto" w:fill="D9D9D9"/>
            <w:vAlign w:val="center"/>
          </w:tcPr>
          <w:p w14:paraId="00B57E23" w14:textId="77777777" w:rsidR="008A3BF4" w:rsidRPr="00A96AC5" w:rsidRDefault="008A3BF4" w:rsidP="00293E93">
            <w:pPr>
              <w:pStyle w:val="TAC"/>
              <w:rPr>
                <w:lang w:eastAsia="zh-CN"/>
              </w:rPr>
            </w:pPr>
            <w:r w:rsidRPr="00A96AC5">
              <w:rPr>
                <w:rFonts w:cs="Arial" w:hint="eastAsia"/>
                <w:b/>
                <w:bCs/>
                <w:sz w:val="16"/>
                <w:szCs w:val="16"/>
                <w:lang w:eastAsia="zh-CN"/>
              </w:rPr>
              <w:t>Number of f</w:t>
            </w:r>
            <w:r w:rsidRPr="00A96AC5">
              <w:rPr>
                <w:rFonts w:cs="Arial"/>
                <w:b/>
                <w:bCs/>
                <w:sz w:val="16"/>
                <w:szCs w:val="16"/>
              </w:rPr>
              <w:t>ront-load symbol</w:t>
            </w:r>
            <w:r w:rsidRPr="00A96AC5">
              <w:rPr>
                <w:rFonts w:cs="Arial" w:hint="eastAsia"/>
                <w:b/>
                <w:bCs/>
                <w:sz w:val="16"/>
                <w:szCs w:val="16"/>
                <w:lang w:eastAsia="zh-CN"/>
              </w:rPr>
              <w:t>s</w:t>
            </w:r>
          </w:p>
        </w:tc>
      </w:tr>
      <w:tr w:rsidR="008A3BF4" w:rsidRPr="00A96AC5" w14:paraId="71BEBF14" w14:textId="77777777" w:rsidTr="00293E93">
        <w:trPr>
          <w:trHeight w:val="214"/>
          <w:jc w:val="center"/>
        </w:trPr>
        <w:tc>
          <w:tcPr>
            <w:tcW w:w="0" w:type="auto"/>
            <w:shd w:val="clear" w:color="auto" w:fill="auto"/>
            <w:vAlign w:val="center"/>
          </w:tcPr>
          <w:p w14:paraId="2B1EC98D" w14:textId="77777777" w:rsidR="008A3BF4" w:rsidRPr="00A96AC5" w:rsidRDefault="008A3BF4" w:rsidP="00293E93">
            <w:pPr>
              <w:pStyle w:val="TAC"/>
              <w:rPr>
                <w:lang w:eastAsia="zh-CN"/>
              </w:rPr>
            </w:pPr>
            <w:r w:rsidRPr="00A96AC5">
              <w:rPr>
                <w:rFonts w:cs="Arial"/>
                <w:sz w:val="16"/>
                <w:szCs w:val="16"/>
              </w:rPr>
              <w:t>0</w:t>
            </w:r>
          </w:p>
        </w:tc>
        <w:tc>
          <w:tcPr>
            <w:tcW w:w="0" w:type="auto"/>
            <w:shd w:val="clear" w:color="auto" w:fill="auto"/>
            <w:vAlign w:val="center"/>
          </w:tcPr>
          <w:p w14:paraId="5726E995"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vAlign w:val="center"/>
          </w:tcPr>
          <w:p w14:paraId="0ADBDE49" w14:textId="77777777" w:rsidR="008A3BF4" w:rsidRPr="00A96AC5" w:rsidRDefault="008A3BF4" w:rsidP="00293E93">
            <w:pPr>
              <w:pStyle w:val="TAC"/>
            </w:pPr>
            <w:r w:rsidRPr="00A96AC5">
              <w:rPr>
                <w:rFonts w:cs="Arial"/>
                <w:sz w:val="16"/>
                <w:szCs w:val="16"/>
              </w:rPr>
              <w:t>0,1</w:t>
            </w:r>
          </w:p>
        </w:tc>
        <w:tc>
          <w:tcPr>
            <w:tcW w:w="0" w:type="auto"/>
            <w:shd w:val="clear" w:color="auto" w:fill="auto"/>
            <w:vAlign w:val="center"/>
          </w:tcPr>
          <w:p w14:paraId="2FEB523D" w14:textId="77777777" w:rsidR="008A3BF4" w:rsidRPr="00A96AC5" w:rsidRDefault="008A3BF4" w:rsidP="00293E93">
            <w:pPr>
              <w:pStyle w:val="TAC"/>
            </w:pPr>
            <w:r w:rsidRPr="00A96AC5">
              <w:rPr>
                <w:rFonts w:cs="Arial"/>
                <w:sz w:val="16"/>
                <w:szCs w:val="16"/>
              </w:rPr>
              <w:t>1</w:t>
            </w:r>
          </w:p>
        </w:tc>
      </w:tr>
      <w:tr w:rsidR="008A3BF4" w:rsidRPr="00A96AC5" w14:paraId="11A41316" w14:textId="77777777" w:rsidTr="00293E93">
        <w:trPr>
          <w:trHeight w:val="214"/>
          <w:jc w:val="center"/>
        </w:trPr>
        <w:tc>
          <w:tcPr>
            <w:tcW w:w="0" w:type="auto"/>
            <w:shd w:val="clear" w:color="auto" w:fill="auto"/>
            <w:vAlign w:val="center"/>
          </w:tcPr>
          <w:p w14:paraId="3DB56910"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vAlign w:val="center"/>
          </w:tcPr>
          <w:p w14:paraId="738C5BF5" w14:textId="77777777" w:rsidR="008A3BF4" w:rsidRPr="00A96AC5" w:rsidRDefault="008A3BF4" w:rsidP="00293E93">
            <w:pPr>
              <w:pStyle w:val="TAC"/>
            </w:pPr>
            <w:r w:rsidRPr="00A96AC5">
              <w:rPr>
                <w:rFonts w:cs="Arial"/>
                <w:sz w:val="16"/>
                <w:szCs w:val="16"/>
              </w:rPr>
              <w:t>2</w:t>
            </w:r>
          </w:p>
        </w:tc>
        <w:tc>
          <w:tcPr>
            <w:tcW w:w="0" w:type="auto"/>
            <w:shd w:val="clear" w:color="auto" w:fill="auto"/>
            <w:vAlign w:val="center"/>
          </w:tcPr>
          <w:p w14:paraId="6AB0BB57" w14:textId="77777777" w:rsidR="008A3BF4" w:rsidRPr="00A96AC5" w:rsidRDefault="008A3BF4" w:rsidP="00293E93">
            <w:pPr>
              <w:pStyle w:val="TAC"/>
              <w:rPr>
                <w:lang w:eastAsia="zh-CN"/>
              </w:rPr>
            </w:pPr>
            <w:r w:rsidRPr="00A96AC5">
              <w:rPr>
                <w:rFonts w:cs="Arial"/>
                <w:sz w:val="16"/>
                <w:szCs w:val="16"/>
              </w:rPr>
              <w:t>0,1</w:t>
            </w:r>
          </w:p>
        </w:tc>
        <w:tc>
          <w:tcPr>
            <w:tcW w:w="0" w:type="auto"/>
            <w:shd w:val="clear" w:color="auto" w:fill="auto"/>
            <w:vAlign w:val="center"/>
          </w:tcPr>
          <w:p w14:paraId="190FE3D5"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31663916" w14:textId="77777777" w:rsidTr="00293E93">
        <w:trPr>
          <w:trHeight w:val="214"/>
          <w:jc w:val="center"/>
        </w:trPr>
        <w:tc>
          <w:tcPr>
            <w:tcW w:w="0" w:type="auto"/>
            <w:shd w:val="clear" w:color="auto" w:fill="auto"/>
            <w:vAlign w:val="center"/>
          </w:tcPr>
          <w:p w14:paraId="5E7CE904"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790416DE"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2CEE2960" w14:textId="77777777" w:rsidR="008A3BF4" w:rsidRPr="00A96AC5" w:rsidRDefault="008A3BF4" w:rsidP="00293E93">
            <w:pPr>
              <w:pStyle w:val="TAC"/>
              <w:rPr>
                <w:lang w:eastAsia="zh-CN"/>
              </w:rPr>
            </w:pPr>
            <w:r w:rsidRPr="00A96AC5">
              <w:rPr>
                <w:rFonts w:cs="Arial"/>
                <w:sz w:val="16"/>
                <w:szCs w:val="16"/>
              </w:rPr>
              <w:t>2,3</w:t>
            </w:r>
          </w:p>
        </w:tc>
        <w:tc>
          <w:tcPr>
            <w:tcW w:w="0" w:type="auto"/>
            <w:shd w:val="clear" w:color="auto" w:fill="auto"/>
            <w:vAlign w:val="center"/>
          </w:tcPr>
          <w:p w14:paraId="47B622EA"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31600597" w14:textId="77777777" w:rsidTr="00293E93">
        <w:trPr>
          <w:trHeight w:val="214"/>
          <w:jc w:val="center"/>
        </w:trPr>
        <w:tc>
          <w:tcPr>
            <w:tcW w:w="0" w:type="auto"/>
            <w:shd w:val="clear" w:color="auto" w:fill="auto"/>
            <w:vAlign w:val="center"/>
          </w:tcPr>
          <w:p w14:paraId="39A8BECF"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19ACDF6C"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1803EC02" w14:textId="77777777" w:rsidR="008A3BF4" w:rsidRPr="00A96AC5" w:rsidRDefault="008A3BF4" w:rsidP="00293E93">
            <w:pPr>
              <w:pStyle w:val="TAC"/>
              <w:rPr>
                <w:lang w:eastAsia="zh-CN"/>
              </w:rPr>
            </w:pPr>
            <w:r w:rsidRPr="00A96AC5">
              <w:rPr>
                <w:rFonts w:cs="Arial"/>
                <w:sz w:val="16"/>
                <w:szCs w:val="16"/>
              </w:rPr>
              <w:t>0,1</w:t>
            </w:r>
          </w:p>
        </w:tc>
        <w:tc>
          <w:tcPr>
            <w:tcW w:w="0" w:type="auto"/>
            <w:shd w:val="clear" w:color="auto" w:fill="auto"/>
            <w:vAlign w:val="center"/>
          </w:tcPr>
          <w:p w14:paraId="6981BDEC"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2849ECE1" w14:textId="77777777" w:rsidTr="00293E93">
        <w:trPr>
          <w:trHeight w:val="214"/>
          <w:jc w:val="center"/>
        </w:trPr>
        <w:tc>
          <w:tcPr>
            <w:tcW w:w="0" w:type="auto"/>
            <w:shd w:val="clear" w:color="auto" w:fill="auto"/>
            <w:vAlign w:val="center"/>
          </w:tcPr>
          <w:p w14:paraId="4BC33930" w14:textId="77777777" w:rsidR="008A3BF4" w:rsidRPr="00A96AC5" w:rsidRDefault="008A3BF4" w:rsidP="00293E93">
            <w:pPr>
              <w:pStyle w:val="TAC"/>
              <w:rPr>
                <w:lang w:eastAsia="zh-CN"/>
              </w:rPr>
            </w:pPr>
            <w:r w:rsidRPr="00A96AC5">
              <w:rPr>
                <w:rFonts w:cs="Arial"/>
                <w:sz w:val="16"/>
                <w:szCs w:val="16"/>
              </w:rPr>
              <w:t>4</w:t>
            </w:r>
          </w:p>
        </w:tc>
        <w:tc>
          <w:tcPr>
            <w:tcW w:w="0" w:type="auto"/>
            <w:shd w:val="clear" w:color="auto" w:fill="auto"/>
            <w:vAlign w:val="center"/>
          </w:tcPr>
          <w:p w14:paraId="1B75BD48"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0EEB3AA4" w14:textId="77777777" w:rsidR="008A3BF4" w:rsidRPr="00A96AC5" w:rsidRDefault="008A3BF4" w:rsidP="00293E93">
            <w:pPr>
              <w:pStyle w:val="TAC"/>
              <w:rPr>
                <w:lang w:eastAsia="zh-CN"/>
              </w:rPr>
            </w:pPr>
            <w:r w:rsidRPr="00A96AC5">
              <w:rPr>
                <w:rFonts w:cs="Arial"/>
                <w:sz w:val="16"/>
                <w:szCs w:val="16"/>
              </w:rPr>
              <w:t>2,3</w:t>
            </w:r>
          </w:p>
        </w:tc>
        <w:tc>
          <w:tcPr>
            <w:tcW w:w="0" w:type="auto"/>
            <w:shd w:val="clear" w:color="auto" w:fill="auto"/>
            <w:vAlign w:val="center"/>
          </w:tcPr>
          <w:p w14:paraId="713563FE"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307FB12A" w14:textId="77777777" w:rsidTr="00293E93">
        <w:trPr>
          <w:trHeight w:val="214"/>
          <w:jc w:val="center"/>
        </w:trPr>
        <w:tc>
          <w:tcPr>
            <w:tcW w:w="0" w:type="auto"/>
            <w:shd w:val="clear" w:color="auto" w:fill="auto"/>
            <w:vAlign w:val="center"/>
          </w:tcPr>
          <w:p w14:paraId="371132E7" w14:textId="77777777" w:rsidR="008A3BF4" w:rsidRPr="00A96AC5" w:rsidRDefault="008A3BF4" w:rsidP="00293E93">
            <w:pPr>
              <w:pStyle w:val="TAC"/>
              <w:rPr>
                <w:lang w:eastAsia="zh-CN"/>
              </w:rPr>
            </w:pPr>
            <w:r w:rsidRPr="00A96AC5">
              <w:rPr>
                <w:rFonts w:cs="Arial"/>
                <w:sz w:val="16"/>
                <w:szCs w:val="16"/>
              </w:rPr>
              <w:t>5</w:t>
            </w:r>
          </w:p>
        </w:tc>
        <w:tc>
          <w:tcPr>
            <w:tcW w:w="0" w:type="auto"/>
            <w:shd w:val="clear" w:color="auto" w:fill="auto"/>
            <w:vAlign w:val="center"/>
          </w:tcPr>
          <w:p w14:paraId="29DAA67B"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44317900" w14:textId="77777777" w:rsidR="008A3BF4" w:rsidRPr="00A96AC5" w:rsidRDefault="008A3BF4" w:rsidP="00293E93">
            <w:pPr>
              <w:pStyle w:val="TAC"/>
              <w:rPr>
                <w:lang w:eastAsia="zh-CN"/>
              </w:rPr>
            </w:pPr>
            <w:r w:rsidRPr="00A96AC5">
              <w:rPr>
                <w:rFonts w:cs="Arial"/>
                <w:sz w:val="16"/>
                <w:szCs w:val="16"/>
              </w:rPr>
              <w:t>4,5</w:t>
            </w:r>
          </w:p>
        </w:tc>
        <w:tc>
          <w:tcPr>
            <w:tcW w:w="0" w:type="auto"/>
            <w:shd w:val="clear" w:color="auto" w:fill="auto"/>
            <w:vAlign w:val="center"/>
          </w:tcPr>
          <w:p w14:paraId="38FBD74F"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7254BCB1" w14:textId="77777777" w:rsidTr="00293E93">
        <w:trPr>
          <w:trHeight w:val="214"/>
          <w:jc w:val="center"/>
        </w:trPr>
        <w:tc>
          <w:tcPr>
            <w:tcW w:w="0" w:type="auto"/>
            <w:shd w:val="clear" w:color="auto" w:fill="auto"/>
            <w:vAlign w:val="center"/>
          </w:tcPr>
          <w:p w14:paraId="2DBC6C54" w14:textId="77777777" w:rsidR="008A3BF4" w:rsidRPr="00A96AC5" w:rsidRDefault="008A3BF4" w:rsidP="00293E93">
            <w:pPr>
              <w:pStyle w:val="TAC"/>
              <w:rPr>
                <w:lang w:eastAsia="zh-CN"/>
              </w:rPr>
            </w:pPr>
            <w:r w:rsidRPr="00A96AC5">
              <w:rPr>
                <w:rFonts w:cs="Arial"/>
                <w:sz w:val="16"/>
                <w:szCs w:val="16"/>
              </w:rPr>
              <w:t>6</w:t>
            </w:r>
          </w:p>
        </w:tc>
        <w:tc>
          <w:tcPr>
            <w:tcW w:w="0" w:type="auto"/>
            <w:shd w:val="clear" w:color="auto" w:fill="auto"/>
            <w:vAlign w:val="center"/>
          </w:tcPr>
          <w:p w14:paraId="3094A4B7"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517FBDEC" w14:textId="77777777" w:rsidR="008A3BF4" w:rsidRPr="00A96AC5" w:rsidRDefault="008A3BF4" w:rsidP="00293E93">
            <w:pPr>
              <w:pStyle w:val="TAC"/>
              <w:rPr>
                <w:lang w:eastAsia="zh-CN"/>
              </w:rPr>
            </w:pPr>
            <w:r w:rsidRPr="00A96AC5">
              <w:rPr>
                <w:rFonts w:cs="Arial"/>
                <w:sz w:val="16"/>
                <w:szCs w:val="16"/>
              </w:rPr>
              <w:t>0,2</w:t>
            </w:r>
          </w:p>
        </w:tc>
        <w:tc>
          <w:tcPr>
            <w:tcW w:w="0" w:type="auto"/>
            <w:shd w:val="clear" w:color="auto" w:fill="auto"/>
            <w:vAlign w:val="center"/>
          </w:tcPr>
          <w:p w14:paraId="2CA5DE7A"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2BE3B27B" w14:textId="77777777" w:rsidTr="00293E93">
        <w:trPr>
          <w:trHeight w:val="214"/>
          <w:jc w:val="center"/>
        </w:trPr>
        <w:tc>
          <w:tcPr>
            <w:tcW w:w="0" w:type="auto"/>
            <w:shd w:val="clear" w:color="auto" w:fill="auto"/>
            <w:vAlign w:val="center"/>
          </w:tcPr>
          <w:p w14:paraId="37D7D25B" w14:textId="77777777" w:rsidR="008A3BF4" w:rsidRPr="00A96AC5" w:rsidRDefault="008A3BF4" w:rsidP="00293E93">
            <w:pPr>
              <w:pStyle w:val="TAC"/>
              <w:rPr>
                <w:rFonts w:cs="Arial"/>
                <w:sz w:val="16"/>
                <w:szCs w:val="16"/>
              </w:rPr>
            </w:pPr>
            <w:r w:rsidRPr="00A96AC5">
              <w:rPr>
                <w:rFonts w:cs="Arial"/>
                <w:sz w:val="16"/>
                <w:szCs w:val="16"/>
              </w:rPr>
              <w:t>7</w:t>
            </w:r>
          </w:p>
        </w:tc>
        <w:tc>
          <w:tcPr>
            <w:tcW w:w="0" w:type="auto"/>
            <w:shd w:val="clear" w:color="auto" w:fill="auto"/>
            <w:vAlign w:val="center"/>
          </w:tcPr>
          <w:p w14:paraId="6DADB0DE" w14:textId="77777777" w:rsidR="008A3BF4" w:rsidRPr="00A96AC5" w:rsidRDefault="008A3BF4" w:rsidP="00293E93">
            <w:pPr>
              <w:pStyle w:val="TAC"/>
              <w:rPr>
                <w:rFonts w:cs="Arial"/>
                <w:sz w:val="16"/>
                <w:szCs w:val="16"/>
              </w:rPr>
            </w:pPr>
            <w:r w:rsidRPr="00A96AC5">
              <w:rPr>
                <w:rFonts w:cs="Arial"/>
                <w:sz w:val="16"/>
                <w:szCs w:val="16"/>
              </w:rPr>
              <w:t>3</w:t>
            </w:r>
          </w:p>
        </w:tc>
        <w:tc>
          <w:tcPr>
            <w:tcW w:w="0" w:type="auto"/>
            <w:shd w:val="clear" w:color="auto" w:fill="auto"/>
            <w:vAlign w:val="center"/>
          </w:tcPr>
          <w:p w14:paraId="3B671D40" w14:textId="77777777" w:rsidR="008A3BF4" w:rsidRPr="00A96AC5" w:rsidRDefault="008A3BF4" w:rsidP="00293E93">
            <w:pPr>
              <w:pStyle w:val="TAC"/>
              <w:rPr>
                <w:rFonts w:cs="Arial"/>
                <w:sz w:val="16"/>
                <w:szCs w:val="16"/>
              </w:rPr>
            </w:pPr>
            <w:r w:rsidRPr="00A96AC5">
              <w:rPr>
                <w:rFonts w:cs="Arial"/>
                <w:sz w:val="16"/>
                <w:szCs w:val="16"/>
              </w:rPr>
              <w:t>0,1</w:t>
            </w:r>
          </w:p>
        </w:tc>
        <w:tc>
          <w:tcPr>
            <w:tcW w:w="0" w:type="auto"/>
            <w:shd w:val="clear" w:color="auto" w:fill="auto"/>
            <w:vAlign w:val="center"/>
          </w:tcPr>
          <w:p w14:paraId="7DD9E99A"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1AB1911F" w14:textId="77777777" w:rsidTr="00293E93">
        <w:trPr>
          <w:trHeight w:val="214"/>
          <w:jc w:val="center"/>
        </w:trPr>
        <w:tc>
          <w:tcPr>
            <w:tcW w:w="0" w:type="auto"/>
            <w:shd w:val="clear" w:color="auto" w:fill="auto"/>
            <w:vAlign w:val="center"/>
          </w:tcPr>
          <w:p w14:paraId="5942E423" w14:textId="77777777" w:rsidR="008A3BF4" w:rsidRPr="00A96AC5" w:rsidRDefault="008A3BF4" w:rsidP="00293E93">
            <w:pPr>
              <w:pStyle w:val="TAC"/>
              <w:rPr>
                <w:rFonts w:cs="Arial"/>
                <w:sz w:val="16"/>
                <w:szCs w:val="16"/>
              </w:rPr>
            </w:pPr>
            <w:r w:rsidRPr="00A96AC5">
              <w:rPr>
                <w:rFonts w:cs="Arial"/>
                <w:sz w:val="16"/>
                <w:szCs w:val="16"/>
              </w:rPr>
              <w:t>8</w:t>
            </w:r>
          </w:p>
        </w:tc>
        <w:tc>
          <w:tcPr>
            <w:tcW w:w="0" w:type="auto"/>
            <w:shd w:val="clear" w:color="auto" w:fill="auto"/>
            <w:vAlign w:val="center"/>
          </w:tcPr>
          <w:p w14:paraId="7636E92E" w14:textId="77777777" w:rsidR="008A3BF4" w:rsidRPr="00A96AC5" w:rsidRDefault="008A3BF4" w:rsidP="00293E93">
            <w:pPr>
              <w:pStyle w:val="TAC"/>
              <w:rPr>
                <w:rFonts w:cs="Arial"/>
                <w:sz w:val="16"/>
                <w:szCs w:val="16"/>
              </w:rPr>
            </w:pPr>
            <w:r w:rsidRPr="00A96AC5">
              <w:rPr>
                <w:rFonts w:cs="Arial"/>
                <w:sz w:val="16"/>
                <w:szCs w:val="16"/>
              </w:rPr>
              <w:t>3</w:t>
            </w:r>
          </w:p>
        </w:tc>
        <w:tc>
          <w:tcPr>
            <w:tcW w:w="0" w:type="auto"/>
            <w:shd w:val="clear" w:color="auto" w:fill="auto"/>
            <w:vAlign w:val="center"/>
          </w:tcPr>
          <w:p w14:paraId="339C7B14" w14:textId="77777777" w:rsidR="008A3BF4" w:rsidRPr="00A96AC5" w:rsidRDefault="008A3BF4" w:rsidP="00293E93">
            <w:pPr>
              <w:pStyle w:val="TAC"/>
              <w:rPr>
                <w:rFonts w:cs="Arial"/>
                <w:sz w:val="16"/>
                <w:szCs w:val="16"/>
              </w:rPr>
            </w:pPr>
            <w:r w:rsidRPr="00A96AC5">
              <w:rPr>
                <w:rFonts w:cs="Arial"/>
                <w:sz w:val="16"/>
                <w:szCs w:val="16"/>
              </w:rPr>
              <w:t>2,3</w:t>
            </w:r>
          </w:p>
        </w:tc>
        <w:tc>
          <w:tcPr>
            <w:tcW w:w="0" w:type="auto"/>
            <w:shd w:val="clear" w:color="auto" w:fill="auto"/>
            <w:vAlign w:val="center"/>
          </w:tcPr>
          <w:p w14:paraId="152A815D"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404BB4FB" w14:textId="77777777" w:rsidTr="00293E93">
        <w:trPr>
          <w:trHeight w:val="214"/>
          <w:jc w:val="center"/>
        </w:trPr>
        <w:tc>
          <w:tcPr>
            <w:tcW w:w="0" w:type="auto"/>
            <w:shd w:val="clear" w:color="auto" w:fill="auto"/>
            <w:vAlign w:val="center"/>
          </w:tcPr>
          <w:p w14:paraId="29191EEA" w14:textId="77777777" w:rsidR="008A3BF4" w:rsidRPr="00A96AC5" w:rsidRDefault="008A3BF4" w:rsidP="00293E93">
            <w:pPr>
              <w:pStyle w:val="TAC"/>
              <w:rPr>
                <w:rFonts w:cs="Arial"/>
                <w:sz w:val="16"/>
                <w:szCs w:val="16"/>
              </w:rPr>
            </w:pPr>
            <w:r w:rsidRPr="00A96AC5">
              <w:rPr>
                <w:rFonts w:cs="Arial"/>
                <w:sz w:val="16"/>
                <w:szCs w:val="16"/>
              </w:rPr>
              <w:t>9</w:t>
            </w:r>
          </w:p>
        </w:tc>
        <w:tc>
          <w:tcPr>
            <w:tcW w:w="0" w:type="auto"/>
            <w:shd w:val="clear" w:color="auto" w:fill="auto"/>
            <w:vAlign w:val="center"/>
          </w:tcPr>
          <w:p w14:paraId="43C3C9E1" w14:textId="77777777" w:rsidR="008A3BF4" w:rsidRPr="00A96AC5" w:rsidRDefault="008A3BF4" w:rsidP="00293E93">
            <w:pPr>
              <w:pStyle w:val="TAC"/>
              <w:rPr>
                <w:rFonts w:cs="Arial"/>
                <w:sz w:val="16"/>
                <w:szCs w:val="16"/>
              </w:rPr>
            </w:pPr>
            <w:r w:rsidRPr="00A96AC5">
              <w:rPr>
                <w:rFonts w:cs="Arial"/>
                <w:sz w:val="16"/>
                <w:szCs w:val="16"/>
              </w:rPr>
              <w:t>3</w:t>
            </w:r>
          </w:p>
        </w:tc>
        <w:tc>
          <w:tcPr>
            <w:tcW w:w="0" w:type="auto"/>
            <w:shd w:val="clear" w:color="auto" w:fill="auto"/>
            <w:vAlign w:val="center"/>
          </w:tcPr>
          <w:p w14:paraId="49249288" w14:textId="77777777" w:rsidR="008A3BF4" w:rsidRPr="00A96AC5" w:rsidRDefault="008A3BF4" w:rsidP="00293E93">
            <w:pPr>
              <w:pStyle w:val="TAC"/>
              <w:rPr>
                <w:rFonts w:cs="Arial"/>
                <w:sz w:val="16"/>
                <w:szCs w:val="16"/>
              </w:rPr>
            </w:pPr>
            <w:r w:rsidRPr="00A96AC5">
              <w:rPr>
                <w:rFonts w:cs="Arial"/>
                <w:sz w:val="16"/>
                <w:szCs w:val="16"/>
              </w:rPr>
              <w:t>4,5</w:t>
            </w:r>
          </w:p>
        </w:tc>
        <w:tc>
          <w:tcPr>
            <w:tcW w:w="0" w:type="auto"/>
            <w:shd w:val="clear" w:color="auto" w:fill="auto"/>
            <w:vAlign w:val="center"/>
          </w:tcPr>
          <w:p w14:paraId="1B16446C"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4D19B9B3" w14:textId="77777777" w:rsidTr="00293E93">
        <w:trPr>
          <w:trHeight w:val="214"/>
          <w:jc w:val="center"/>
        </w:trPr>
        <w:tc>
          <w:tcPr>
            <w:tcW w:w="0" w:type="auto"/>
            <w:shd w:val="clear" w:color="auto" w:fill="auto"/>
            <w:vAlign w:val="center"/>
          </w:tcPr>
          <w:p w14:paraId="336AE18B" w14:textId="77777777" w:rsidR="008A3BF4" w:rsidRPr="00A96AC5" w:rsidRDefault="008A3BF4" w:rsidP="00293E93">
            <w:pPr>
              <w:pStyle w:val="TAC"/>
              <w:rPr>
                <w:rFonts w:cs="Arial"/>
                <w:sz w:val="16"/>
                <w:szCs w:val="16"/>
              </w:rPr>
            </w:pPr>
            <w:r w:rsidRPr="00A96AC5">
              <w:rPr>
                <w:rFonts w:cs="Arial"/>
                <w:sz w:val="16"/>
                <w:szCs w:val="16"/>
              </w:rPr>
              <w:t>10</w:t>
            </w:r>
          </w:p>
        </w:tc>
        <w:tc>
          <w:tcPr>
            <w:tcW w:w="0" w:type="auto"/>
            <w:shd w:val="clear" w:color="auto" w:fill="auto"/>
            <w:vAlign w:val="center"/>
          </w:tcPr>
          <w:p w14:paraId="265B5B9A" w14:textId="77777777" w:rsidR="008A3BF4" w:rsidRPr="00A96AC5" w:rsidRDefault="008A3BF4" w:rsidP="00293E93">
            <w:pPr>
              <w:pStyle w:val="TAC"/>
              <w:rPr>
                <w:rFonts w:cs="Arial"/>
                <w:sz w:val="16"/>
                <w:szCs w:val="16"/>
              </w:rPr>
            </w:pPr>
            <w:r w:rsidRPr="00A96AC5">
              <w:rPr>
                <w:rFonts w:cs="Arial"/>
                <w:sz w:val="16"/>
                <w:szCs w:val="16"/>
              </w:rPr>
              <w:t>3</w:t>
            </w:r>
          </w:p>
        </w:tc>
        <w:tc>
          <w:tcPr>
            <w:tcW w:w="0" w:type="auto"/>
            <w:shd w:val="clear" w:color="auto" w:fill="auto"/>
            <w:vAlign w:val="center"/>
          </w:tcPr>
          <w:p w14:paraId="19D5EF13" w14:textId="77777777" w:rsidR="008A3BF4" w:rsidRPr="00A96AC5" w:rsidRDefault="008A3BF4" w:rsidP="00293E93">
            <w:pPr>
              <w:pStyle w:val="TAC"/>
              <w:rPr>
                <w:rFonts w:cs="Arial"/>
                <w:sz w:val="16"/>
                <w:szCs w:val="16"/>
              </w:rPr>
            </w:pPr>
            <w:r w:rsidRPr="00A96AC5">
              <w:rPr>
                <w:rFonts w:cs="Arial"/>
                <w:sz w:val="16"/>
                <w:szCs w:val="16"/>
              </w:rPr>
              <w:t>6,7</w:t>
            </w:r>
          </w:p>
        </w:tc>
        <w:tc>
          <w:tcPr>
            <w:tcW w:w="0" w:type="auto"/>
            <w:shd w:val="clear" w:color="auto" w:fill="auto"/>
            <w:vAlign w:val="center"/>
          </w:tcPr>
          <w:p w14:paraId="3F41745C"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6ECB53F7" w14:textId="77777777" w:rsidTr="00293E93">
        <w:trPr>
          <w:trHeight w:val="214"/>
          <w:jc w:val="center"/>
        </w:trPr>
        <w:tc>
          <w:tcPr>
            <w:tcW w:w="0" w:type="auto"/>
            <w:shd w:val="clear" w:color="auto" w:fill="auto"/>
            <w:vAlign w:val="center"/>
          </w:tcPr>
          <w:p w14:paraId="6EF5DE6B" w14:textId="77777777" w:rsidR="008A3BF4" w:rsidRPr="00A96AC5" w:rsidRDefault="008A3BF4" w:rsidP="00293E93">
            <w:pPr>
              <w:pStyle w:val="TAC"/>
              <w:rPr>
                <w:rFonts w:cs="Arial"/>
                <w:sz w:val="16"/>
                <w:szCs w:val="16"/>
              </w:rPr>
            </w:pPr>
            <w:r w:rsidRPr="00A96AC5">
              <w:rPr>
                <w:rFonts w:cs="Arial"/>
                <w:sz w:val="16"/>
                <w:szCs w:val="16"/>
              </w:rPr>
              <w:t>11</w:t>
            </w:r>
          </w:p>
        </w:tc>
        <w:tc>
          <w:tcPr>
            <w:tcW w:w="0" w:type="auto"/>
            <w:shd w:val="clear" w:color="auto" w:fill="auto"/>
            <w:vAlign w:val="center"/>
          </w:tcPr>
          <w:p w14:paraId="69629944" w14:textId="77777777" w:rsidR="008A3BF4" w:rsidRPr="00A96AC5" w:rsidRDefault="008A3BF4" w:rsidP="00293E93">
            <w:pPr>
              <w:pStyle w:val="TAC"/>
              <w:rPr>
                <w:rFonts w:cs="Arial"/>
                <w:sz w:val="16"/>
                <w:szCs w:val="16"/>
              </w:rPr>
            </w:pPr>
            <w:r w:rsidRPr="00A96AC5">
              <w:rPr>
                <w:rFonts w:cs="Arial"/>
                <w:sz w:val="16"/>
                <w:szCs w:val="16"/>
              </w:rPr>
              <w:t>3</w:t>
            </w:r>
          </w:p>
        </w:tc>
        <w:tc>
          <w:tcPr>
            <w:tcW w:w="0" w:type="auto"/>
            <w:shd w:val="clear" w:color="auto" w:fill="auto"/>
            <w:vAlign w:val="center"/>
          </w:tcPr>
          <w:p w14:paraId="069EC336" w14:textId="77777777" w:rsidR="008A3BF4" w:rsidRPr="00A96AC5" w:rsidRDefault="008A3BF4" w:rsidP="00293E93">
            <w:pPr>
              <w:pStyle w:val="TAC"/>
              <w:rPr>
                <w:rFonts w:cs="Arial"/>
                <w:sz w:val="16"/>
                <w:szCs w:val="16"/>
              </w:rPr>
            </w:pPr>
            <w:r w:rsidRPr="00A96AC5">
              <w:rPr>
                <w:rFonts w:cs="Arial"/>
                <w:sz w:val="16"/>
                <w:szCs w:val="16"/>
              </w:rPr>
              <w:t>8,9</w:t>
            </w:r>
          </w:p>
        </w:tc>
        <w:tc>
          <w:tcPr>
            <w:tcW w:w="0" w:type="auto"/>
            <w:shd w:val="clear" w:color="auto" w:fill="auto"/>
            <w:vAlign w:val="center"/>
          </w:tcPr>
          <w:p w14:paraId="13B3AB9D"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71DA6FF2" w14:textId="77777777" w:rsidTr="00293E93">
        <w:trPr>
          <w:trHeight w:val="214"/>
          <w:jc w:val="center"/>
        </w:trPr>
        <w:tc>
          <w:tcPr>
            <w:tcW w:w="0" w:type="auto"/>
            <w:shd w:val="clear" w:color="auto" w:fill="auto"/>
            <w:vAlign w:val="center"/>
          </w:tcPr>
          <w:p w14:paraId="096111D6" w14:textId="77777777" w:rsidR="008A3BF4" w:rsidRPr="00A96AC5" w:rsidRDefault="008A3BF4" w:rsidP="00293E93">
            <w:pPr>
              <w:pStyle w:val="TAC"/>
              <w:rPr>
                <w:rFonts w:cs="Arial"/>
                <w:sz w:val="16"/>
                <w:szCs w:val="16"/>
                <w:lang w:eastAsia="zh-CN"/>
              </w:rPr>
            </w:pPr>
            <w:r w:rsidRPr="00A96AC5">
              <w:rPr>
                <w:rFonts w:cs="Arial"/>
                <w:sz w:val="16"/>
                <w:szCs w:val="16"/>
              </w:rPr>
              <w:t>12</w:t>
            </w:r>
          </w:p>
        </w:tc>
        <w:tc>
          <w:tcPr>
            <w:tcW w:w="0" w:type="auto"/>
            <w:shd w:val="clear" w:color="auto" w:fill="auto"/>
            <w:vAlign w:val="center"/>
          </w:tcPr>
          <w:p w14:paraId="6BF5EFD1" w14:textId="77777777" w:rsidR="008A3BF4" w:rsidRPr="00A96AC5" w:rsidRDefault="008A3BF4" w:rsidP="00293E93">
            <w:pPr>
              <w:pStyle w:val="TAC"/>
              <w:rPr>
                <w:rFonts w:cs="Arial"/>
                <w:sz w:val="16"/>
                <w:szCs w:val="16"/>
              </w:rPr>
            </w:pPr>
            <w:r w:rsidRPr="00A96AC5">
              <w:rPr>
                <w:rFonts w:cs="Arial"/>
                <w:sz w:val="16"/>
                <w:szCs w:val="16"/>
              </w:rPr>
              <w:t>3</w:t>
            </w:r>
          </w:p>
        </w:tc>
        <w:tc>
          <w:tcPr>
            <w:tcW w:w="0" w:type="auto"/>
            <w:shd w:val="clear" w:color="auto" w:fill="auto"/>
            <w:vAlign w:val="center"/>
          </w:tcPr>
          <w:p w14:paraId="54FE2427" w14:textId="77777777" w:rsidR="008A3BF4" w:rsidRPr="00A96AC5" w:rsidRDefault="008A3BF4" w:rsidP="00293E93">
            <w:pPr>
              <w:pStyle w:val="TAC"/>
              <w:rPr>
                <w:rFonts w:cs="Arial"/>
                <w:sz w:val="16"/>
                <w:szCs w:val="16"/>
              </w:rPr>
            </w:pPr>
            <w:r w:rsidRPr="00A96AC5">
              <w:rPr>
                <w:rFonts w:cs="Arial"/>
                <w:sz w:val="16"/>
                <w:szCs w:val="16"/>
              </w:rPr>
              <w:t>10,11</w:t>
            </w:r>
          </w:p>
        </w:tc>
        <w:tc>
          <w:tcPr>
            <w:tcW w:w="0" w:type="auto"/>
            <w:shd w:val="clear" w:color="auto" w:fill="auto"/>
            <w:vAlign w:val="center"/>
          </w:tcPr>
          <w:p w14:paraId="34BDD67E"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436870A0" w14:textId="77777777" w:rsidTr="00293E93">
        <w:trPr>
          <w:trHeight w:val="214"/>
          <w:jc w:val="center"/>
        </w:trPr>
        <w:tc>
          <w:tcPr>
            <w:tcW w:w="0" w:type="auto"/>
            <w:shd w:val="clear" w:color="auto" w:fill="auto"/>
            <w:vAlign w:val="center"/>
          </w:tcPr>
          <w:p w14:paraId="64057E63" w14:textId="77777777" w:rsidR="008A3BF4" w:rsidRPr="00A96AC5" w:rsidRDefault="008A3BF4" w:rsidP="00293E93">
            <w:pPr>
              <w:pStyle w:val="TAC"/>
              <w:rPr>
                <w:rFonts w:cs="Arial"/>
                <w:sz w:val="16"/>
                <w:szCs w:val="16"/>
                <w:lang w:eastAsia="zh-CN"/>
              </w:rPr>
            </w:pPr>
            <w:r w:rsidRPr="00A96AC5">
              <w:rPr>
                <w:rFonts w:cs="Arial"/>
                <w:sz w:val="16"/>
                <w:szCs w:val="16"/>
              </w:rPr>
              <w:t>13</w:t>
            </w:r>
          </w:p>
        </w:tc>
        <w:tc>
          <w:tcPr>
            <w:tcW w:w="0" w:type="auto"/>
            <w:shd w:val="clear" w:color="auto" w:fill="auto"/>
            <w:vAlign w:val="center"/>
          </w:tcPr>
          <w:p w14:paraId="41CE9653" w14:textId="77777777" w:rsidR="008A3BF4" w:rsidRPr="00A96AC5" w:rsidRDefault="008A3BF4" w:rsidP="00293E93">
            <w:pPr>
              <w:pStyle w:val="TAC"/>
              <w:rPr>
                <w:rFonts w:cs="Arial"/>
                <w:sz w:val="16"/>
                <w:szCs w:val="16"/>
              </w:rPr>
            </w:pPr>
            <w:r w:rsidRPr="00A96AC5">
              <w:rPr>
                <w:rFonts w:cs="Arial"/>
                <w:sz w:val="16"/>
                <w:szCs w:val="16"/>
              </w:rPr>
              <w:t>1</w:t>
            </w:r>
          </w:p>
        </w:tc>
        <w:tc>
          <w:tcPr>
            <w:tcW w:w="0" w:type="auto"/>
            <w:shd w:val="clear" w:color="auto" w:fill="auto"/>
            <w:vAlign w:val="center"/>
          </w:tcPr>
          <w:p w14:paraId="2D69B962" w14:textId="77777777" w:rsidR="008A3BF4" w:rsidRPr="00A96AC5" w:rsidRDefault="008A3BF4" w:rsidP="00293E93">
            <w:pPr>
              <w:pStyle w:val="TAC"/>
              <w:rPr>
                <w:rFonts w:cs="Arial"/>
                <w:sz w:val="16"/>
                <w:szCs w:val="16"/>
              </w:rPr>
            </w:pPr>
            <w:r w:rsidRPr="00A96AC5">
              <w:rPr>
                <w:rFonts w:cs="Arial"/>
                <w:sz w:val="16"/>
                <w:szCs w:val="16"/>
              </w:rPr>
              <w:t>0,1</w:t>
            </w:r>
          </w:p>
        </w:tc>
        <w:tc>
          <w:tcPr>
            <w:tcW w:w="0" w:type="auto"/>
            <w:shd w:val="clear" w:color="auto" w:fill="auto"/>
            <w:vAlign w:val="center"/>
          </w:tcPr>
          <w:p w14:paraId="4BF9A62A"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38643F3D" w14:textId="77777777" w:rsidTr="00293E93">
        <w:trPr>
          <w:trHeight w:val="214"/>
          <w:jc w:val="center"/>
        </w:trPr>
        <w:tc>
          <w:tcPr>
            <w:tcW w:w="0" w:type="auto"/>
            <w:shd w:val="clear" w:color="auto" w:fill="auto"/>
            <w:vAlign w:val="center"/>
          </w:tcPr>
          <w:p w14:paraId="18B57C06" w14:textId="77777777" w:rsidR="008A3BF4" w:rsidRPr="00A96AC5" w:rsidRDefault="008A3BF4" w:rsidP="00293E93">
            <w:pPr>
              <w:pStyle w:val="TAC"/>
              <w:rPr>
                <w:rFonts w:cs="Arial"/>
                <w:sz w:val="16"/>
                <w:szCs w:val="16"/>
                <w:lang w:eastAsia="zh-CN"/>
              </w:rPr>
            </w:pPr>
            <w:r w:rsidRPr="00A96AC5">
              <w:rPr>
                <w:rFonts w:cs="Arial"/>
                <w:sz w:val="16"/>
                <w:szCs w:val="16"/>
              </w:rPr>
              <w:t>14</w:t>
            </w:r>
          </w:p>
        </w:tc>
        <w:tc>
          <w:tcPr>
            <w:tcW w:w="0" w:type="auto"/>
            <w:shd w:val="clear" w:color="auto" w:fill="auto"/>
            <w:vAlign w:val="center"/>
          </w:tcPr>
          <w:p w14:paraId="0563BA1D" w14:textId="77777777" w:rsidR="008A3BF4" w:rsidRPr="00A96AC5" w:rsidRDefault="008A3BF4" w:rsidP="00293E93">
            <w:pPr>
              <w:pStyle w:val="TAC"/>
              <w:rPr>
                <w:rFonts w:cs="Arial"/>
                <w:sz w:val="16"/>
                <w:szCs w:val="16"/>
              </w:rPr>
            </w:pPr>
            <w:r w:rsidRPr="00A96AC5">
              <w:rPr>
                <w:rFonts w:cs="Arial"/>
                <w:sz w:val="16"/>
                <w:szCs w:val="16"/>
              </w:rPr>
              <w:t>1</w:t>
            </w:r>
          </w:p>
        </w:tc>
        <w:tc>
          <w:tcPr>
            <w:tcW w:w="0" w:type="auto"/>
            <w:shd w:val="clear" w:color="auto" w:fill="auto"/>
            <w:vAlign w:val="center"/>
          </w:tcPr>
          <w:p w14:paraId="5DE7AC65" w14:textId="77777777" w:rsidR="008A3BF4" w:rsidRPr="00A96AC5" w:rsidRDefault="008A3BF4" w:rsidP="00293E93">
            <w:pPr>
              <w:pStyle w:val="TAC"/>
              <w:rPr>
                <w:rFonts w:cs="Arial"/>
                <w:sz w:val="16"/>
                <w:szCs w:val="16"/>
              </w:rPr>
            </w:pPr>
            <w:r w:rsidRPr="00A96AC5">
              <w:rPr>
                <w:rFonts w:cs="Arial"/>
                <w:sz w:val="16"/>
                <w:szCs w:val="16"/>
              </w:rPr>
              <w:t>6,7</w:t>
            </w:r>
          </w:p>
        </w:tc>
        <w:tc>
          <w:tcPr>
            <w:tcW w:w="0" w:type="auto"/>
            <w:shd w:val="clear" w:color="auto" w:fill="auto"/>
            <w:vAlign w:val="center"/>
          </w:tcPr>
          <w:p w14:paraId="1BCD91EF"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3E3E0BA6" w14:textId="77777777" w:rsidTr="00293E93">
        <w:trPr>
          <w:trHeight w:val="214"/>
          <w:jc w:val="center"/>
        </w:trPr>
        <w:tc>
          <w:tcPr>
            <w:tcW w:w="0" w:type="auto"/>
            <w:shd w:val="clear" w:color="auto" w:fill="auto"/>
            <w:vAlign w:val="center"/>
          </w:tcPr>
          <w:p w14:paraId="78DAD096" w14:textId="77777777" w:rsidR="008A3BF4" w:rsidRPr="00A96AC5" w:rsidRDefault="008A3BF4" w:rsidP="00293E93">
            <w:pPr>
              <w:pStyle w:val="TAC"/>
              <w:rPr>
                <w:rFonts w:cs="Arial"/>
                <w:sz w:val="16"/>
                <w:szCs w:val="16"/>
                <w:lang w:eastAsia="zh-CN"/>
              </w:rPr>
            </w:pPr>
            <w:r w:rsidRPr="00A96AC5">
              <w:rPr>
                <w:rFonts w:cs="Arial"/>
                <w:sz w:val="16"/>
                <w:szCs w:val="16"/>
              </w:rPr>
              <w:t>15</w:t>
            </w:r>
          </w:p>
        </w:tc>
        <w:tc>
          <w:tcPr>
            <w:tcW w:w="0" w:type="auto"/>
            <w:shd w:val="clear" w:color="auto" w:fill="auto"/>
            <w:vAlign w:val="center"/>
          </w:tcPr>
          <w:p w14:paraId="7D810AFE" w14:textId="77777777" w:rsidR="008A3BF4" w:rsidRPr="00A96AC5" w:rsidRDefault="008A3BF4" w:rsidP="00293E93">
            <w:pPr>
              <w:pStyle w:val="TAC"/>
              <w:rPr>
                <w:rFonts w:cs="Arial"/>
                <w:sz w:val="16"/>
                <w:szCs w:val="16"/>
              </w:rPr>
            </w:pPr>
            <w:r w:rsidRPr="00A96AC5">
              <w:rPr>
                <w:rFonts w:cs="Arial"/>
                <w:sz w:val="16"/>
                <w:szCs w:val="16"/>
              </w:rPr>
              <w:t>2</w:t>
            </w:r>
          </w:p>
        </w:tc>
        <w:tc>
          <w:tcPr>
            <w:tcW w:w="0" w:type="auto"/>
            <w:shd w:val="clear" w:color="auto" w:fill="auto"/>
            <w:vAlign w:val="center"/>
          </w:tcPr>
          <w:p w14:paraId="5A8F9FE4" w14:textId="77777777" w:rsidR="008A3BF4" w:rsidRPr="00A96AC5" w:rsidRDefault="008A3BF4" w:rsidP="00293E93">
            <w:pPr>
              <w:pStyle w:val="TAC"/>
              <w:rPr>
                <w:rFonts w:cs="Arial"/>
                <w:sz w:val="16"/>
                <w:szCs w:val="16"/>
              </w:rPr>
            </w:pPr>
            <w:r w:rsidRPr="00A96AC5">
              <w:rPr>
                <w:rFonts w:cs="Arial"/>
                <w:sz w:val="16"/>
                <w:szCs w:val="16"/>
              </w:rPr>
              <w:t>0,1</w:t>
            </w:r>
          </w:p>
        </w:tc>
        <w:tc>
          <w:tcPr>
            <w:tcW w:w="0" w:type="auto"/>
            <w:shd w:val="clear" w:color="auto" w:fill="auto"/>
            <w:vAlign w:val="center"/>
          </w:tcPr>
          <w:p w14:paraId="52F5E424"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2AB59283" w14:textId="77777777" w:rsidTr="00293E93">
        <w:trPr>
          <w:trHeight w:val="214"/>
          <w:jc w:val="center"/>
        </w:trPr>
        <w:tc>
          <w:tcPr>
            <w:tcW w:w="0" w:type="auto"/>
            <w:shd w:val="clear" w:color="auto" w:fill="auto"/>
            <w:vAlign w:val="center"/>
          </w:tcPr>
          <w:p w14:paraId="6D51BF96" w14:textId="77777777" w:rsidR="008A3BF4" w:rsidRPr="00A96AC5" w:rsidRDefault="008A3BF4" w:rsidP="00293E93">
            <w:pPr>
              <w:pStyle w:val="TAC"/>
              <w:rPr>
                <w:rFonts w:cs="Arial"/>
                <w:sz w:val="16"/>
                <w:szCs w:val="16"/>
                <w:lang w:eastAsia="zh-CN"/>
              </w:rPr>
            </w:pPr>
            <w:r w:rsidRPr="00A96AC5">
              <w:rPr>
                <w:rFonts w:cs="Arial"/>
                <w:sz w:val="16"/>
                <w:szCs w:val="16"/>
              </w:rPr>
              <w:t>16</w:t>
            </w:r>
          </w:p>
        </w:tc>
        <w:tc>
          <w:tcPr>
            <w:tcW w:w="0" w:type="auto"/>
            <w:shd w:val="clear" w:color="auto" w:fill="auto"/>
            <w:vAlign w:val="center"/>
          </w:tcPr>
          <w:p w14:paraId="742FC6FD" w14:textId="77777777" w:rsidR="008A3BF4" w:rsidRPr="00A96AC5" w:rsidRDefault="008A3BF4" w:rsidP="00293E93">
            <w:pPr>
              <w:pStyle w:val="TAC"/>
              <w:rPr>
                <w:rFonts w:cs="Arial"/>
                <w:sz w:val="16"/>
                <w:szCs w:val="16"/>
              </w:rPr>
            </w:pPr>
            <w:r w:rsidRPr="00A96AC5">
              <w:rPr>
                <w:rFonts w:cs="Arial"/>
                <w:sz w:val="16"/>
                <w:szCs w:val="16"/>
              </w:rPr>
              <w:t>2</w:t>
            </w:r>
          </w:p>
        </w:tc>
        <w:tc>
          <w:tcPr>
            <w:tcW w:w="0" w:type="auto"/>
            <w:shd w:val="clear" w:color="auto" w:fill="auto"/>
            <w:vAlign w:val="center"/>
          </w:tcPr>
          <w:p w14:paraId="67F1CE85" w14:textId="77777777" w:rsidR="008A3BF4" w:rsidRPr="00A96AC5" w:rsidRDefault="008A3BF4" w:rsidP="00293E93">
            <w:pPr>
              <w:pStyle w:val="TAC"/>
              <w:rPr>
                <w:rFonts w:cs="Arial"/>
                <w:sz w:val="16"/>
                <w:szCs w:val="16"/>
              </w:rPr>
            </w:pPr>
            <w:r w:rsidRPr="00A96AC5">
              <w:rPr>
                <w:rFonts w:cs="Arial"/>
                <w:sz w:val="16"/>
                <w:szCs w:val="16"/>
              </w:rPr>
              <w:t>2,3</w:t>
            </w:r>
          </w:p>
        </w:tc>
        <w:tc>
          <w:tcPr>
            <w:tcW w:w="0" w:type="auto"/>
            <w:shd w:val="clear" w:color="auto" w:fill="auto"/>
            <w:vAlign w:val="center"/>
          </w:tcPr>
          <w:p w14:paraId="428CB2D6"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293624C9" w14:textId="77777777" w:rsidTr="00293E93">
        <w:trPr>
          <w:trHeight w:val="214"/>
          <w:jc w:val="center"/>
        </w:trPr>
        <w:tc>
          <w:tcPr>
            <w:tcW w:w="0" w:type="auto"/>
            <w:shd w:val="clear" w:color="auto" w:fill="auto"/>
            <w:vAlign w:val="center"/>
          </w:tcPr>
          <w:p w14:paraId="12C26C1B" w14:textId="77777777" w:rsidR="008A3BF4" w:rsidRPr="00A96AC5" w:rsidRDefault="008A3BF4" w:rsidP="00293E93">
            <w:pPr>
              <w:pStyle w:val="TAC"/>
              <w:rPr>
                <w:rFonts w:cs="Arial"/>
                <w:sz w:val="16"/>
                <w:szCs w:val="16"/>
                <w:lang w:eastAsia="zh-CN"/>
              </w:rPr>
            </w:pPr>
            <w:r w:rsidRPr="00A96AC5">
              <w:rPr>
                <w:rFonts w:cs="Arial"/>
                <w:sz w:val="16"/>
                <w:szCs w:val="16"/>
              </w:rPr>
              <w:t>17</w:t>
            </w:r>
          </w:p>
        </w:tc>
        <w:tc>
          <w:tcPr>
            <w:tcW w:w="0" w:type="auto"/>
            <w:shd w:val="clear" w:color="auto" w:fill="auto"/>
            <w:vAlign w:val="center"/>
          </w:tcPr>
          <w:p w14:paraId="47BA0A58" w14:textId="77777777" w:rsidR="008A3BF4" w:rsidRPr="00A96AC5" w:rsidRDefault="008A3BF4" w:rsidP="00293E93">
            <w:pPr>
              <w:pStyle w:val="TAC"/>
              <w:rPr>
                <w:rFonts w:cs="Arial"/>
                <w:sz w:val="16"/>
                <w:szCs w:val="16"/>
              </w:rPr>
            </w:pPr>
            <w:r w:rsidRPr="00A96AC5">
              <w:rPr>
                <w:rFonts w:cs="Arial"/>
                <w:sz w:val="16"/>
                <w:szCs w:val="16"/>
              </w:rPr>
              <w:t>2</w:t>
            </w:r>
          </w:p>
        </w:tc>
        <w:tc>
          <w:tcPr>
            <w:tcW w:w="0" w:type="auto"/>
            <w:shd w:val="clear" w:color="auto" w:fill="auto"/>
            <w:vAlign w:val="center"/>
          </w:tcPr>
          <w:p w14:paraId="472BB732" w14:textId="77777777" w:rsidR="008A3BF4" w:rsidRPr="00A96AC5" w:rsidRDefault="008A3BF4" w:rsidP="00293E93">
            <w:pPr>
              <w:pStyle w:val="TAC"/>
              <w:rPr>
                <w:rFonts w:cs="Arial"/>
                <w:sz w:val="16"/>
                <w:szCs w:val="16"/>
              </w:rPr>
            </w:pPr>
            <w:r w:rsidRPr="00A96AC5">
              <w:rPr>
                <w:rFonts w:cs="Arial"/>
                <w:sz w:val="16"/>
                <w:szCs w:val="16"/>
              </w:rPr>
              <w:t>6,7</w:t>
            </w:r>
          </w:p>
        </w:tc>
        <w:tc>
          <w:tcPr>
            <w:tcW w:w="0" w:type="auto"/>
            <w:shd w:val="clear" w:color="auto" w:fill="auto"/>
            <w:vAlign w:val="center"/>
          </w:tcPr>
          <w:p w14:paraId="731FE236"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50F9AA11" w14:textId="77777777" w:rsidTr="00293E93">
        <w:trPr>
          <w:trHeight w:val="214"/>
          <w:jc w:val="center"/>
        </w:trPr>
        <w:tc>
          <w:tcPr>
            <w:tcW w:w="0" w:type="auto"/>
            <w:shd w:val="clear" w:color="auto" w:fill="auto"/>
            <w:vAlign w:val="center"/>
          </w:tcPr>
          <w:p w14:paraId="1D2DED8A" w14:textId="77777777" w:rsidR="008A3BF4" w:rsidRPr="00A96AC5" w:rsidRDefault="008A3BF4" w:rsidP="00293E93">
            <w:pPr>
              <w:pStyle w:val="TAC"/>
              <w:rPr>
                <w:rFonts w:cs="Arial"/>
                <w:sz w:val="16"/>
                <w:szCs w:val="16"/>
                <w:lang w:eastAsia="zh-CN"/>
              </w:rPr>
            </w:pPr>
            <w:r w:rsidRPr="00A96AC5">
              <w:rPr>
                <w:rFonts w:cs="Arial" w:hint="eastAsia"/>
                <w:sz w:val="16"/>
                <w:szCs w:val="16"/>
                <w:lang w:eastAsia="zh-CN"/>
              </w:rPr>
              <w:t>18</w:t>
            </w:r>
          </w:p>
        </w:tc>
        <w:tc>
          <w:tcPr>
            <w:tcW w:w="0" w:type="auto"/>
            <w:shd w:val="clear" w:color="auto" w:fill="auto"/>
            <w:vAlign w:val="center"/>
          </w:tcPr>
          <w:p w14:paraId="05FE9BA8" w14:textId="77777777" w:rsidR="008A3BF4" w:rsidRPr="00A96AC5" w:rsidRDefault="008A3BF4" w:rsidP="00293E93">
            <w:pPr>
              <w:pStyle w:val="TAC"/>
              <w:rPr>
                <w:rFonts w:cs="Arial"/>
                <w:sz w:val="16"/>
                <w:szCs w:val="16"/>
              </w:rPr>
            </w:pPr>
            <w:r w:rsidRPr="00A96AC5">
              <w:rPr>
                <w:rFonts w:cs="Arial"/>
                <w:sz w:val="16"/>
                <w:szCs w:val="16"/>
              </w:rPr>
              <w:t>2</w:t>
            </w:r>
          </w:p>
        </w:tc>
        <w:tc>
          <w:tcPr>
            <w:tcW w:w="0" w:type="auto"/>
            <w:shd w:val="clear" w:color="auto" w:fill="auto"/>
            <w:vAlign w:val="center"/>
          </w:tcPr>
          <w:p w14:paraId="13A62B50" w14:textId="77777777" w:rsidR="008A3BF4" w:rsidRPr="00A96AC5" w:rsidRDefault="008A3BF4" w:rsidP="00293E93">
            <w:pPr>
              <w:pStyle w:val="TAC"/>
              <w:rPr>
                <w:rFonts w:cs="Arial"/>
                <w:sz w:val="16"/>
                <w:szCs w:val="16"/>
              </w:rPr>
            </w:pPr>
            <w:r w:rsidRPr="00A96AC5">
              <w:rPr>
                <w:rFonts w:cs="Arial"/>
                <w:sz w:val="16"/>
                <w:szCs w:val="16"/>
              </w:rPr>
              <w:t>8,9</w:t>
            </w:r>
          </w:p>
        </w:tc>
        <w:tc>
          <w:tcPr>
            <w:tcW w:w="0" w:type="auto"/>
            <w:shd w:val="clear" w:color="auto" w:fill="auto"/>
            <w:vAlign w:val="center"/>
          </w:tcPr>
          <w:p w14:paraId="68D86723"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66D31D1E" w14:textId="77777777" w:rsidTr="00293E93">
        <w:trPr>
          <w:trHeight w:val="214"/>
          <w:jc w:val="center"/>
        </w:trPr>
        <w:tc>
          <w:tcPr>
            <w:tcW w:w="0" w:type="auto"/>
            <w:shd w:val="clear" w:color="auto" w:fill="auto"/>
            <w:vAlign w:val="center"/>
          </w:tcPr>
          <w:p w14:paraId="14FE2DCA" w14:textId="77777777" w:rsidR="008A3BF4" w:rsidRPr="00A96AC5" w:rsidRDefault="008A3BF4" w:rsidP="00293E93">
            <w:pPr>
              <w:pStyle w:val="TAC"/>
              <w:rPr>
                <w:rFonts w:cs="Arial"/>
                <w:sz w:val="16"/>
                <w:szCs w:val="16"/>
                <w:lang w:eastAsia="zh-CN"/>
              </w:rPr>
            </w:pPr>
            <w:r w:rsidRPr="00A96AC5">
              <w:rPr>
                <w:rFonts w:cs="Arial"/>
                <w:sz w:val="16"/>
                <w:szCs w:val="16"/>
              </w:rPr>
              <w:t>1</w:t>
            </w:r>
            <w:r w:rsidRPr="00A96AC5">
              <w:rPr>
                <w:rFonts w:cs="Arial" w:hint="eastAsia"/>
                <w:sz w:val="16"/>
                <w:szCs w:val="16"/>
                <w:lang w:eastAsia="zh-CN"/>
              </w:rPr>
              <w:t>9-31</w:t>
            </w:r>
          </w:p>
        </w:tc>
        <w:tc>
          <w:tcPr>
            <w:tcW w:w="0" w:type="auto"/>
            <w:shd w:val="clear" w:color="auto" w:fill="auto"/>
            <w:vAlign w:val="center"/>
          </w:tcPr>
          <w:p w14:paraId="762F492A" w14:textId="77777777" w:rsidR="008A3BF4" w:rsidRPr="00A96AC5" w:rsidRDefault="008A3BF4" w:rsidP="00293E93">
            <w:pPr>
              <w:pStyle w:val="TAC"/>
              <w:rPr>
                <w:rFonts w:cs="Arial"/>
                <w:sz w:val="16"/>
                <w:szCs w:val="16"/>
              </w:rPr>
            </w:pPr>
            <w:r w:rsidRPr="00A96AC5">
              <w:rPr>
                <w:rFonts w:cs="Arial"/>
                <w:sz w:val="16"/>
                <w:szCs w:val="16"/>
              </w:rPr>
              <w:t>Reserved</w:t>
            </w:r>
          </w:p>
        </w:tc>
        <w:tc>
          <w:tcPr>
            <w:tcW w:w="0" w:type="auto"/>
            <w:shd w:val="clear" w:color="auto" w:fill="auto"/>
            <w:vAlign w:val="center"/>
          </w:tcPr>
          <w:p w14:paraId="0F16C599" w14:textId="77777777" w:rsidR="008A3BF4" w:rsidRPr="00A96AC5" w:rsidRDefault="008A3BF4" w:rsidP="00293E93">
            <w:pPr>
              <w:pStyle w:val="TAC"/>
              <w:rPr>
                <w:rFonts w:cs="Arial"/>
                <w:sz w:val="16"/>
                <w:szCs w:val="16"/>
              </w:rPr>
            </w:pPr>
            <w:r w:rsidRPr="00A96AC5">
              <w:rPr>
                <w:rFonts w:cs="Arial"/>
                <w:sz w:val="16"/>
                <w:szCs w:val="16"/>
              </w:rPr>
              <w:t>Reserved</w:t>
            </w:r>
          </w:p>
        </w:tc>
        <w:tc>
          <w:tcPr>
            <w:tcW w:w="0" w:type="auto"/>
            <w:shd w:val="clear" w:color="auto" w:fill="auto"/>
            <w:vAlign w:val="center"/>
          </w:tcPr>
          <w:p w14:paraId="77A74370" w14:textId="77777777" w:rsidR="008A3BF4" w:rsidRPr="00A96AC5" w:rsidRDefault="008A3BF4" w:rsidP="00293E93">
            <w:pPr>
              <w:pStyle w:val="TAC"/>
              <w:rPr>
                <w:rFonts w:cs="Arial"/>
                <w:sz w:val="16"/>
                <w:szCs w:val="16"/>
              </w:rPr>
            </w:pPr>
            <w:r w:rsidRPr="00A96AC5">
              <w:rPr>
                <w:rFonts w:cs="Arial"/>
                <w:sz w:val="16"/>
                <w:szCs w:val="16"/>
              </w:rPr>
              <w:t>Reserved</w:t>
            </w:r>
          </w:p>
        </w:tc>
      </w:tr>
    </w:tbl>
    <w:p w14:paraId="4C10E46F" w14:textId="77777777" w:rsidR="008A3BF4" w:rsidRPr="00A96AC5" w:rsidRDefault="008A3BF4" w:rsidP="008A3BF4">
      <w:pPr>
        <w:rPr>
          <w:lang w:eastAsia="zh-CN"/>
        </w:rPr>
      </w:pPr>
    </w:p>
    <w:p w14:paraId="3F185CAD" w14:textId="77777777"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22: Antenna port(s),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w:t>
      </w:r>
      <w:proofErr w:type="spellStart"/>
      <w:r w:rsidRPr="00A96AC5">
        <w:rPr>
          <w:i/>
          <w:lang w:eastAsia="zh-CN"/>
        </w:rPr>
        <w:t>dmrs</w:t>
      </w:r>
      <w:proofErr w:type="spellEnd"/>
      <w:r w:rsidRPr="00A96AC5">
        <w:rPr>
          <w:i/>
          <w:lang w:eastAsia="zh-CN"/>
        </w:rPr>
        <w:t>-Type</w:t>
      </w:r>
      <w:r w:rsidRPr="00A96AC5">
        <w:rPr>
          <w:lang w:eastAsia="zh-CN"/>
        </w:rPr>
        <w:t>=</w:t>
      </w:r>
      <w:r w:rsidRPr="00A96AC5">
        <w:rPr>
          <w:rFonts w:hint="eastAsia"/>
          <w:lang w:eastAsia="zh-CN"/>
        </w:rPr>
        <w:t>2,</w:t>
      </w:r>
      <w:r w:rsidRPr="00A96AC5">
        <w:rPr>
          <w:lang w:eastAsia="zh-CN"/>
        </w:rPr>
        <w:t xml:space="preserve"> </w:t>
      </w:r>
      <w:proofErr w:type="spellStart"/>
      <w:r w:rsidRPr="00A96AC5">
        <w:rPr>
          <w:i/>
          <w:lang w:eastAsia="zh-CN"/>
        </w:rPr>
        <w:t>maxLength</w:t>
      </w:r>
      <w:proofErr w:type="spellEnd"/>
      <w:r w:rsidRPr="00A96AC5">
        <w:rPr>
          <w:rFonts w:hint="eastAsia"/>
          <w:lang w:eastAsia="zh-CN"/>
        </w:rPr>
        <w:t>=2, rank=3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8A3BF4" w:rsidRPr="00A96AC5" w14:paraId="02FEA944" w14:textId="77777777" w:rsidTr="00293E93">
        <w:trPr>
          <w:trHeight w:val="214"/>
          <w:jc w:val="center"/>
        </w:trPr>
        <w:tc>
          <w:tcPr>
            <w:tcW w:w="0" w:type="auto"/>
            <w:shd w:val="clear" w:color="auto" w:fill="D9D9D9"/>
            <w:vAlign w:val="center"/>
          </w:tcPr>
          <w:p w14:paraId="24A83756" w14:textId="77777777" w:rsidR="008A3BF4" w:rsidRPr="00A96AC5" w:rsidRDefault="008A3BF4" w:rsidP="00293E93">
            <w:pPr>
              <w:pStyle w:val="TAC"/>
              <w:rPr>
                <w:lang w:eastAsia="zh-CN"/>
              </w:rPr>
            </w:pPr>
            <w:r w:rsidRPr="00A96AC5">
              <w:rPr>
                <w:rFonts w:cs="Arial"/>
                <w:b/>
                <w:bCs/>
                <w:sz w:val="16"/>
                <w:szCs w:val="16"/>
              </w:rPr>
              <w:t>Value</w:t>
            </w:r>
          </w:p>
        </w:tc>
        <w:tc>
          <w:tcPr>
            <w:tcW w:w="0" w:type="auto"/>
            <w:shd w:val="clear" w:color="auto" w:fill="D9D9D9"/>
            <w:vAlign w:val="center"/>
          </w:tcPr>
          <w:p w14:paraId="645F9397" w14:textId="77777777" w:rsidR="008A3BF4" w:rsidRPr="00A96AC5" w:rsidRDefault="008A3BF4" w:rsidP="00293E93">
            <w:pPr>
              <w:pStyle w:val="TAC"/>
              <w:rPr>
                <w:lang w:eastAsia="zh-CN"/>
              </w:rPr>
            </w:pPr>
            <w:r w:rsidRPr="00A96AC5">
              <w:rPr>
                <w:rFonts w:cs="Arial"/>
                <w:b/>
                <w:bCs/>
                <w:sz w:val="16"/>
                <w:szCs w:val="16"/>
              </w:rPr>
              <w:t xml:space="preserve">Number of </w:t>
            </w:r>
            <w:r w:rsidRPr="00A96AC5">
              <w:rPr>
                <w:rFonts w:cs="Arial" w:hint="eastAsia"/>
                <w:b/>
                <w:bCs/>
                <w:sz w:val="16"/>
                <w:szCs w:val="16"/>
                <w:lang w:eastAsia="zh-CN"/>
              </w:rPr>
              <w:t xml:space="preserve">DMRS </w:t>
            </w:r>
            <w:r w:rsidRPr="00A96AC5">
              <w:rPr>
                <w:rFonts w:cs="Arial"/>
                <w:b/>
                <w:bCs/>
                <w:sz w:val="16"/>
                <w:szCs w:val="16"/>
              </w:rPr>
              <w:t xml:space="preserve">CDM group(s) </w:t>
            </w:r>
            <w:r w:rsidRPr="00A96AC5">
              <w:rPr>
                <w:rFonts w:cs="Arial" w:hint="eastAsia"/>
                <w:b/>
                <w:bCs/>
                <w:sz w:val="16"/>
                <w:szCs w:val="16"/>
                <w:lang w:eastAsia="zh-CN"/>
              </w:rPr>
              <w:t>without data</w:t>
            </w:r>
          </w:p>
        </w:tc>
        <w:tc>
          <w:tcPr>
            <w:tcW w:w="0" w:type="auto"/>
            <w:shd w:val="clear" w:color="auto" w:fill="D9D9D9"/>
            <w:vAlign w:val="center"/>
          </w:tcPr>
          <w:p w14:paraId="41ADEE48" w14:textId="77777777" w:rsidR="008A3BF4" w:rsidRPr="00A96AC5" w:rsidRDefault="008A3BF4" w:rsidP="00293E93">
            <w:pPr>
              <w:pStyle w:val="TAC"/>
            </w:pPr>
            <w:r w:rsidRPr="00A96AC5">
              <w:rPr>
                <w:rFonts w:cs="Arial"/>
                <w:b/>
                <w:bCs/>
                <w:sz w:val="16"/>
                <w:szCs w:val="16"/>
              </w:rPr>
              <w:t>DMRS port(s)</w:t>
            </w:r>
          </w:p>
        </w:tc>
        <w:tc>
          <w:tcPr>
            <w:tcW w:w="0" w:type="auto"/>
            <w:shd w:val="clear" w:color="auto" w:fill="D9D9D9"/>
            <w:vAlign w:val="center"/>
          </w:tcPr>
          <w:p w14:paraId="489B259C" w14:textId="77777777" w:rsidR="008A3BF4" w:rsidRPr="00A96AC5" w:rsidRDefault="008A3BF4" w:rsidP="00293E93">
            <w:pPr>
              <w:pStyle w:val="TAC"/>
              <w:rPr>
                <w:lang w:eastAsia="zh-CN"/>
              </w:rPr>
            </w:pPr>
            <w:r w:rsidRPr="00A96AC5">
              <w:rPr>
                <w:rFonts w:cs="Arial" w:hint="eastAsia"/>
                <w:b/>
                <w:bCs/>
                <w:sz w:val="16"/>
                <w:szCs w:val="16"/>
                <w:lang w:eastAsia="zh-CN"/>
              </w:rPr>
              <w:t>Number of f</w:t>
            </w:r>
            <w:r w:rsidRPr="00A96AC5">
              <w:rPr>
                <w:rFonts w:cs="Arial"/>
                <w:b/>
                <w:bCs/>
                <w:sz w:val="16"/>
                <w:szCs w:val="16"/>
              </w:rPr>
              <w:t>ront-load symbol</w:t>
            </w:r>
            <w:r w:rsidRPr="00A96AC5">
              <w:rPr>
                <w:rFonts w:cs="Arial" w:hint="eastAsia"/>
                <w:b/>
                <w:bCs/>
                <w:sz w:val="16"/>
                <w:szCs w:val="16"/>
                <w:lang w:eastAsia="zh-CN"/>
              </w:rPr>
              <w:t>s</w:t>
            </w:r>
          </w:p>
        </w:tc>
      </w:tr>
      <w:tr w:rsidR="008A3BF4" w:rsidRPr="00A96AC5" w14:paraId="41941686" w14:textId="77777777" w:rsidTr="00293E93">
        <w:trPr>
          <w:trHeight w:val="214"/>
          <w:jc w:val="center"/>
        </w:trPr>
        <w:tc>
          <w:tcPr>
            <w:tcW w:w="0" w:type="auto"/>
            <w:shd w:val="clear" w:color="auto" w:fill="auto"/>
            <w:vAlign w:val="center"/>
          </w:tcPr>
          <w:p w14:paraId="7EB05623" w14:textId="77777777" w:rsidR="008A3BF4" w:rsidRPr="00A96AC5" w:rsidRDefault="008A3BF4" w:rsidP="00293E93">
            <w:pPr>
              <w:pStyle w:val="TAC"/>
            </w:pPr>
            <w:r w:rsidRPr="00A96AC5">
              <w:rPr>
                <w:rFonts w:cs="Arial"/>
                <w:sz w:val="16"/>
                <w:szCs w:val="16"/>
              </w:rPr>
              <w:t>0</w:t>
            </w:r>
          </w:p>
        </w:tc>
        <w:tc>
          <w:tcPr>
            <w:tcW w:w="0" w:type="auto"/>
            <w:shd w:val="clear" w:color="auto" w:fill="auto"/>
            <w:vAlign w:val="center"/>
          </w:tcPr>
          <w:p w14:paraId="4DE58503"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792C9E13" w14:textId="77777777" w:rsidR="008A3BF4" w:rsidRPr="00A96AC5" w:rsidRDefault="008A3BF4" w:rsidP="00293E93">
            <w:pPr>
              <w:pStyle w:val="TAC"/>
              <w:rPr>
                <w:lang w:eastAsia="zh-CN"/>
              </w:rPr>
            </w:pPr>
            <w:r w:rsidRPr="00A96AC5">
              <w:rPr>
                <w:rFonts w:cs="Arial"/>
                <w:sz w:val="16"/>
                <w:szCs w:val="16"/>
              </w:rPr>
              <w:t>0-2</w:t>
            </w:r>
          </w:p>
        </w:tc>
        <w:tc>
          <w:tcPr>
            <w:tcW w:w="0" w:type="auto"/>
            <w:shd w:val="clear" w:color="auto" w:fill="auto"/>
            <w:vAlign w:val="center"/>
          </w:tcPr>
          <w:p w14:paraId="3FB944E0"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3A74EDC7" w14:textId="77777777" w:rsidTr="00293E93">
        <w:trPr>
          <w:trHeight w:val="214"/>
          <w:jc w:val="center"/>
        </w:trPr>
        <w:tc>
          <w:tcPr>
            <w:tcW w:w="0" w:type="auto"/>
            <w:shd w:val="clear" w:color="auto" w:fill="auto"/>
            <w:vAlign w:val="center"/>
          </w:tcPr>
          <w:p w14:paraId="6930E1A7"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vAlign w:val="center"/>
          </w:tcPr>
          <w:p w14:paraId="134DAEBE"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26357828" w14:textId="77777777" w:rsidR="008A3BF4" w:rsidRPr="00A96AC5" w:rsidRDefault="008A3BF4" w:rsidP="00293E93">
            <w:pPr>
              <w:pStyle w:val="TAC"/>
              <w:rPr>
                <w:lang w:eastAsia="zh-CN"/>
              </w:rPr>
            </w:pPr>
            <w:r w:rsidRPr="00A96AC5">
              <w:rPr>
                <w:rFonts w:cs="Arial"/>
                <w:sz w:val="16"/>
                <w:szCs w:val="16"/>
              </w:rPr>
              <w:t>0-2</w:t>
            </w:r>
          </w:p>
        </w:tc>
        <w:tc>
          <w:tcPr>
            <w:tcW w:w="0" w:type="auto"/>
            <w:shd w:val="clear" w:color="auto" w:fill="auto"/>
            <w:vAlign w:val="center"/>
          </w:tcPr>
          <w:p w14:paraId="6C4F54CB"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7FAAA76B" w14:textId="77777777" w:rsidTr="00293E93">
        <w:trPr>
          <w:trHeight w:val="214"/>
          <w:jc w:val="center"/>
        </w:trPr>
        <w:tc>
          <w:tcPr>
            <w:tcW w:w="0" w:type="auto"/>
            <w:shd w:val="clear" w:color="auto" w:fill="auto"/>
            <w:vAlign w:val="center"/>
          </w:tcPr>
          <w:p w14:paraId="32D2B2DA"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58241A94"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7C1C813E" w14:textId="77777777" w:rsidR="008A3BF4" w:rsidRPr="00A96AC5" w:rsidRDefault="008A3BF4" w:rsidP="00293E93">
            <w:pPr>
              <w:pStyle w:val="TAC"/>
              <w:rPr>
                <w:lang w:eastAsia="zh-CN"/>
              </w:rPr>
            </w:pPr>
            <w:r w:rsidRPr="00A96AC5">
              <w:rPr>
                <w:rFonts w:cs="Arial"/>
                <w:sz w:val="16"/>
                <w:szCs w:val="16"/>
              </w:rPr>
              <w:t>3-5</w:t>
            </w:r>
          </w:p>
        </w:tc>
        <w:tc>
          <w:tcPr>
            <w:tcW w:w="0" w:type="auto"/>
            <w:shd w:val="clear" w:color="auto" w:fill="auto"/>
            <w:vAlign w:val="center"/>
          </w:tcPr>
          <w:p w14:paraId="6C9733C9"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647909EC" w14:textId="77777777" w:rsidTr="00293E93">
        <w:trPr>
          <w:trHeight w:val="214"/>
          <w:jc w:val="center"/>
        </w:trPr>
        <w:tc>
          <w:tcPr>
            <w:tcW w:w="0" w:type="auto"/>
            <w:shd w:val="clear" w:color="auto" w:fill="auto"/>
            <w:vAlign w:val="center"/>
          </w:tcPr>
          <w:p w14:paraId="50E5A862" w14:textId="77777777" w:rsidR="008A3BF4" w:rsidRPr="00A96AC5" w:rsidRDefault="008A3BF4" w:rsidP="00293E93">
            <w:pPr>
              <w:pStyle w:val="TAC"/>
              <w:rPr>
                <w:rFonts w:cs="Arial"/>
                <w:sz w:val="16"/>
                <w:szCs w:val="16"/>
                <w:lang w:eastAsia="zh-CN"/>
              </w:rPr>
            </w:pPr>
            <w:r w:rsidRPr="00A96AC5">
              <w:rPr>
                <w:rFonts w:cs="Arial"/>
                <w:sz w:val="16"/>
                <w:szCs w:val="16"/>
              </w:rPr>
              <w:t>3</w:t>
            </w:r>
          </w:p>
        </w:tc>
        <w:tc>
          <w:tcPr>
            <w:tcW w:w="0" w:type="auto"/>
            <w:shd w:val="clear" w:color="auto" w:fill="auto"/>
            <w:vAlign w:val="center"/>
          </w:tcPr>
          <w:p w14:paraId="1579A2D4" w14:textId="77777777" w:rsidR="008A3BF4" w:rsidRPr="00A96AC5" w:rsidRDefault="008A3BF4" w:rsidP="00293E93">
            <w:pPr>
              <w:pStyle w:val="TAC"/>
              <w:rPr>
                <w:rFonts w:cs="Arial"/>
                <w:sz w:val="16"/>
                <w:szCs w:val="16"/>
              </w:rPr>
            </w:pPr>
            <w:r w:rsidRPr="00A96AC5">
              <w:rPr>
                <w:rFonts w:cs="Arial"/>
                <w:sz w:val="16"/>
                <w:szCs w:val="16"/>
              </w:rPr>
              <w:t>3</w:t>
            </w:r>
          </w:p>
        </w:tc>
        <w:tc>
          <w:tcPr>
            <w:tcW w:w="0" w:type="auto"/>
            <w:shd w:val="clear" w:color="auto" w:fill="auto"/>
            <w:vAlign w:val="center"/>
          </w:tcPr>
          <w:p w14:paraId="76684FB7" w14:textId="77777777" w:rsidR="008A3BF4" w:rsidRPr="00A96AC5" w:rsidRDefault="008A3BF4" w:rsidP="00293E93">
            <w:pPr>
              <w:pStyle w:val="TAC"/>
              <w:rPr>
                <w:rFonts w:cs="Arial"/>
                <w:sz w:val="16"/>
                <w:szCs w:val="16"/>
              </w:rPr>
            </w:pPr>
            <w:r w:rsidRPr="00A96AC5">
              <w:rPr>
                <w:rFonts w:cs="Arial"/>
                <w:sz w:val="16"/>
                <w:szCs w:val="16"/>
              </w:rPr>
              <w:t>0,1,6</w:t>
            </w:r>
          </w:p>
        </w:tc>
        <w:tc>
          <w:tcPr>
            <w:tcW w:w="0" w:type="auto"/>
            <w:shd w:val="clear" w:color="auto" w:fill="auto"/>
            <w:vAlign w:val="center"/>
          </w:tcPr>
          <w:p w14:paraId="1AC7223C"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1E16187F" w14:textId="77777777" w:rsidTr="00293E93">
        <w:trPr>
          <w:trHeight w:val="214"/>
          <w:jc w:val="center"/>
        </w:trPr>
        <w:tc>
          <w:tcPr>
            <w:tcW w:w="0" w:type="auto"/>
            <w:shd w:val="clear" w:color="auto" w:fill="auto"/>
            <w:vAlign w:val="center"/>
          </w:tcPr>
          <w:p w14:paraId="127E906F" w14:textId="77777777" w:rsidR="008A3BF4" w:rsidRPr="00A96AC5" w:rsidRDefault="008A3BF4" w:rsidP="00293E93">
            <w:pPr>
              <w:pStyle w:val="TAC"/>
              <w:rPr>
                <w:rFonts w:cs="Arial"/>
                <w:sz w:val="16"/>
                <w:szCs w:val="16"/>
                <w:lang w:eastAsia="zh-CN"/>
              </w:rPr>
            </w:pPr>
            <w:r w:rsidRPr="00A96AC5">
              <w:rPr>
                <w:rFonts w:cs="Arial"/>
                <w:sz w:val="16"/>
                <w:szCs w:val="16"/>
              </w:rPr>
              <w:t>4</w:t>
            </w:r>
          </w:p>
        </w:tc>
        <w:tc>
          <w:tcPr>
            <w:tcW w:w="0" w:type="auto"/>
            <w:shd w:val="clear" w:color="auto" w:fill="auto"/>
            <w:vAlign w:val="center"/>
          </w:tcPr>
          <w:p w14:paraId="1C77A2CE" w14:textId="77777777" w:rsidR="008A3BF4" w:rsidRPr="00A96AC5" w:rsidRDefault="008A3BF4" w:rsidP="00293E93">
            <w:pPr>
              <w:pStyle w:val="TAC"/>
              <w:rPr>
                <w:rFonts w:cs="Arial"/>
                <w:sz w:val="16"/>
                <w:szCs w:val="16"/>
              </w:rPr>
            </w:pPr>
            <w:r w:rsidRPr="00A96AC5">
              <w:rPr>
                <w:rFonts w:cs="Arial"/>
                <w:sz w:val="16"/>
                <w:szCs w:val="16"/>
              </w:rPr>
              <w:t>3</w:t>
            </w:r>
          </w:p>
        </w:tc>
        <w:tc>
          <w:tcPr>
            <w:tcW w:w="0" w:type="auto"/>
            <w:shd w:val="clear" w:color="auto" w:fill="auto"/>
            <w:vAlign w:val="center"/>
          </w:tcPr>
          <w:p w14:paraId="34AD8052" w14:textId="77777777" w:rsidR="008A3BF4" w:rsidRPr="00A96AC5" w:rsidRDefault="008A3BF4" w:rsidP="00293E93">
            <w:pPr>
              <w:pStyle w:val="TAC"/>
              <w:rPr>
                <w:rFonts w:cs="Arial"/>
                <w:sz w:val="16"/>
                <w:szCs w:val="16"/>
              </w:rPr>
            </w:pPr>
            <w:r w:rsidRPr="00A96AC5">
              <w:rPr>
                <w:rFonts w:cs="Arial"/>
                <w:sz w:val="16"/>
                <w:szCs w:val="16"/>
              </w:rPr>
              <w:t>2,3,8</w:t>
            </w:r>
          </w:p>
        </w:tc>
        <w:tc>
          <w:tcPr>
            <w:tcW w:w="0" w:type="auto"/>
            <w:shd w:val="clear" w:color="auto" w:fill="auto"/>
            <w:vAlign w:val="center"/>
          </w:tcPr>
          <w:p w14:paraId="7F208833"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71F01A6F" w14:textId="77777777" w:rsidTr="00293E93">
        <w:trPr>
          <w:trHeight w:val="214"/>
          <w:jc w:val="center"/>
        </w:trPr>
        <w:tc>
          <w:tcPr>
            <w:tcW w:w="0" w:type="auto"/>
            <w:shd w:val="clear" w:color="auto" w:fill="auto"/>
            <w:vAlign w:val="center"/>
          </w:tcPr>
          <w:p w14:paraId="50B67F4D" w14:textId="77777777" w:rsidR="008A3BF4" w:rsidRPr="00A96AC5" w:rsidRDefault="008A3BF4" w:rsidP="00293E93">
            <w:pPr>
              <w:pStyle w:val="TAC"/>
              <w:rPr>
                <w:rFonts w:cs="Arial"/>
                <w:sz w:val="16"/>
                <w:szCs w:val="16"/>
                <w:lang w:eastAsia="zh-CN"/>
              </w:rPr>
            </w:pPr>
            <w:r w:rsidRPr="00A96AC5">
              <w:rPr>
                <w:rFonts w:cs="Arial"/>
                <w:sz w:val="16"/>
                <w:szCs w:val="16"/>
              </w:rPr>
              <w:t>5</w:t>
            </w:r>
          </w:p>
        </w:tc>
        <w:tc>
          <w:tcPr>
            <w:tcW w:w="0" w:type="auto"/>
            <w:shd w:val="clear" w:color="auto" w:fill="auto"/>
            <w:vAlign w:val="center"/>
          </w:tcPr>
          <w:p w14:paraId="043E8B89" w14:textId="77777777" w:rsidR="008A3BF4" w:rsidRPr="00A96AC5" w:rsidRDefault="008A3BF4" w:rsidP="00293E93">
            <w:pPr>
              <w:pStyle w:val="TAC"/>
              <w:rPr>
                <w:rFonts w:cs="Arial"/>
                <w:sz w:val="16"/>
                <w:szCs w:val="16"/>
              </w:rPr>
            </w:pPr>
            <w:r w:rsidRPr="00A96AC5">
              <w:rPr>
                <w:rFonts w:cs="Arial"/>
                <w:sz w:val="16"/>
                <w:szCs w:val="16"/>
              </w:rPr>
              <w:t>3</w:t>
            </w:r>
          </w:p>
        </w:tc>
        <w:tc>
          <w:tcPr>
            <w:tcW w:w="0" w:type="auto"/>
            <w:shd w:val="clear" w:color="auto" w:fill="auto"/>
            <w:vAlign w:val="center"/>
          </w:tcPr>
          <w:p w14:paraId="6E7BC316" w14:textId="77777777" w:rsidR="008A3BF4" w:rsidRPr="00A96AC5" w:rsidRDefault="008A3BF4" w:rsidP="00293E93">
            <w:pPr>
              <w:pStyle w:val="TAC"/>
              <w:rPr>
                <w:rFonts w:cs="Arial"/>
                <w:sz w:val="16"/>
                <w:szCs w:val="16"/>
              </w:rPr>
            </w:pPr>
            <w:r w:rsidRPr="00A96AC5">
              <w:rPr>
                <w:rFonts w:cs="Arial"/>
                <w:sz w:val="16"/>
                <w:szCs w:val="16"/>
              </w:rPr>
              <w:t>4,5,10</w:t>
            </w:r>
          </w:p>
        </w:tc>
        <w:tc>
          <w:tcPr>
            <w:tcW w:w="0" w:type="auto"/>
            <w:shd w:val="clear" w:color="auto" w:fill="auto"/>
            <w:vAlign w:val="center"/>
          </w:tcPr>
          <w:p w14:paraId="1CF8054D"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6EE7FAB8" w14:textId="77777777" w:rsidTr="00293E93">
        <w:trPr>
          <w:trHeight w:val="214"/>
          <w:jc w:val="center"/>
        </w:trPr>
        <w:tc>
          <w:tcPr>
            <w:tcW w:w="0" w:type="auto"/>
            <w:shd w:val="clear" w:color="auto" w:fill="auto"/>
            <w:vAlign w:val="center"/>
          </w:tcPr>
          <w:p w14:paraId="23330EC2" w14:textId="77777777" w:rsidR="008A3BF4" w:rsidRPr="00A96AC5" w:rsidRDefault="008A3BF4" w:rsidP="00293E93">
            <w:pPr>
              <w:pStyle w:val="TAC"/>
              <w:rPr>
                <w:rFonts w:cs="Arial"/>
                <w:sz w:val="16"/>
                <w:szCs w:val="16"/>
                <w:lang w:eastAsia="zh-CN"/>
              </w:rPr>
            </w:pPr>
            <w:r w:rsidRPr="00A96AC5">
              <w:rPr>
                <w:rFonts w:cs="Arial"/>
                <w:sz w:val="16"/>
                <w:szCs w:val="16"/>
              </w:rPr>
              <w:t>6</w:t>
            </w:r>
            <w:r w:rsidRPr="00A96AC5">
              <w:rPr>
                <w:rFonts w:cs="Arial" w:hint="eastAsia"/>
                <w:sz w:val="16"/>
                <w:szCs w:val="16"/>
                <w:lang w:eastAsia="zh-CN"/>
              </w:rPr>
              <w:t>-31</w:t>
            </w:r>
          </w:p>
        </w:tc>
        <w:tc>
          <w:tcPr>
            <w:tcW w:w="0" w:type="auto"/>
            <w:shd w:val="clear" w:color="auto" w:fill="auto"/>
            <w:vAlign w:val="center"/>
          </w:tcPr>
          <w:p w14:paraId="78C9FAD2" w14:textId="77777777" w:rsidR="008A3BF4" w:rsidRPr="00A96AC5" w:rsidRDefault="008A3BF4" w:rsidP="00293E93">
            <w:pPr>
              <w:pStyle w:val="TAC"/>
              <w:rPr>
                <w:rFonts w:cs="Arial"/>
                <w:sz w:val="16"/>
                <w:szCs w:val="16"/>
              </w:rPr>
            </w:pPr>
            <w:r w:rsidRPr="00A96AC5">
              <w:rPr>
                <w:rFonts w:cs="Arial"/>
                <w:sz w:val="16"/>
                <w:szCs w:val="16"/>
              </w:rPr>
              <w:t>Reserved</w:t>
            </w:r>
          </w:p>
        </w:tc>
        <w:tc>
          <w:tcPr>
            <w:tcW w:w="0" w:type="auto"/>
            <w:shd w:val="clear" w:color="auto" w:fill="auto"/>
            <w:vAlign w:val="center"/>
          </w:tcPr>
          <w:p w14:paraId="77A83C07" w14:textId="77777777" w:rsidR="008A3BF4" w:rsidRPr="00A96AC5" w:rsidRDefault="008A3BF4" w:rsidP="00293E93">
            <w:pPr>
              <w:pStyle w:val="TAC"/>
              <w:rPr>
                <w:rFonts w:cs="Arial"/>
                <w:sz w:val="16"/>
                <w:szCs w:val="16"/>
              </w:rPr>
            </w:pPr>
            <w:r w:rsidRPr="00A96AC5">
              <w:rPr>
                <w:rFonts w:cs="Arial"/>
                <w:sz w:val="16"/>
                <w:szCs w:val="16"/>
              </w:rPr>
              <w:t>Reserved</w:t>
            </w:r>
          </w:p>
        </w:tc>
        <w:tc>
          <w:tcPr>
            <w:tcW w:w="0" w:type="auto"/>
            <w:shd w:val="clear" w:color="auto" w:fill="auto"/>
            <w:vAlign w:val="center"/>
          </w:tcPr>
          <w:p w14:paraId="0C13CE8F" w14:textId="77777777" w:rsidR="008A3BF4" w:rsidRPr="00A96AC5" w:rsidRDefault="008A3BF4" w:rsidP="00293E93">
            <w:pPr>
              <w:pStyle w:val="TAC"/>
              <w:rPr>
                <w:rFonts w:cs="Arial"/>
                <w:sz w:val="16"/>
                <w:szCs w:val="16"/>
              </w:rPr>
            </w:pPr>
            <w:r w:rsidRPr="00A96AC5">
              <w:rPr>
                <w:rFonts w:cs="Arial"/>
                <w:sz w:val="16"/>
                <w:szCs w:val="16"/>
              </w:rPr>
              <w:t>Reserved</w:t>
            </w:r>
          </w:p>
        </w:tc>
      </w:tr>
    </w:tbl>
    <w:p w14:paraId="548A5C94" w14:textId="77777777" w:rsidR="008A3BF4" w:rsidRPr="00A96AC5" w:rsidRDefault="008A3BF4" w:rsidP="008A3BF4">
      <w:pPr>
        <w:rPr>
          <w:lang w:eastAsia="zh-CN"/>
        </w:rPr>
      </w:pPr>
    </w:p>
    <w:p w14:paraId="5B0E7DCB" w14:textId="77777777"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23: Antenna port(s),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w:t>
      </w:r>
      <w:proofErr w:type="spellStart"/>
      <w:r w:rsidRPr="00A96AC5">
        <w:rPr>
          <w:i/>
          <w:lang w:eastAsia="zh-CN"/>
        </w:rPr>
        <w:t>dmrs</w:t>
      </w:r>
      <w:proofErr w:type="spellEnd"/>
      <w:r w:rsidRPr="00A96AC5">
        <w:rPr>
          <w:i/>
          <w:lang w:eastAsia="zh-CN"/>
        </w:rPr>
        <w:t>-Type</w:t>
      </w:r>
      <w:r w:rsidRPr="00A96AC5">
        <w:rPr>
          <w:lang w:eastAsia="zh-CN"/>
        </w:rPr>
        <w:t>=</w:t>
      </w:r>
      <w:r w:rsidRPr="00A96AC5">
        <w:rPr>
          <w:rFonts w:hint="eastAsia"/>
          <w:lang w:eastAsia="zh-CN"/>
        </w:rPr>
        <w:t>2,</w:t>
      </w:r>
      <w:r w:rsidRPr="00A96AC5">
        <w:rPr>
          <w:lang w:eastAsia="zh-CN"/>
        </w:rPr>
        <w:t xml:space="preserve"> </w:t>
      </w:r>
      <w:proofErr w:type="spellStart"/>
      <w:r w:rsidRPr="00A96AC5">
        <w:rPr>
          <w:i/>
          <w:lang w:eastAsia="zh-CN"/>
        </w:rPr>
        <w:t>maxLength</w:t>
      </w:r>
      <w:proofErr w:type="spellEnd"/>
      <w:r w:rsidRPr="00A96AC5">
        <w:rPr>
          <w:rFonts w:hint="eastAsia"/>
          <w:lang w:eastAsia="zh-CN"/>
        </w:rPr>
        <w:t>=2, rank=4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8A3BF4" w:rsidRPr="00A96AC5" w14:paraId="2B505AC7" w14:textId="77777777" w:rsidTr="00293E93">
        <w:trPr>
          <w:trHeight w:val="214"/>
          <w:jc w:val="center"/>
        </w:trPr>
        <w:tc>
          <w:tcPr>
            <w:tcW w:w="0" w:type="auto"/>
            <w:shd w:val="clear" w:color="auto" w:fill="D9D9D9"/>
            <w:vAlign w:val="center"/>
          </w:tcPr>
          <w:p w14:paraId="55FCC164" w14:textId="77777777" w:rsidR="008A3BF4" w:rsidRPr="00A96AC5" w:rsidRDefault="008A3BF4" w:rsidP="00293E93">
            <w:pPr>
              <w:pStyle w:val="TAC"/>
              <w:rPr>
                <w:lang w:eastAsia="zh-CN"/>
              </w:rPr>
            </w:pPr>
            <w:r w:rsidRPr="00A96AC5">
              <w:rPr>
                <w:rFonts w:cs="Arial"/>
                <w:b/>
                <w:bCs/>
                <w:sz w:val="16"/>
                <w:szCs w:val="16"/>
              </w:rPr>
              <w:t>Value</w:t>
            </w:r>
          </w:p>
        </w:tc>
        <w:tc>
          <w:tcPr>
            <w:tcW w:w="0" w:type="auto"/>
            <w:shd w:val="clear" w:color="auto" w:fill="D9D9D9"/>
            <w:vAlign w:val="center"/>
          </w:tcPr>
          <w:p w14:paraId="5C9401B4" w14:textId="77777777" w:rsidR="008A3BF4" w:rsidRPr="00A96AC5" w:rsidRDefault="008A3BF4" w:rsidP="00293E93">
            <w:pPr>
              <w:pStyle w:val="TAC"/>
              <w:rPr>
                <w:lang w:eastAsia="zh-CN"/>
              </w:rPr>
            </w:pPr>
            <w:r w:rsidRPr="00A96AC5">
              <w:rPr>
                <w:rFonts w:cs="Arial"/>
                <w:b/>
                <w:bCs/>
                <w:sz w:val="16"/>
                <w:szCs w:val="16"/>
              </w:rPr>
              <w:t xml:space="preserve">Number of </w:t>
            </w:r>
            <w:r w:rsidRPr="00A96AC5">
              <w:rPr>
                <w:rFonts w:cs="Arial" w:hint="eastAsia"/>
                <w:b/>
                <w:bCs/>
                <w:sz w:val="16"/>
                <w:szCs w:val="16"/>
                <w:lang w:eastAsia="zh-CN"/>
              </w:rPr>
              <w:t xml:space="preserve">DMRS </w:t>
            </w:r>
            <w:r w:rsidRPr="00A96AC5">
              <w:rPr>
                <w:rFonts w:cs="Arial"/>
                <w:b/>
                <w:bCs/>
                <w:sz w:val="16"/>
                <w:szCs w:val="16"/>
              </w:rPr>
              <w:t xml:space="preserve">CDM group(s) </w:t>
            </w:r>
            <w:r w:rsidRPr="00A96AC5">
              <w:rPr>
                <w:rFonts w:cs="Arial" w:hint="eastAsia"/>
                <w:b/>
                <w:bCs/>
                <w:sz w:val="16"/>
                <w:szCs w:val="16"/>
                <w:lang w:eastAsia="zh-CN"/>
              </w:rPr>
              <w:t>without data</w:t>
            </w:r>
          </w:p>
        </w:tc>
        <w:tc>
          <w:tcPr>
            <w:tcW w:w="0" w:type="auto"/>
            <w:shd w:val="clear" w:color="auto" w:fill="D9D9D9"/>
            <w:vAlign w:val="center"/>
          </w:tcPr>
          <w:p w14:paraId="35123134" w14:textId="77777777" w:rsidR="008A3BF4" w:rsidRPr="00A96AC5" w:rsidRDefault="008A3BF4" w:rsidP="00293E93">
            <w:pPr>
              <w:pStyle w:val="TAC"/>
            </w:pPr>
            <w:r w:rsidRPr="00A96AC5">
              <w:rPr>
                <w:rFonts w:cs="Arial"/>
                <w:b/>
                <w:bCs/>
                <w:sz w:val="16"/>
                <w:szCs w:val="16"/>
              </w:rPr>
              <w:t>DMRS port(s)</w:t>
            </w:r>
          </w:p>
        </w:tc>
        <w:tc>
          <w:tcPr>
            <w:tcW w:w="0" w:type="auto"/>
            <w:shd w:val="clear" w:color="auto" w:fill="D9D9D9"/>
            <w:vAlign w:val="center"/>
          </w:tcPr>
          <w:p w14:paraId="15F6776D" w14:textId="77777777" w:rsidR="008A3BF4" w:rsidRPr="00A96AC5" w:rsidRDefault="008A3BF4" w:rsidP="00293E93">
            <w:pPr>
              <w:pStyle w:val="TAC"/>
              <w:rPr>
                <w:lang w:eastAsia="zh-CN"/>
              </w:rPr>
            </w:pPr>
            <w:r w:rsidRPr="00A96AC5">
              <w:rPr>
                <w:rFonts w:cs="Arial" w:hint="eastAsia"/>
                <w:b/>
                <w:bCs/>
                <w:sz w:val="16"/>
                <w:szCs w:val="16"/>
                <w:lang w:eastAsia="zh-CN"/>
              </w:rPr>
              <w:t>Number of f</w:t>
            </w:r>
            <w:r w:rsidRPr="00A96AC5">
              <w:rPr>
                <w:rFonts w:cs="Arial"/>
                <w:b/>
                <w:bCs/>
                <w:sz w:val="16"/>
                <w:szCs w:val="16"/>
              </w:rPr>
              <w:t>ront-load symbol</w:t>
            </w:r>
            <w:r w:rsidRPr="00A96AC5">
              <w:rPr>
                <w:rFonts w:cs="Arial" w:hint="eastAsia"/>
                <w:b/>
                <w:bCs/>
                <w:sz w:val="16"/>
                <w:szCs w:val="16"/>
                <w:lang w:eastAsia="zh-CN"/>
              </w:rPr>
              <w:t>s</w:t>
            </w:r>
          </w:p>
        </w:tc>
      </w:tr>
      <w:tr w:rsidR="008A3BF4" w:rsidRPr="00A96AC5" w14:paraId="319C1F3F" w14:textId="77777777" w:rsidTr="00293E93">
        <w:trPr>
          <w:trHeight w:val="214"/>
          <w:jc w:val="center"/>
        </w:trPr>
        <w:tc>
          <w:tcPr>
            <w:tcW w:w="0" w:type="auto"/>
            <w:shd w:val="clear" w:color="auto" w:fill="auto"/>
            <w:vAlign w:val="center"/>
          </w:tcPr>
          <w:p w14:paraId="44B75763" w14:textId="77777777" w:rsidR="008A3BF4" w:rsidRPr="00A96AC5" w:rsidRDefault="008A3BF4" w:rsidP="00293E93">
            <w:pPr>
              <w:pStyle w:val="TAC"/>
              <w:rPr>
                <w:lang w:eastAsia="zh-CN"/>
              </w:rPr>
            </w:pPr>
            <w:r w:rsidRPr="00A96AC5">
              <w:rPr>
                <w:rFonts w:cs="Arial"/>
                <w:sz w:val="16"/>
                <w:szCs w:val="16"/>
              </w:rPr>
              <w:t>0</w:t>
            </w:r>
          </w:p>
        </w:tc>
        <w:tc>
          <w:tcPr>
            <w:tcW w:w="0" w:type="auto"/>
            <w:shd w:val="clear" w:color="auto" w:fill="auto"/>
            <w:vAlign w:val="center"/>
          </w:tcPr>
          <w:p w14:paraId="48A05BAA"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4AE95569" w14:textId="77777777" w:rsidR="008A3BF4" w:rsidRPr="00A96AC5" w:rsidRDefault="008A3BF4" w:rsidP="00293E93">
            <w:pPr>
              <w:pStyle w:val="TAC"/>
              <w:rPr>
                <w:lang w:eastAsia="zh-CN"/>
              </w:rPr>
            </w:pPr>
            <w:r w:rsidRPr="00A96AC5">
              <w:rPr>
                <w:rFonts w:cs="Arial"/>
                <w:sz w:val="16"/>
                <w:szCs w:val="16"/>
              </w:rPr>
              <w:t>0-3</w:t>
            </w:r>
          </w:p>
        </w:tc>
        <w:tc>
          <w:tcPr>
            <w:tcW w:w="0" w:type="auto"/>
            <w:shd w:val="clear" w:color="auto" w:fill="auto"/>
            <w:vAlign w:val="center"/>
          </w:tcPr>
          <w:p w14:paraId="747E7003"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3DDC6FDC" w14:textId="77777777" w:rsidTr="00293E93">
        <w:trPr>
          <w:trHeight w:val="214"/>
          <w:jc w:val="center"/>
        </w:trPr>
        <w:tc>
          <w:tcPr>
            <w:tcW w:w="0" w:type="auto"/>
            <w:shd w:val="clear" w:color="auto" w:fill="auto"/>
            <w:vAlign w:val="center"/>
          </w:tcPr>
          <w:p w14:paraId="4D678CFA"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vAlign w:val="center"/>
          </w:tcPr>
          <w:p w14:paraId="18982B8A"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20CB0302" w14:textId="77777777" w:rsidR="008A3BF4" w:rsidRPr="00A96AC5" w:rsidRDefault="008A3BF4" w:rsidP="00293E93">
            <w:pPr>
              <w:pStyle w:val="TAC"/>
              <w:rPr>
                <w:lang w:eastAsia="zh-CN"/>
              </w:rPr>
            </w:pPr>
            <w:r w:rsidRPr="00A96AC5">
              <w:rPr>
                <w:rFonts w:cs="Arial"/>
                <w:sz w:val="16"/>
                <w:szCs w:val="16"/>
              </w:rPr>
              <w:t>0-3</w:t>
            </w:r>
          </w:p>
        </w:tc>
        <w:tc>
          <w:tcPr>
            <w:tcW w:w="0" w:type="auto"/>
            <w:shd w:val="clear" w:color="auto" w:fill="auto"/>
            <w:vAlign w:val="center"/>
          </w:tcPr>
          <w:p w14:paraId="273F2E35"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5BBCFBBE" w14:textId="77777777" w:rsidTr="00293E93">
        <w:trPr>
          <w:trHeight w:val="214"/>
          <w:jc w:val="center"/>
        </w:trPr>
        <w:tc>
          <w:tcPr>
            <w:tcW w:w="0" w:type="auto"/>
            <w:shd w:val="clear" w:color="auto" w:fill="auto"/>
            <w:vAlign w:val="center"/>
          </w:tcPr>
          <w:p w14:paraId="4CBC2523" w14:textId="77777777" w:rsidR="008A3BF4" w:rsidRPr="00A96AC5" w:rsidRDefault="008A3BF4" w:rsidP="00293E93">
            <w:pPr>
              <w:pStyle w:val="TAC"/>
              <w:rPr>
                <w:rFonts w:cs="Arial"/>
                <w:sz w:val="16"/>
                <w:szCs w:val="16"/>
                <w:lang w:eastAsia="zh-CN"/>
              </w:rPr>
            </w:pPr>
            <w:r w:rsidRPr="00A96AC5">
              <w:rPr>
                <w:rFonts w:cs="Arial"/>
                <w:sz w:val="16"/>
                <w:szCs w:val="16"/>
              </w:rPr>
              <w:t>2</w:t>
            </w:r>
          </w:p>
        </w:tc>
        <w:tc>
          <w:tcPr>
            <w:tcW w:w="0" w:type="auto"/>
            <w:shd w:val="clear" w:color="auto" w:fill="auto"/>
            <w:vAlign w:val="center"/>
          </w:tcPr>
          <w:p w14:paraId="68E97DDD" w14:textId="77777777" w:rsidR="008A3BF4" w:rsidRPr="00A96AC5" w:rsidRDefault="008A3BF4" w:rsidP="00293E93">
            <w:pPr>
              <w:pStyle w:val="TAC"/>
              <w:rPr>
                <w:rFonts w:cs="Arial"/>
                <w:sz w:val="16"/>
                <w:szCs w:val="16"/>
              </w:rPr>
            </w:pPr>
            <w:r w:rsidRPr="00A96AC5">
              <w:rPr>
                <w:rFonts w:cs="Arial"/>
                <w:sz w:val="16"/>
                <w:szCs w:val="16"/>
              </w:rPr>
              <w:t>3</w:t>
            </w:r>
          </w:p>
        </w:tc>
        <w:tc>
          <w:tcPr>
            <w:tcW w:w="0" w:type="auto"/>
            <w:shd w:val="clear" w:color="auto" w:fill="auto"/>
            <w:vAlign w:val="center"/>
          </w:tcPr>
          <w:p w14:paraId="608E726E" w14:textId="77777777" w:rsidR="008A3BF4" w:rsidRPr="00A96AC5" w:rsidRDefault="008A3BF4" w:rsidP="00293E93">
            <w:pPr>
              <w:pStyle w:val="TAC"/>
              <w:rPr>
                <w:rFonts w:cs="Arial"/>
                <w:sz w:val="16"/>
                <w:szCs w:val="16"/>
              </w:rPr>
            </w:pPr>
            <w:r w:rsidRPr="00A96AC5">
              <w:rPr>
                <w:rFonts w:cs="Arial"/>
                <w:sz w:val="16"/>
                <w:szCs w:val="16"/>
              </w:rPr>
              <w:t>0,1,6,7</w:t>
            </w:r>
          </w:p>
        </w:tc>
        <w:tc>
          <w:tcPr>
            <w:tcW w:w="0" w:type="auto"/>
            <w:shd w:val="clear" w:color="auto" w:fill="auto"/>
            <w:vAlign w:val="center"/>
          </w:tcPr>
          <w:p w14:paraId="53C8DC6C"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7D4BC1EB" w14:textId="77777777" w:rsidTr="00293E93">
        <w:trPr>
          <w:trHeight w:val="214"/>
          <w:jc w:val="center"/>
        </w:trPr>
        <w:tc>
          <w:tcPr>
            <w:tcW w:w="0" w:type="auto"/>
            <w:shd w:val="clear" w:color="auto" w:fill="auto"/>
            <w:vAlign w:val="center"/>
          </w:tcPr>
          <w:p w14:paraId="7C128010" w14:textId="77777777" w:rsidR="008A3BF4" w:rsidRPr="00A96AC5" w:rsidRDefault="008A3BF4" w:rsidP="00293E93">
            <w:pPr>
              <w:pStyle w:val="TAC"/>
              <w:rPr>
                <w:rFonts w:cs="Arial"/>
                <w:sz w:val="16"/>
                <w:szCs w:val="16"/>
                <w:lang w:eastAsia="zh-CN"/>
              </w:rPr>
            </w:pPr>
            <w:r w:rsidRPr="00A96AC5">
              <w:rPr>
                <w:rFonts w:cs="Arial"/>
                <w:sz w:val="16"/>
                <w:szCs w:val="16"/>
              </w:rPr>
              <w:t>3</w:t>
            </w:r>
          </w:p>
        </w:tc>
        <w:tc>
          <w:tcPr>
            <w:tcW w:w="0" w:type="auto"/>
            <w:shd w:val="clear" w:color="auto" w:fill="auto"/>
            <w:vAlign w:val="center"/>
          </w:tcPr>
          <w:p w14:paraId="6CC7D00F" w14:textId="77777777" w:rsidR="008A3BF4" w:rsidRPr="00A96AC5" w:rsidRDefault="008A3BF4" w:rsidP="00293E93">
            <w:pPr>
              <w:pStyle w:val="TAC"/>
              <w:rPr>
                <w:rFonts w:cs="Arial"/>
                <w:sz w:val="16"/>
                <w:szCs w:val="16"/>
              </w:rPr>
            </w:pPr>
            <w:r w:rsidRPr="00A96AC5">
              <w:rPr>
                <w:rFonts w:cs="Arial"/>
                <w:sz w:val="16"/>
                <w:szCs w:val="16"/>
              </w:rPr>
              <w:t>3</w:t>
            </w:r>
          </w:p>
        </w:tc>
        <w:tc>
          <w:tcPr>
            <w:tcW w:w="0" w:type="auto"/>
            <w:shd w:val="clear" w:color="auto" w:fill="auto"/>
            <w:vAlign w:val="center"/>
          </w:tcPr>
          <w:p w14:paraId="4885BF2B" w14:textId="77777777" w:rsidR="008A3BF4" w:rsidRPr="00A96AC5" w:rsidRDefault="008A3BF4" w:rsidP="00293E93">
            <w:pPr>
              <w:pStyle w:val="TAC"/>
              <w:rPr>
                <w:rFonts w:cs="Arial"/>
                <w:sz w:val="16"/>
                <w:szCs w:val="16"/>
              </w:rPr>
            </w:pPr>
            <w:r w:rsidRPr="00A96AC5">
              <w:rPr>
                <w:rFonts w:cs="Arial"/>
                <w:sz w:val="16"/>
                <w:szCs w:val="16"/>
              </w:rPr>
              <w:t>2,3,8,9</w:t>
            </w:r>
          </w:p>
        </w:tc>
        <w:tc>
          <w:tcPr>
            <w:tcW w:w="0" w:type="auto"/>
            <w:shd w:val="clear" w:color="auto" w:fill="auto"/>
            <w:vAlign w:val="center"/>
          </w:tcPr>
          <w:p w14:paraId="4E03A7DE"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27673462" w14:textId="77777777" w:rsidTr="00293E93">
        <w:trPr>
          <w:trHeight w:val="214"/>
          <w:jc w:val="center"/>
        </w:trPr>
        <w:tc>
          <w:tcPr>
            <w:tcW w:w="0" w:type="auto"/>
            <w:shd w:val="clear" w:color="auto" w:fill="auto"/>
            <w:vAlign w:val="center"/>
          </w:tcPr>
          <w:p w14:paraId="5E5B3F24" w14:textId="77777777" w:rsidR="008A3BF4" w:rsidRPr="00A96AC5" w:rsidRDefault="008A3BF4" w:rsidP="00293E93">
            <w:pPr>
              <w:pStyle w:val="TAC"/>
              <w:rPr>
                <w:rFonts w:cs="Arial"/>
                <w:sz w:val="16"/>
                <w:szCs w:val="16"/>
                <w:lang w:eastAsia="zh-CN"/>
              </w:rPr>
            </w:pPr>
            <w:r w:rsidRPr="00A96AC5">
              <w:rPr>
                <w:rFonts w:cs="Arial"/>
                <w:sz w:val="16"/>
                <w:szCs w:val="16"/>
              </w:rPr>
              <w:t>4</w:t>
            </w:r>
          </w:p>
        </w:tc>
        <w:tc>
          <w:tcPr>
            <w:tcW w:w="0" w:type="auto"/>
            <w:shd w:val="clear" w:color="auto" w:fill="auto"/>
            <w:vAlign w:val="center"/>
          </w:tcPr>
          <w:p w14:paraId="6D924222" w14:textId="77777777" w:rsidR="008A3BF4" w:rsidRPr="00A96AC5" w:rsidRDefault="008A3BF4" w:rsidP="00293E93">
            <w:pPr>
              <w:pStyle w:val="TAC"/>
              <w:rPr>
                <w:rFonts w:cs="Arial"/>
                <w:sz w:val="16"/>
                <w:szCs w:val="16"/>
              </w:rPr>
            </w:pPr>
            <w:r w:rsidRPr="00A96AC5">
              <w:rPr>
                <w:rFonts w:cs="Arial"/>
                <w:sz w:val="16"/>
                <w:szCs w:val="16"/>
              </w:rPr>
              <w:t>3</w:t>
            </w:r>
          </w:p>
        </w:tc>
        <w:tc>
          <w:tcPr>
            <w:tcW w:w="0" w:type="auto"/>
            <w:shd w:val="clear" w:color="auto" w:fill="auto"/>
            <w:vAlign w:val="center"/>
          </w:tcPr>
          <w:p w14:paraId="1F000E6F" w14:textId="77777777" w:rsidR="008A3BF4" w:rsidRPr="00A96AC5" w:rsidRDefault="008A3BF4" w:rsidP="00293E93">
            <w:pPr>
              <w:pStyle w:val="TAC"/>
              <w:rPr>
                <w:rFonts w:cs="Arial"/>
                <w:sz w:val="16"/>
                <w:szCs w:val="16"/>
              </w:rPr>
            </w:pPr>
            <w:r w:rsidRPr="00A96AC5">
              <w:rPr>
                <w:rFonts w:cs="Arial"/>
                <w:sz w:val="16"/>
                <w:szCs w:val="16"/>
              </w:rPr>
              <w:t>4,5,10,11</w:t>
            </w:r>
          </w:p>
        </w:tc>
        <w:tc>
          <w:tcPr>
            <w:tcW w:w="0" w:type="auto"/>
            <w:shd w:val="clear" w:color="auto" w:fill="auto"/>
            <w:vAlign w:val="center"/>
          </w:tcPr>
          <w:p w14:paraId="60368A5E"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4F503E27" w14:textId="77777777" w:rsidTr="00293E93">
        <w:trPr>
          <w:trHeight w:val="214"/>
          <w:jc w:val="center"/>
        </w:trPr>
        <w:tc>
          <w:tcPr>
            <w:tcW w:w="0" w:type="auto"/>
            <w:shd w:val="clear" w:color="auto" w:fill="auto"/>
            <w:vAlign w:val="center"/>
          </w:tcPr>
          <w:p w14:paraId="3D514D39" w14:textId="77777777" w:rsidR="008A3BF4" w:rsidRPr="00A96AC5" w:rsidRDefault="008A3BF4" w:rsidP="00293E93">
            <w:pPr>
              <w:pStyle w:val="TAC"/>
              <w:rPr>
                <w:rFonts w:cs="Arial"/>
                <w:sz w:val="16"/>
                <w:szCs w:val="16"/>
                <w:lang w:eastAsia="zh-CN"/>
              </w:rPr>
            </w:pPr>
            <w:r w:rsidRPr="00A96AC5">
              <w:rPr>
                <w:rFonts w:cs="Arial"/>
                <w:sz w:val="16"/>
                <w:szCs w:val="16"/>
              </w:rPr>
              <w:t>5</w:t>
            </w:r>
            <w:r w:rsidRPr="00A96AC5">
              <w:rPr>
                <w:rFonts w:cs="Arial" w:hint="eastAsia"/>
                <w:sz w:val="16"/>
                <w:szCs w:val="16"/>
                <w:lang w:eastAsia="zh-CN"/>
              </w:rPr>
              <w:t>-31</w:t>
            </w:r>
          </w:p>
        </w:tc>
        <w:tc>
          <w:tcPr>
            <w:tcW w:w="0" w:type="auto"/>
            <w:shd w:val="clear" w:color="auto" w:fill="auto"/>
            <w:vAlign w:val="center"/>
          </w:tcPr>
          <w:p w14:paraId="730C5154" w14:textId="77777777" w:rsidR="008A3BF4" w:rsidRPr="00A96AC5" w:rsidRDefault="008A3BF4" w:rsidP="00293E93">
            <w:pPr>
              <w:pStyle w:val="TAC"/>
              <w:rPr>
                <w:rFonts w:cs="Arial"/>
                <w:sz w:val="16"/>
                <w:szCs w:val="16"/>
              </w:rPr>
            </w:pPr>
            <w:r w:rsidRPr="00A96AC5">
              <w:rPr>
                <w:rFonts w:cs="Arial"/>
                <w:sz w:val="16"/>
                <w:szCs w:val="16"/>
              </w:rPr>
              <w:t>Reserved</w:t>
            </w:r>
          </w:p>
        </w:tc>
        <w:tc>
          <w:tcPr>
            <w:tcW w:w="0" w:type="auto"/>
            <w:shd w:val="clear" w:color="auto" w:fill="auto"/>
            <w:vAlign w:val="center"/>
          </w:tcPr>
          <w:p w14:paraId="3A990A9D" w14:textId="77777777" w:rsidR="008A3BF4" w:rsidRPr="00A96AC5" w:rsidRDefault="008A3BF4" w:rsidP="00293E93">
            <w:pPr>
              <w:pStyle w:val="TAC"/>
              <w:rPr>
                <w:rFonts w:cs="Arial"/>
                <w:sz w:val="16"/>
                <w:szCs w:val="16"/>
              </w:rPr>
            </w:pPr>
            <w:r w:rsidRPr="00A96AC5">
              <w:rPr>
                <w:rFonts w:cs="Arial"/>
                <w:sz w:val="16"/>
                <w:szCs w:val="16"/>
              </w:rPr>
              <w:t>Reserved</w:t>
            </w:r>
          </w:p>
        </w:tc>
        <w:tc>
          <w:tcPr>
            <w:tcW w:w="0" w:type="auto"/>
            <w:shd w:val="clear" w:color="auto" w:fill="auto"/>
            <w:vAlign w:val="center"/>
          </w:tcPr>
          <w:p w14:paraId="1C38EFB2" w14:textId="77777777" w:rsidR="008A3BF4" w:rsidRPr="00A96AC5" w:rsidRDefault="008A3BF4" w:rsidP="00293E93">
            <w:pPr>
              <w:pStyle w:val="TAC"/>
              <w:rPr>
                <w:rFonts w:cs="Arial"/>
                <w:sz w:val="16"/>
                <w:szCs w:val="16"/>
              </w:rPr>
            </w:pPr>
            <w:r w:rsidRPr="00A96AC5">
              <w:rPr>
                <w:rFonts w:cs="Arial"/>
                <w:sz w:val="16"/>
                <w:szCs w:val="16"/>
              </w:rPr>
              <w:t>Reserved</w:t>
            </w:r>
          </w:p>
        </w:tc>
      </w:tr>
    </w:tbl>
    <w:p w14:paraId="546D4ABD" w14:textId="77777777" w:rsidR="008A3BF4" w:rsidRPr="00A96AC5" w:rsidRDefault="008A3BF4" w:rsidP="008A3BF4">
      <w:pPr>
        <w:rPr>
          <w:lang w:eastAsia="zh-CN"/>
        </w:rPr>
      </w:pPr>
    </w:p>
    <w:p w14:paraId="7FD91610" w14:textId="77777777" w:rsidR="008A3BF4" w:rsidRPr="00A96AC5" w:rsidRDefault="008A3BF4" w:rsidP="008A3BF4">
      <w:pPr>
        <w:pStyle w:val="TH"/>
        <w:overflowPunct w:val="0"/>
        <w:autoSpaceDE w:val="0"/>
        <w:autoSpaceDN w:val="0"/>
        <w:adjustRightInd w:val="0"/>
        <w:textAlignment w:val="baseline"/>
        <w:rPr>
          <w:lang w:eastAsia="zh-CN"/>
        </w:rPr>
      </w:pPr>
      <w:r w:rsidRPr="00A96AC5">
        <w:lastRenderedPageBreak/>
        <w:t xml:space="preserve">Table </w:t>
      </w:r>
      <w:r w:rsidRPr="00A96AC5">
        <w:rPr>
          <w:rFonts w:hint="eastAsia"/>
          <w:lang w:eastAsia="zh-CN"/>
        </w:rPr>
        <w:t>7.3.1.1.2</w:t>
      </w:r>
      <w:r w:rsidRPr="00A96AC5">
        <w:t>-</w:t>
      </w:r>
      <w:r w:rsidRPr="00A96AC5">
        <w:rPr>
          <w:rFonts w:hint="eastAsia"/>
          <w:lang w:eastAsia="zh-CN"/>
        </w:rPr>
        <w:t xml:space="preserve">24: SRS request </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3441"/>
        <w:gridCol w:w="4362"/>
      </w:tblGrid>
      <w:tr w:rsidR="008A3BF4" w:rsidRPr="00A96AC5" w14:paraId="711A075B" w14:textId="77777777" w:rsidTr="00293E93">
        <w:trPr>
          <w:trHeight w:val="631"/>
          <w:jc w:val="center"/>
        </w:trPr>
        <w:tc>
          <w:tcPr>
            <w:tcW w:w="2054" w:type="dxa"/>
            <w:shd w:val="clear" w:color="auto" w:fill="D9D9D9"/>
            <w:vAlign w:val="center"/>
          </w:tcPr>
          <w:p w14:paraId="4630691C" w14:textId="77777777" w:rsidR="008A3BF4" w:rsidRPr="00A96AC5" w:rsidRDefault="008A3BF4" w:rsidP="00293E93">
            <w:pPr>
              <w:pStyle w:val="TAH"/>
              <w:rPr>
                <w:lang w:eastAsia="zh-CN"/>
              </w:rPr>
            </w:pPr>
            <w:r w:rsidRPr="00A96AC5">
              <w:rPr>
                <w:rFonts w:hint="eastAsia"/>
                <w:lang w:eastAsia="zh-CN"/>
              </w:rPr>
              <w:t>Value of SRS request field</w:t>
            </w:r>
          </w:p>
        </w:tc>
        <w:tc>
          <w:tcPr>
            <w:tcW w:w="3441" w:type="dxa"/>
            <w:shd w:val="clear" w:color="auto" w:fill="D9D9D9"/>
            <w:vAlign w:val="center"/>
          </w:tcPr>
          <w:p w14:paraId="4A3D3668" w14:textId="77777777" w:rsidR="008A3BF4" w:rsidRPr="00A96AC5" w:rsidRDefault="008A3BF4" w:rsidP="00293E93">
            <w:pPr>
              <w:pStyle w:val="TAH"/>
              <w:rPr>
                <w:lang w:eastAsia="zh-CN"/>
              </w:rPr>
            </w:pPr>
            <w:r w:rsidRPr="00A96AC5">
              <w:rPr>
                <w:lang w:eastAsia="zh-CN"/>
              </w:rPr>
              <w:t xml:space="preserve">Triggered aperiodic </w:t>
            </w:r>
            <w:r w:rsidRPr="00A96AC5">
              <w:rPr>
                <w:rFonts w:hint="eastAsia"/>
                <w:lang w:eastAsia="zh-CN"/>
              </w:rPr>
              <w:t>SRS resource set</w:t>
            </w:r>
            <w:r w:rsidRPr="00A96AC5">
              <w:rPr>
                <w:lang w:eastAsia="zh-CN"/>
              </w:rPr>
              <w:t>(s)</w:t>
            </w:r>
            <w:r w:rsidRPr="00A96AC5">
              <w:rPr>
                <w:rFonts w:hint="eastAsia"/>
                <w:lang w:eastAsia="zh-CN"/>
              </w:rPr>
              <w:t xml:space="preserve"> for DCI format 0_1, </w:t>
            </w:r>
            <w:r w:rsidRPr="00A96AC5">
              <w:rPr>
                <w:lang w:eastAsia="zh-CN"/>
              </w:rPr>
              <w:t xml:space="preserve">0_2, </w:t>
            </w:r>
            <w:r w:rsidRPr="00A96AC5">
              <w:rPr>
                <w:rFonts w:hint="eastAsia"/>
                <w:lang w:eastAsia="zh-CN"/>
              </w:rPr>
              <w:t>1_</w:t>
            </w:r>
            <w:r w:rsidRPr="00A96AC5">
              <w:rPr>
                <w:lang w:eastAsia="zh-CN"/>
              </w:rPr>
              <w:t>1</w:t>
            </w:r>
            <w:r w:rsidRPr="00A96AC5">
              <w:rPr>
                <w:rFonts w:hint="eastAsia"/>
                <w:lang w:eastAsia="zh-CN"/>
              </w:rPr>
              <w:t xml:space="preserve">, </w:t>
            </w:r>
            <w:r w:rsidRPr="00A96AC5">
              <w:rPr>
                <w:lang w:eastAsia="zh-CN"/>
              </w:rPr>
              <w:t xml:space="preserve">1_2, </w:t>
            </w:r>
            <w:r w:rsidRPr="00A96AC5">
              <w:rPr>
                <w:rFonts w:hint="eastAsia"/>
                <w:lang w:eastAsia="zh-CN"/>
              </w:rPr>
              <w:t xml:space="preserve">and 2_3 configured with higher layer parameter </w:t>
            </w:r>
            <w:proofErr w:type="spellStart"/>
            <w:r w:rsidRPr="00A96AC5">
              <w:rPr>
                <w:rFonts w:hint="eastAsia"/>
                <w:i/>
                <w:lang w:eastAsia="zh-CN"/>
              </w:rPr>
              <w:t>srs</w:t>
            </w:r>
            <w:proofErr w:type="spellEnd"/>
            <w:r w:rsidRPr="00A96AC5">
              <w:rPr>
                <w:rFonts w:hint="eastAsia"/>
                <w:i/>
                <w:lang w:eastAsia="zh-CN"/>
              </w:rPr>
              <w:t>-TPC-PDCCH-Group</w:t>
            </w:r>
            <w:r w:rsidRPr="00A96AC5">
              <w:rPr>
                <w:rFonts w:hint="eastAsia"/>
                <w:lang w:eastAsia="zh-CN"/>
              </w:rPr>
              <w:t xml:space="preserve"> set to </w:t>
            </w:r>
            <w:r w:rsidRPr="00A96AC5">
              <w:rPr>
                <w:lang w:eastAsia="zh-CN"/>
              </w:rPr>
              <w:t>'</w:t>
            </w:r>
            <w:proofErr w:type="spellStart"/>
            <w:r w:rsidRPr="00A96AC5">
              <w:rPr>
                <w:rFonts w:hint="eastAsia"/>
                <w:lang w:eastAsia="zh-CN"/>
              </w:rPr>
              <w:t>typeB</w:t>
            </w:r>
            <w:proofErr w:type="spellEnd"/>
            <w:r w:rsidRPr="00A96AC5">
              <w:rPr>
                <w:lang w:eastAsia="zh-CN"/>
              </w:rPr>
              <w:t>'</w:t>
            </w:r>
          </w:p>
        </w:tc>
        <w:tc>
          <w:tcPr>
            <w:tcW w:w="4362" w:type="dxa"/>
            <w:shd w:val="clear" w:color="auto" w:fill="D9D9D9"/>
          </w:tcPr>
          <w:p w14:paraId="295D0874" w14:textId="77777777" w:rsidR="008A3BF4" w:rsidRPr="00A96AC5" w:rsidRDefault="008A3BF4" w:rsidP="00293E93">
            <w:pPr>
              <w:pStyle w:val="TAH"/>
              <w:rPr>
                <w:lang w:eastAsia="zh-CN"/>
              </w:rPr>
            </w:pPr>
            <w:r w:rsidRPr="00A96AC5">
              <w:rPr>
                <w:lang w:eastAsia="zh-CN"/>
              </w:rPr>
              <w:t xml:space="preserve">Triggered aperiodic </w:t>
            </w:r>
            <w:r w:rsidRPr="00A96AC5">
              <w:rPr>
                <w:rFonts w:hint="eastAsia"/>
                <w:lang w:eastAsia="zh-CN"/>
              </w:rPr>
              <w:t>SRS resource set</w:t>
            </w:r>
            <w:r w:rsidRPr="00A96AC5">
              <w:rPr>
                <w:lang w:eastAsia="zh-CN"/>
              </w:rPr>
              <w:t>(s)</w:t>
            </w:r>
            <w:r w:rsidRPr="00A96AC5">
              <w:rPr>
                <w:rFonts w:hint="eastAsia"/>
                <w:lang w:eastAsia="zh-CN"/>
              </w:rPr>
              <w:t xml:space="preserve"> for DCI format 2_3 configured with higher layer parameter </w:t>
            </w:r>
            <w:proofErr w:type="spellStart"/>
            <w:r w:rsidRPr="00A96AC5">
              <w:rPr>
                <w:rFonts w:hint="eastAsia"/>
                <w:i/>
                <w:lang w:eastAsia="zh-CN"/>
              </w:rPr>
              <w:t>srs</w:t>
            </w:r>
            <w:proofErr w:type="spellEnd"/>
            <w:r w:rsidRPr="00A96AC5">
              <w:rPr>
                <w:rFonts w:hint="eastAsia"/>
                <w:i/>
                <w:lang w:eastAsia="zh-CN"/>
              </w:rPr>
              <w:t>-TPC-PDCCH-Group</w:t>
            </w:r>
            <w:r w:rsidRPr="00A96AC5">
              <w:rPr>
                <w:rFonts w:hint="eastAsia"/>
                <w:lang w:eastAsia="zh-CN"/>
              </w:rPr>
              <w:t xml:space="preserve"> set to </w:t>
            </w:r>
            <w:r w:rsidRPr="00A96AC5">
              <w:rPr>
                <w:lang w:eastAsia="zh-CN"/>
              </w:rPr>
              <w:t>'</w:t>
            </w:r>
            <w:proofErr w:type="spellStart"/>
            <w:r w:rsidRPr="00A96AC5">
              <w:rPr>
                <w:rFonts w:hint="eastAsia"/>
                <w:lang w:eastAsia="zh-CN"/>
              </w:rPr>
              <w:t>typeA</w:t>
            </w:r>
            <w:proofErr w:type="spellEnd"/>
            <w:r w:rsidRPr="00A96AC5">
              <w:rPr>
                <w:lang w:eastAsia="zh-CN"/>
              </w:rPr>
              <w:t>'</w:t>
            </w:r>
          </w:p>
        </w:tc>
      </w:tr>
      <w:tr w:rsidR="008A3BF4" w:rsidRPr="00A96AC5" w14:paraId="1C044CA9" w14:textId="77777777" w:rsidTr="00293E93">
        <w:trPr>
          <w:jc w:val="center"/>
        </w:trPr>
        <w:tc>
          <w:tcPr>
            <w:tcW w:w="2054" w:type="dxa"/>
            <w:shd w:val="clear" w:color="auto" w:fill="auto"/>
            <w:vAlign w:val="center"/>
          </w:tcPr>
          <w:p w14:paraId="0E991743" w14:textId="77777777" w:rsidR="008A3BF4" w:rsidRPr="00A96AC5" w:rsidRDefault="008A3BF4" w:rsidP="00293E93">
            <w:pPr>
              <w:pStyle w:val="TAC"/>
              <w:rPr>
                <w:lang w:eastAsia="zh-CN"/>
              </w:rPr>
            </w:pPr>
            <w:r w:rsidRPr="00A96AC5">
              <w:rPr>
                <w:rFonts w:hint="eastAsia"/>
                <w:lang w:eastAsia="zh-CN"/>
              </w:rPr>
              <w:t>00</w:t>
            </w:r>
          </w:p>
        </w:tc>
        <w:tc>
          <w:tcPr>
            <w:tcW w:w="3441" w:type="dxa"/>
            <w:shd w:val="clear" w:color="auto" w:fill="auto"/>
            <w:vAlign w:val="center"/>
          </w:tcPr>
          <w:p w14:paraId="221E19B8" w14:textId="77777777" w:rsidR="008A3BF4" w:rsidRPr="00A96AC5" w:rsidRDefault="008A3BF4" w:rsidP="00293E93">
            <w:pPr>
              <w:pStyle w:val="TAL"/>
              <w:rPr>
                <w:sz w:val="16"/>
                <w:szCs w:val="16"/>
                <w:lang w:eastAsia="zh-CN"/>
              </w:rPr>
            </w:pPr>
            <w:r w:rsidRPr="00A96AC5">
              <w:t>No aperiodic SRS resource set triggered</w:t>
            </w:r>
          </w:p>
        </w:tc>
        <w:tc>
          <w:tcPr>
            <w:tcW w:w="4362" w:type="dxa"/>
          </w:tcPr>
          <w:p w14:paraId="77CD5A0B" w14:textId="77777777" w:rsidR="008A3BF4" w:rsidRPr="00A96AC5" w:rsidRDefault="008A3BF4" w:rsidP="00293E93">
            <w:pPr>
              <w:pStyle w:val="TAL"/>
              <w:rPr>
                <w:lang w:eastAsia="zh-CN"/>
              </w:rPr>
            </w:pPr>
            <w:r w:rsidRPr="00A96AC5">
              <w:t>No aperiodic SRS resource set triggered</w:t>
            </w:r>
          </w:p>
        </w:tc>
      </w:tr>
      <w:tr w:rsidR="008A3BF4" w:rsidRPr="00A96AC5" w14:paraId="260A8C90" w14:textId="77777777" w:rsidTr="00293E93">
        <w:trPr>
          <w:jc w:val="center"/>
        </w:trPr>
        <w:tc>
          <w:tcPr>
            <w:tcW w:w="2054" w:type="dxa"/>
            <w:shd w:val="clear" w:color="auto" w:fill="auto"/>
            <w:vAlign w:val="center"/>
          </w:tcPr>
          <w:p w14:paraId="6BFDC230" w14:textId="77777777" w:rsidR="008A3BF4" w:rsidRPr="00A96AC5" w:rsidRDefault="008A3BF4" w:rsidP="00293E93">
            <w:pPr>
              <w:pStyle w:val="TAC"/>
              <w:rPr>
                <w:lang w:eastAsia="zh-CN"/>
              </w:rPr>
            </w:pPr>
            <w:r w:rsidRPr="00A96AC5">
              <w:rPr>
                <w:rFonts w:hint="eastAsia"/>
                <w:lang w:eastAsia="zh-CN"/>
              </w:rPr>
              <w:t>01</w:t>
            </w:r>
          </w:p>
        </w:tc>
        <w:tc>
          <w:tcPr>
            <w:tcW w:w="3441" w:type="dxa"/>
            <w:shd w:val="clear" w:color="auto" w:fill="auto"/>
            <w:vAlign w:val="center"/>
          </w:tcPr>
          <w:p w14:paraId="010FA0A1" w14:textId="77777777" w:rsidR="008A3BF4" w:rsidRPr="00A96AC5" w:rsidRDefault="008A3BF4" w:rsidP="00293E93">
            <w:pPr>
              <w:pStyle w:val="TAL"/>
              <w:rPr>
                <w:sz w:val="16"/>
                <w:szCs w:val="16"/>
                <w:lang w:eastAsia="zh-CN"/>
              </w:rPr>
            </w:pPr>
            <w:r w:rsidRPr="00A96AC5">
              <w:t xml:space="preserve">SRS resource set(s) configured with higher layer parameter </w:t>
            </w:r>
            <w:proofErr w:type="spellStart"/>
            <w:r w:rsidRPr="00A96AC5">
              <w:rPr>
                <w:i/>
                <w:iCs/>
              </w:rPr>
              <w:t>aperiodicSRS-ResourceTrigger</w:t>
            </w:r>
            <w:proofErr w:type="spellEnd"/>
            <w:r w:rsidRPr="00A96AC5">
              <w:t xml:space="preserve"> set to 1 or an entry in </w:t>
            </w:r>
            <w:proofErr w:type="spellStart"/>
            <w:r w:rsidRPr="00A96AC5">
              <w:rPr>
                <w:i/>
                <w:iCs/>
              </w:rPr>
              <w:t>aperiodicSRS-ResourceTriggerList</w:t>
            </w:r>
            <w:proofErr w:type="spellEnd"/>
            <w:r w:rsidRPr="00A96AC5">
              <w:t xml:space="preserve"> set to 1</w:t>
            </w:r>
          </w:p>
        </w:tc>
        <w:tc>
          <w:tcPr>
            <w:tcW w:w="4362" w:type="dxa"/>
          </w:tcPr>
          <w:p w14:paraId="4F91F743" w14:textId="77777777" w:rsidR="008A3BF4" w:rsidRPr="00A96AC5" w:rsidRDefault="008A3BF4" w:rsidP="00293E93">
            <w:pPr>
              <w:pStyle w:val="TAL"/>
              <w:rPr>
                <w:lang w:eastAsia="zh-CN"/>
              </w:rPr>
            </w:pPr>
            <w:r w:rsidRPr="00A96AC5">
              <w:rPr>
                <w:rFonts w:hint="eastAsia"/>
                <w:lang w:eastAsia="zh-CN"/>
              </w:rPr>
              <w:t xml:space="preserve">SRS resource set(s) configured with higher layer parameter </w:t>
            </w:r>
            <w:r w:rsidRPr="00A96AC5">
              <w:rPr>
                <w:i/>
                <w:lang w:eastAsia="zh-CN"/>
              </w:rPr>
              <w:t xml:space="preserve">usage </w:t>
            </w:r>
            <w:r w:rsidRPr="00A96AC5">
              <w:rPr>
                <w:lang w:eastAsia="zh-CN"/>
              </w:rPr>
              <w:t>in</w:t>
            </w:r>
            <w:r w:rsidRPr="00A96AC5">
              <w:rPr>
                <w:i/>
                <w:lang w:eastAsia="zh-CN"/>
              </w:rPr>
              <w:t xml:space="preserve"> SRS-</w:t>
            </w:r>
            <w:proofErr w:type="spellStart"/>
            <w:r w:rsidRPr="00A96AC5">
              <w:rPr>
                <w:rFonts w:hint="eastAsia"/>
                <w:i/>
                <w:lang w:eastAsia="zh-CN"/>
              </w:rPr>
              <w:t>Re</w:t>
            </w:r>
            <w:r w:rsidRPr="00A96AC5">
              <w:rPr>
                <w:i/>
                <w:lang w:eastAsia="zh-CN"/>
              </w:rPr>
              <w:t>s</w:t>
            </w:r>
            <w:r w:rsidRPr="00A96AC5">
              <w:rPr>
                <w:rFonts w:hint="eastAsia"/>
                <w:i/>
                <w:lang w:eastAsia="zh-CN"/>
              </w:rPr>
              <w:t>ource</w:t>
            </w:r>
            <w:r w:rsidRPr="00A96AC5">
              <w:rPr>
                <w:i/>
                <w:lang w:eastAsia="zh-CN"/>
              </w:rPr>
              <w:t>Set</w:t>
            </w:r>
            <w:proofErr w:type="spellEnd"/>
            <w:r w:rsidRPr="00A96AC5">
              <w:rPr>
                <w:rFonts w:hint="eastAsia"/>
                <w:lang w:eastAsia="zh-CN"/>
              </w:rPr>
              <w:t xml:space="preserve"> set to </w:t>
            </w:r>
            <w:r w:rsidRPr="00A96AC5">
              <w:rPr>
                <w:lang w:eastAsia="zh-CN"/>
              </w:rPr>
              <w:t>'</w:t>
            </w:r>
            <w:proofErr w:type="spellStart"/>
            <w:r w:rsidRPr="00A96AC5">
              <w:rPr>
                <w:i/>
                <w:lang w:eastAsia="zh-CN"/>
              </w:rPr>
              <w:t>antennaSwitching</w:t>
            </w:r>
            <w:proofErr w:type="spellEnd"/>
            <w:r w:rsidRPr="00A96AC5">
              <w:rPr>
                <w:lang w:eastAsia="zh-CN"/>
              </w:rPr>
              <w:t>'</w:t>
            </w:r>
            <w:r w:rsidRPr="00A96AC5">
              <w:rPr>
                <w:rFonts w:hint="eastAsia"/>
                <w:lang w:eastAsia="zh-CN"/>
              </w:rPr>
              <w:t xml:space="preserve"> and </w:t>
            </w:r>
            <w:proofErr w:type="spellStart"/>
            <w:r w:rsidRPr="00A96AC5">
              <w:rPr>
                <w:rFonts w:hint="eastAsia"/>
                <w:i/>
                <w:lang w:eastAsia="zh-CN"/>
              </w:rPr>
              <w:t>resourceType</w:t>
            </w:r>
            <w:proofErr w:type="spellEnd"/>
            <w:r w:rsidRPr="00A96AC5">
              <w:rPr>
                <w:rFonts w:hint="eastAsia"/>
                <w:lang w:eastAsia="zh-CN"/>
              </w:rPr>
              <w:t xml:space="preserve"> in </w:t>
            </w:r>
            <w:r w:rsidRPr="00A96AC5">
              <w:rPr>
                <w:rFonts w:hint="eastAsia"/>
                <w:i/>
                <w:lang w:eastAsia="zh-CN"/>
              </w:rPr>
              <w:t>SRS-</w:t>
            </w:r>
            <w:proofErr w:type="spellStart"/>
            <w:r w:rsidRPr="00A96AC5">
              <w:rPr>
                <w:rFonts w:hint="eastAsia"/>
                <w:i/>
                <w:lang w:eastAsia="zh-CN"/>
              </w:rPr>
              <w:t>ResourceSet</w:t>
            </w:r>
            <w:proofErr w:type="spellEnd"/>
            <w:r w:rsidRPr="00A96AC5">
              <w:rPr>
                <w:rFonts w:hint="eastAsia"/>
                <w:lang w:eastAsia="zh-CN"/>
              </w:rPr>
              <w:t xml:space="preserve"> set to </w:t>
            </w:r>
            <w:r w:rsidRPr="00A96AC5">
              <w:rPr>
                <w:lang w:eastAsia="zh-CN"/>
              </w:rPr>
              <w:t>'</w:t>
            </w:r>
            <w:r w:rsidRPr="00A96AC5">
              <w:rPr>
                <w:rFonts w:hint="eastAsia"/>
                <w:lang w:eastAsia="zh-CN"/>
              </w:rPr>
              <w:t>aperiodic</w:t>
            </w:r>
            <w:r w:rsidRPr="00A96AC5">
              <w:rPr>
                <w:lang w:eastAsia="zh-CN"/>
              </w:rPr>
              <w:t>'</w:t>
            </w:r>
            <w:r w:rsidRPr="00A96AC5">
              <w:rPr>
                <w:rFonts w:hint="eastAsia"/>
                <w:lang w:eastAsia="zh-CN"/>
              </w:rPr>
              <w:t xml:space="preserve"> for a 1</w:t>
            </w:r>
            <w:r w:rsidRPr="00A96AC5">
              <w:rPr>
                <w:rFonts w:hint="eastAsia"/>
                <w:vertAlign w:val="superscript"/>
                <w:lang w:eastAsia="zh-CN"/>
              </w:rPr>
              <w:t>st</w:t>
            </w:r>
            <w:r w:rsidRPr="00A96AC5">
              <w:rPr>
                <w:rFonts w:hint="eastAsia"/>
                <w:lang w:eastAsia="zh-CN"/>
              </w:rPr>
              <w:t xml:space="preserve"> set of serving cells configured by higher layers</w:t>
            </w:r>
            <w:r w:rsidRPr="00A96AC5">
              <w:rPr>
                <w:lang w:eastAsia="zh-CN"/>
              </w:rPr>
              <w:t xml:space="preserve">, or </w:t>
            </w:r>
          </w:p>
          <w:p w14:paraId="2DC796B7" w14:textId="77777777" w:rsidR="008A3BF4" w:rsidRPr="00A96AC5" w:rsidRDefault="008A3BF4" w:rsidP="00293E93">
            <w:pPr>
              <w:pStyle w:val="TAL"/>
              <w:rPr>
                <w:lang w:eastAsia="zh-CN"/>
              </w:rPr>
            </w:pPr>
          </w:p>
          <w:p w14:paraId="5CEDB376" w14:textId="77777777" w:rsidR="008A3BF4" w:rsidRPr="00A96AC5" w:rsidRDefault="008A3BF4" w:rsidP="00293E93">
            <w:pPr>
              <w:pStyle w:val="TAL"/>
              <w:rPr>
                <w:lang w:eastAsia="zh-CN"/>
              </w:rPr>
            </w:pPr>
            <w:r w:rsidRPr="00A96AC5">
              <w:rPr>
                <w:rFonts w:hint="eastAsia"/>
                <w:lang w:eastAsia="zh-CN"/>
              </w:rPr>
              <w:t xml:space="preserve">SRS resource set(s) configured </w:t>
            </w:r>
            <w:r w:rsidRPr="00A96AC5">
              <w:rPr>
                <w:lang w:eastAsia="zh-CN"/>
              </w:rPr>
              <w:t xml:space="preserve">by </w:t>
            </w:r>
            <w:r w:rsidRPr="00A96AC5">
              <w:rPr>
                <w:i/>
                <w:lang w:eastAsia="zh-CN"/>
              </w:rPr>
              <w:t>[SRS-</w:t>
            </w:r>
            <w:proofErr w:type="spellStart"/>
            <w:r w:rsidRPr="00A96AC5">
              <w:rPr>
                <w:i/>
                <w:lang w:eastAsia="zh-CN"/>
              </w:rPr>
              <w:t>ResourceSetForPositioning</w:t>
            </w:r>
            <w:proofErr w:type="spellEnd"/>
            <w:r w:rsidRPr="00A96AC5">
              <w:rPr>
                <w:i/>
                <w:lang w:eastAsia="zh-CN"/>
              </w:rPr>
              <w:t>]</w:t>
            </w:r>
            <w:r w:rsidRPr="00A96AC5">
              <w:rPr>
                <w:rFonts w:hint="eastAsia"/>
                <w:lang w:eastAsia="zh-CN"/>
              </w:rPr>
              <w:t xml:space="preserve"> and </w:t>
            </w:r>
            <w:proofErr w:type="spellStart"/>
            <w:r w:rsidRPr="00A96AC5">
              <w:rPr>
                <w:rFonts w:hint="eastAsia"/>
                <w:i/>
                <w:lang w:eastAsia="zh-CN"/>
              </w:rPr>
              <w:t>resourceType</w:t>
            </w:r>
            <w:proofErr w:type="spellEnd"/>
            <w:r w:rsidRPr="00A96AC5">
              <w:rPr>
                <w:rFonts w:hint="eastAsia"/>
                <w:lang w:eastAsia="zh-CN"/>
              </w:rPr>
              <w:t xml:space="preserve"> in </w:t>
            </w:r>
            <w:r w:rsidRPr="00A96AC5">
              <w:rPr>
                <w:i/>
                <w:lang w:eastAsia="zh-CN"/>
              </w:rPr>
              <w:t>[SRS-</w:t>
            </w:r>
            <w:proofErr w:type="spellStart"/>
            <w:r w:rsidRPr="00A96AC5">
              <w:rPr>
                <w:i/>
                <w:lang w:eastAsia="zh-CN"/>
              </w:rPr>
              <w:t>ResourceSetForPositioning</w:t>
            </w:r>
            <w:proofErr w:type="spellEnd"/>
            <w:r w:rsidRPr="00A96AC5">
              <w:rPr>
                <w:i/>
                <w:lang w:eastAsia="zh-CN"/>
              </w:rPr>
              <w:t>]</w:t>
            </w:r>
            <w:r w:rsidRPr="00A96AC5">
              <w:rPr>
                <w:rFonts w:hint="eastAsia"/>
                <w:lang w:eastAsia="zh-CN"/>
              </w:rPr>
              <w:t xml:space="preserve"> set to </w:t>
            </w:r>
            <w:r w:rsidRPr="00A96AC5">
              <w:rPr>
                <w:lang w:eastAsia="zh-CN"/>
              </w:rPr>
              <w:t>'</w:t>
            </w:r>
            <w:r w:rsidRPr="00A96AC5">
              <w:rPr>
                <w:rFonts w:hint="eastAsia"/>
                <w:lang w:eastAsia="zh-CN"/>
              </w:rPr>
              <w:t>aperiodic</w:t>
            </w:r>
            <w:r w:rsidRPr="00A96AC5">
              <w:rPr>
                <w:lang w:eastAsia="zh-CN"/>
              </w:rPr>
              <w:t>'</w:t>
            </w:r>
            <w:r w:rsidRPr="00A96AC5">
              <w:rPr>
                <w:rFonts w:hint="eastAsia"/>
                <w:lang w:eastAsia="zh-CN"/>
              </w:rPr>
              <w:t xml:space="preserve"> for a 1</w:t>
            </w:r>
            <w:r w:rsidRPr="00A96AC5">
              <w:rPr>
                <w:rFonts w:hint="eastAsia"/>
                <w:vertAlign w:val="superscript"/>
                <w:lang w:eastAsia="zh-CN"/>
              </w:rPr>
              <w:t>st</w:t>
            </w:r>
            <w:r w:rsidRPr="00A96AC5">
              <w:rPr>
                <w:rFonts w:hint="eastAsia"/>
                <w:lang w:eastAsia="zh-CN"/>
              </w:rPr>
              <w:t xml:space="preserve"> set of serving cells configured by higher layers</w:t>
            </w:r>
          </w:p>
        </w:tc>
      </w:tr>
      <w:tr w:rsidR="008A3BF4" w:rsidRPr="00A96AC5" w14:paraId="2E8BEAA3" w14:textId="77777777" w:rsidTr="00293E93">
        <w:trPr>
          <w:jc w:val="center"/>
        </w:trPr>
        <w:tc>
          <w:tcPr>
            <w:tcW w:w="2054" w:type="dxa"/>
            <w:shd w:val="clear" w:color="auto" w:fill="auto"/>
            <w:vAlign w:val="center"/>
          </w:tcPr>
          <w:p w14:paraId="7DBF29DB" w14:textId="77777777" w:rsidR="008A3BF4" w:rsidRPr="00A96AC5" w:rsidRDefault="008A3BF4" w:rsidP="00293E93">
            <w:pPr>
              <w:pStyle w:val="TAC"/>
              <w:rPr>
                <w:lang w:eastAsia="zh-CN"/>
              </w:rPr>
            </w:pPr>
            <w:r w:rsidRPr="00A96AC5">
              <w:rPr>
                <w:rFonts w:hint="eastAsia"/>
                <w:lang w:eastAsia="zh-CN"/>
              </w:rPr>
              <w:t>10</w:t>
            </w:r>
          </w:p>
        </w:tc>
        <w:tc>
          <w:tcPr>
            <w:tcW w:w="3441" w:type="dxa"/>
            <w:shd w:val="clear" w:color="auto" w:fill="auto"/>
            <w:vAlign w:val="center"/>
          </w:tcPr>
          <w:p w14:paraId="29B5A395" w14:textId="77777777" w:rsidR="008A3BF4" w:rsidRPr="00A96AC5" w:rsidRDefault="008A3BF4" w:rsidP="00293E93">
            <w:pPr>
              <w:pStyle w:val="TAL"/>
              <w:rPr>
                <w:sz w:val="16"/>
                <w:szCs w:val="16"/>
                <w:lang w:eastAsia="zh-CN"/>
              </w:rPr>
            </w:pPr>
            <w:r w:rsidRPr="00A96AC5">
              <w:t xml:space="preserve">SRS resource set(s) configured with higher layer parameter </w:t>
            </w:r>
            <w:proofErr w:type="spellStart"/>
            <w:r w:rsidRPr="00A96AC5">
              <w:rPr>
                <w:i/>
                <w:iCs/>
              </w:rPr>
              <w:t>aperiodicSRS-ResourceTrigger</w:t>
            </w:r>
            <w:proofErr w:type="spellEnd"/>
            <w:r w:rsidRPr="00A96AC5">
              <w:t xml:space="preserve"> set to 2 or an entry in </w:t>
            </w:r>
            <w:proofErr w:type="spellStart"/>
            <w:r w:rsidRPr="00A96AC5">
              <w:rPr>
                <w:i/>
                <w:iCs/>
              </w:rPr>
              <w:t>aperiodicSRS-ResourceTriggerList</w:t>
            </w:r>
            <w:proofErr w:type="spellEnd"/>
            <w:r w:rsidRPr="00A96AC5">
              <w:t xml:space="preserve"> set to 2</w:t>
            </w:r>
          </w:p>
        </w:tc>
        <w:tc>
          <w:tcPr>
            <w:tcW w:w="4362" w:type="dxa"/>
          </w:tcPr>
          <w:p w14:paraId="385149B2" w14:textId="77777777" w:rsidR="008A3BF4" w:rsidRPr="00A96AC5" w:rsidRDefault="008A3BF4" w:rsidP="00293E93">
            <w:pPr>
              <w:pStyle w:val="TAL"/>
              <w:rPr>
                <w:lang w:eastAsia="zh-CN"/>
              </w:rPr>
            </w:pPr>
            <w:r w:rsidRPr="00A96AC5">
              <w:rPr>
                <w:rFonts w:hint="eastAsia"/>
                <w:lang w:eastAsia="zh-CN"/>
              </w:rPr>
              <w:t xml:space="preserve">SRS resource set(s) configured with higher layer parameter </w:t>
            </w:r>
            <w:r w:rsidRPr="00A96AC5">
              <w:rPr>
                <w:i/>
                <w:lang w:eastAsia="zh-CN"/>
              </w:rPr>
              <w:t xml:space="preserve">usage </w:t>
            </w:r>
            <w:r w:rsidRPr="00A96AC5">
              <w:rPr>
                <w:lang w:eastAsia="zh-CN"/>
              </w:rPr>
              <w:t>in</w:t>
            </w:r>
            <w:r w:rsidRPr="00A96AC5">
              <w:rPr>
                <w:i/>
                <w:lang w:eastAsia="zh-CN"/>
              </w:rPr>
              <w:t xml:space="preserve"> SRS-</w:t>
            </w:r>
            <w:proofErr w:type="spellStart"/>
            <w:r w:rsidRPr="00A96AC5">
              <w:rPr>
                <w:rFonts w:hint="eastAsia"/>
                <w:i/>
                <w:lang w:eastAsia="zh-CN"/>
              </w:rPr>
              <w:t>Re</w:t>
            </w:r>
            <w:r w:rsidRPr="00A96AC5">
              <w:rPr>
                <w:i/>
                <w:lang w:eastAsia="zh-CN"/>
              </w:rPr>
              <w:t>s</w:t>
            </w:r>
            <w:r w:rsidRPr="00A96AC5">
              <w:rPr>
                <w:rFonts w:hint="eastAsia"/>
                <w:i/>
                <w:lang w:eastAsia="zh-CN"/>
              </w:rPr>
              <w:t>ource</w:t>
            </w:r>
            <w:r w:rsidRPr="00A96AC5">
              <w:rPr>
                <w:i/>
                <w:lang w:eastAsia="zh-CN"/>
              </w:rPr>
              <w:t>Set</w:t>
            </w:r>
            <w:proofErr w:type="spellEnd"/>
            <w:r w:rsidRPr="00A96AC5">
              <w:rPr>
                <w:rFonts w:hint="eastAsia"/>
                <w:lang w:eastAsia="zh-CN"/>
              </w:rPr>
              <w:t xml:space="preserve"> set to </w:t>
            </w:r>
            <w:r w:rsidRPr="00A96AC5">
              <w:rPr>
                <w:lang w:eastAsia="zh-CN"/>
              </w:rPr>
              <w:t>'</w:t>
            </w:r>
            <w:proofErr w:type="spellStart"/>
            <w:r w:rsidRPr="00A96AC5">
              <w:rPr>
                <w:i/>
                <w:lang w:eastAsia="zh-CN"/>
              </w:rPr>
              <w:t>antennaSwitching</w:t>
            </w:r>
            <w:proofErr w:type="spellEnd"/>
            <w:r w:rsidRPr="00A96AC5">
              <w:rPr>
                <w:lang w:eastAsia="zh-CN"/>
              </w:rPr>
              <w:t>'</w:t>
            </w:r>
            <w:r w:rsidRPr="00A96AC5">
              <w:rPr>
                <w:rFonts w:hint="eastAsia"/>
                <w:lang w:eastAsia="zh-CN"/>
              </w:rPr>
              <w:t xml:space="preserve"> and </w:t>
            </w:r>
            <w:proofErr w:type="spellStart"/>
            <w:r w:rsidRPr="00A96AC5">
              <w:rPr>
                <w:rFonts w:hint="eastAsia"/>
                <w:i/>
                <w:lang w:eastAsia="zh-CN"/>
              </w:rPr>
              <w:t>resourceType</w:t>
            </w:r>
            <w:proofErr w:type="spellEnd"/>
            <w:r w:rsidRPr="00A96AC5">
              <w:rPr>
                <w:rFonts w:hint="eastAsia"/>
                <w:lang w:eastAsia="zh-CN"/>
              </w:rPr>
              <w:t xml:space="preserve"> in </w:t>
            </w:r>
            <w:r w:rsidRPr="00A96AC5">
              <w:rPr>
                <w:rFonts w:hint="eastAsia"/>
                <w:i/>
                <w:lang w:eastAsia="zh-CN"/>
              </w:rPr>
              <w:t>SRS-</w:t>
            </w:r>
            <w:proofErr w:type="spellStart"/>
            <w:r w:rsidRPr="00A96AC5">
              <w:rPr>
                <w:rFonts w:hint="eastAsia"/>
                <w:i/>
                <w:lang w:eastAsia="zh-CN"/>
              </w:rPr>
              <w:t>ResourceSet</w:t>
            </w:r>
            <w:proofErr w:type="spellEnd"/>
            <w:r w:rsidRPr="00A96AC5">
              <w:rPr>
                <w:rFonts w:hint="eastAsia"/>
                <w:lang w:eastAsia="zh-CN"/>
              </w:rPr>
              <w:t xml:space="preserve"> set to </w:t>
            </w:r>
            <w:r w:rsidRPr="00A96AC5">
              <w:rPr>
                <w:lang w:eastAsia="zh-CN"/>
              </w:rPr>
              <w:t>'</w:t>
            </w:r>
            <w:r w:rsidRPr="00A96AC5">
              <w:rPr>
                <w:rFonts w:hint="eastAsia"/>
                <w:lang w:eastAsia="zh-CN"/>
              </w:rPr>
              <w:t>aperiodic</w:t>
            </w:r>
            <w:r w:rsidRPr="00A96AC5">
              <w:rPr>
                <w:lang w:eastAsia="zh-CN"/>
              </w:rPr>
              <w:t>'</w:t>
            </w:r>
            <w:r w:rsidRPr="00A96AC5">
              <w:rPr>
                <w:rFonts w:hint="eastAsia"/>
                <w:lang w:eastAsia="zh-CN"/>
              </w:rPr>
              <w:t xml:space="preserve"> for a 2</w:t>
            </w:r>
            <w:r w:rsidRPr="00A96AC5">
              <w:rPr>
                <w:rFonts w:hint="eastAsia"/>
                <w:vertAlign w:val="superscript"/>
                <w:lang w:eastAsia="zh-CN"/>
              </w:rPr>
              <w:t>nd</w:t>
            </w:r>
            <w:r w:rsidRPr="00A96AC5">
              <w:rPr>
                <w:rFonts w:hint="eastAsia"/>
                <w:lang w:eastAsia="zh-CN"/>
              </w:rPr>
              <w:t xml:space="preserve"> set of serving cells configured by higher layers</w:t>
            </w:r>
            <w:r w:rsidRPr="00A96AC5">
              <w:rPr>
                <w:lang w:eastAsia="zh-CN"/>
              </w:rPr>
              <w:t xml:space="preserve">, or </w:t>
            </w:r>
          </w:p>
          <w:p w14:paraId="2184FED8" w14:textId="77777777" w:rsidR="008A3BF4" w:rsidRPr="00A96AC5" w:rsidRDefault="008A3BF4" w:rsidP="00293E93">
            <w:pPr>
              <w:pStyle w:val="TAL"/>
              <w:rPr>
                <w:lang w:eastAsia="zh-CN"/>
              </w:rPr>
            </w:pPr>
          </w:p>
          <w:p w14:paraId="06315B65" w14:textId="77777777" w:rsidR="008A3BF4" w:rsidRPr="00A96AC5" w:rsidRDefault="008A3BF4" w:rsidP="00293E93">
            <w:pPr>
              <w:pStyle w:val="TAL"/>
            </w:pPr>
            <w:r w:rsidRPr="00A96AC5">
              <w:rPr>
                <w:rFonts w:hint="eastAsia"/>
                <w:lang w:eastAsia="zh-CN"/>
              </w:rPr>
              <w:t xml:space="preserve">SRS resource set(s) configured </w:t>
            </w:r>
            <w:r w:rsidRPr="00A96AC5">
              <w:rPr>
                <w:lang w:eastAsia="zh-CN"/>
              </w:rPr>
              <w:t xml:space="preserve">by </w:t>
            </w:r>
            <w:r w:rsidRPr="00A96AC5">
              <w:rPr>
                <w:i/>
                <w:lang w:eastAsia="zh-CN"/>
              </w:rPr>
              <w:t>[SRS-</w:t>
            </w:r>
            <w:proofErr w:type="spellStart"/>
            <w:r w:rsidRPr="00A96AC5">
              <w:rPr>
                <w:i/>
                <w:lang w:eastAsia="zh-CN"/>
              </w:rPr>
              <w:t>ResourceSetForPositioning</w:t>
            </w:r>
            <w:proofErr w:type="spellEnd"/>
            <w:r w:rsidRPr="00A96AC5">
              <w:rPr>
                <w:i/>
                <w:lang w:eastAsia="zh-CN"/>
              </w:rPr>
              <w:t>]</w:t>
            </w:r>
            <w:r w:rsidRPr="00A96AC5">
              <w:rPr>
                <w:rFonts w:hint="eastAsia"/>
                <w:lang w:eastAsia="zh-CN"/>
              </w:rPr>
              <w:t xml:space="preserve"> and </w:t>
            </w:r>
            <w:proofErr w:type="spellStart"/>
            <w:r w:rsidRPr="00A96AC5">
              <w:rPr>
                <w:rFonts w:hint="eastAsia"/>
                <w:i/>
                <w:lang w:eastAsia="zh-CN"/>
              </w:rPr>
              <w:t>resourceType</w:t>
            </w:r>
            <w:proofErr w:type="spellEnd"/>
            <w:r w:rsidRPr="00A96AC5">
              <w:rPr>
                <w:rFonts w:hint="eastAsia"/>
                <w:lang w:eastAsia="zh-CN"/>
              </w:rPr>
              <w:t xml:space="preserve"> in </w:t>
            </w:r>
            <w:r w:rsidRPr="00A96AC5">
              <w:rPr>
                <w:i/>
                <w:lang w:eastAsia="zh-CN"/>
              </w:rPr>
              <w:t>[SRS-</w:t>
            </w:r>
            <w:proofErr w:type="spellStart"/>
            <w:r w:rsidRPr="00A96AC5">
              <w:rPr>
                <w:i/>
                <w:lang w:eastAsia="zh-CN"/>
              </w:rPr>
              <w:t>ResourceSetForPositioning</w:t>
            </w:r>
            <w:proofErr w:type="spellEnd"/>
            <w:r w:rsidRPr="00A96AC5">
              <w:rPr>
                <w:i/>
                <w:lang w:eastAsia="zh-CN"/>
              </w:rPr>
              <w:t>]</w:t>
            </w:r>
            <w:r w:rsidRPr="00A96AC5">
              <w:rPr>
                <w:rFonts w:hint="eastAsia"/>
                <w:lang w:eastAsia="zh-CN"/>
              </w:rPr>
              <w:t xml:space="preserve"> set to </w:t>
            </w:r>
            <w:r w:rsidRPr="00A96AC5">
              <w:rPr>
                <w:lang w:eastAsia="zh-CN"/>
              </w:rPr>
              <w:t>'</w:t>
            </w:r>
            <w:r w:rsidRPr="00A96AC5">
              <w:rPr>
                <w:rFonts w:hint="eastAsia"/>
                <w:lang w:eastAsia="zh-CN"/>
              </w:rPr>
              <w:t>aperiodic</w:t>
            </w:r>
            <w:r w:rsidRPr="00A96AC5">
              <w:rPr>
                <w:lang w:eastAsia="zh-CN"/>
              </w:rPr>
              <w:t>'</w:t>
            </w:r>
            <w:r w:rsidRPr="00A96AC5">
              <w:rPr>
                <w:rFonts w:hint="eastAsia"/>
                <w:lang w:eastAsia="zh-CN"/>
              </w:rPr>
              <w:t xml:space="preserve"> for a </w:t>
            </w:r>
            <w:r w:rsidRPr="00A96AC5">
              <w:rPr>
                <w:lang w:eastAsia="zh-CN"/>
              </w:rPr>
              <w:t>2</w:t>
            </w:r>
            <w:r w:rsidRPr="00A96AC5">
              <w:rPr>
                <w:rFonts w:hint="eastAsia"/>
                <w:vertAlign w:val="superscript"/>
                <w:lang w:eastAsia="zh-CN"/>
              </w:rPr>
              <w:t>nd</w:t>
            </w:r>
            <w:r w:rsidRPr="00A96AC5">
              <w:rPr>
                <w:rFonts w:hint="eastAsia"/>
                <w:lang w:eastAsia="zh-CN"/>
              </w:rPr>
              <w:t xml:space="preserve"> set of serving cells configured by higher layers</w:t>
            </w:r>
          </w:p>
        </w:tc>
      </w:tr>
      <w:tr w:rsidR="008A3BF4" w:rsidRPr="00A96AC5" w14:paraId="3C378E9D" w14:textId="77777777" w:rsidTr="00293E93">
        <w:trPr>
          <w:jc w:val="center"/>
        </w:trPr>
        <w:tc>
          <w:tcPr>
            <w:tcW w:w="2054" w:type="dxa"/>
            <w:shd w:val="clear" w:color="auto" w:fill="auto"/>
            <w:vAlign w:val="center"/>
          </w:tcPr>
          <w:p w14:paraId="48B54ADA" w14:textId="77777777" w:rsidR="008A3BF4" w:rsidRPr="00A96AC5" w:rsidRDefault="008A3BF4" w:rsidP="00293E93">
            <w:pPr>
              <w:pStyle w:val="TAC"/>
              <w:rPr>
                <w:lang w:eastAsia="zh-CN"/>
              </w:rPr>
            </w:pPr>
            <w:r w:rsidRPr="00A96AC5">
              <w:rPr>
                <w:rFonts w:hint="eastAsia"/>
                <w:lang w:eastAsia="zh-CN"/>
              </w:rPr>
              <w:t>11</w:t>
            </w:r>
          </w:p>
        </w:tc>
        <w:tc>
          <w:tcPr>
            <w:tcW w:w="3441" w:type="dxa"/>
            <w:shd w:val="clear" w:color="auto" w:fill="auto"/>
            <w:vAlign w:val="center"/>
          </w:tcPr>
          <w:p w14:paraId="6E056CA7" w14:textId="77777777" w:rsidR="008A3BF4" w:rsidRPr="00A96AC5" w:rsidRDefault="008A3BF4" w:rsidP="00293E93">
            <w:pPr>
              <w:pStyle w:val="TAL"/>
              <w:rPr>
                <w:sz w:val="16"/>
                <w:szCs w:val="16"/>
                <w:lang w:eastAsia="zh-CN"/>
              </w:rPr>
            </w:pPr>
            <w:r w:rsidRPr="00A96AC5">
              <w:t xml:space="preserve">SRS resource set(s) configured with higher layer parameter </w:t>
            </w:r>
            <w:proofErr w:type="spellStart"/>
            <w:r w:rsidRPr="00A96AC5">
              <w:rPr>
                <w:i/>
                <w:iCs/>
              </w:rPr>
              <w:t>aperiodicSRS-ResourceTrigger</w:t>
            </w:r>
            <w:proofErr w:type="spellEnd"/>
            <w:r w:rsidRPr="00A96AC5">
              <w:t xml:space="preserve"> set to 3 or an entry in </w:t>
            </w:r>
            <w:proofErr w:type="spellStart"/>
            <w:r w:rsidRPr="00A96AC5">
              <w:rPr>
                <w:i/>
                <w:iCs/>
              </w:rPr>
              <w:t>aperiodicSRS-ResourceTriggerList</w:t>
            </w:r>
            <w:proofErr w:type="spellEnd"/>
            <w:r w:rsidRPr="00A96AC5">
              <w:t xml:space="preserve"> set to 3</w:t>
            </w:r>
          </w:p>
        </w:tc>
        <w:tc>
          <w:tcPr>
            <w:tcW w:w="4362" w:type="dxa"/>
          </w:tcPr>
          <w:p w14:paraId="61262C3E" w14:textId="77777777" w:rsidR="008A3BF4" w:rsidRPr="00A96AC5" w:rsidRDefault="008A3BF4" w:rsidP="00293E93">
            <w:pPr>
              <w:pStyle w:val="TAL"/>
              <w:rPr>
                <w:lang w:eastAsia="zh-CN"/>
              </w:rPr>
            </w:pPr>
            <w:r w:rsidRPr="00A96AC5">
              <w:rPr>
                <w:rFonts w:hint="eastAsia"/>
                <w:lang w:eastAsia="zh-CN"/>
              </w:rPr>
              <w:t xml:space="preserve">SRS resource set(s) configured with higher layer parameter </w:t>
            </w:r>
            <w:r w:rsidRPr="00A96AC5">
              <w:rPr>
                <w:i/>
                <w:lang w:eastAsia="zh-CN"/>
              </w:rPr>
              <w:t xml:space="preserve">usage </w:t>
            </w:r>
            <w:r w:rsidRPr="00A96AC5">
              <w:rPr>
                <w:lang w:eastAsia="zh-CN"/>
              </w:rPr>
              <w:t>in</w:t>
            </w:r>
            <w:r w:rsidRPr="00A96AC5">
              <w:rPr>
                <w:i/>
                <w:lang w:eastAsia="zh-CN"/>
              </w:rPr>
              <w:t xml:space="preserve"> SRS-</w:t>
            </w:r>
            <w:proofErr w:type="spellStart"/>
            <w:r w:rsidRPr="00A96AC5">
              <w:rPr>
                <w:rFonts w:hint="eastAsia"/>
                <w:i/>
                <w:lang w:eastAsia="zh-CN"/>
              </w:rPr>
              <w:t>Re</w:t>
            </w:r>
            <w:r w:rsidRPr="00A96AC5">
              <w:rPr>
                <w:i/>
                <w:lang w:eastAsia="zh-CN"/>
              </w:rPr>
              <w:t>s</w:t>
            </w:r>
            <w:r w:rsidRPr="00A96AC5">
              <w:rPr>
                <w:rFonts w:hint="eastAsia"/>
                <w:i/>
                <w:lang w:eastAsia="zh-CN"/>
              </w:rPr>
              <w:t>ource</w:t>
            </w:r>
            <w:r w:rsidRPr="00A96AC5">
              <w:rPr>
                <w:i/>
                <w:lang w:eastAsia="zh-CN"/>
              </w:rPr>
              <w:t>Set</w:t>
            </w:r>
            <w:proofErr w:type="spellEnd"/>
            <w:r w:rsidRPr="00A96AC5">
              <w:rPr>
                <w:rFonts w:hint="eastAsia"/>
                <w:lang w:eastAsia="zh-CN"/>
              </w:rPr>
              <w:t xml:space="preserve"> set to </w:t>
            </w:r>
            <w:r w:rsidRPr="00A96AC5">
              <w:rPr>
                <w:lang w:eastAsia="zh-CN"/>
              </w:rPr>
              <w:t>'</w:t>
            </w:r>
            <w:proofErr w:type="spellStart"/>
            <w:r w:rsidRPr="00A96AC5">
              <w:rPr>
                <w:i/>
                <w:lang w:eastAsia="zh-CN"/>
              </w:rPr>
              <w:t>antennaSwitching</w:t>
            </w:r>
            <w:proofErr w:type="spellEnd"/>
            <w:r w:rsidRPr="00A96AC5">
              <w:rPr>
                <w:lang w:eastAsia="zh-CN"/>
              </w:rPr>
              <w:t>'</w:t>
            </w:r>
            <w:r w:rsidRPr="00A96AC5">
              <w:rPr>
                <w:rFonts w:hint="eastAsia"/>
                <w:lang w:eastAsia="zh-CN"/>
              </w:rPr>
              <w:t xml:space="preserve"> and </w:t>
            </w:r>
            <w:proofErr w:type="spellStart"/>
            <w:r w:rsidRPr="00A96AC5">
              <w:rPr>
                <w:rFonts w:hint="eastAsia"/>
                <w:i/>
                <w:lang w:eastAsia="zh-CN"/>
              </w:rPr>
              <w:t>resourceType</w:t>
            </w:r>
            <w:proofErr w:type="spellEnd"/>
            <w:r w:rsidRPr="00A96AC5">
              <w:rPr>
                <w:rFonts w:hint="eastAsia"/>
                <w:lang w:eastAsia="zh-CN"/>
              </w:rPr>
              <w:t xml:space="preserve"> in </w:t>
            </w:r>
            <w:r w:rsidRPr="00A96AC5">
              <w:rPr>
                <w:rFonts w:hint="eastAsia"/>
                <w:i/>
                <w:lang w:eastAsia="zh-CN"/>
              </w:rPr>
              <w:t>SRS-</w:t>
            </w:r>
            <w:proofErr w:type="spellStart"/>
            <w:r w:rsidRPr="00A96AC5">
              <w:rPr>
                <w:rFonts w:hint="eastAsia"/>
                <w:i/>
                <w:lang w:eastAsia="zh-CN"/>
              </w:rPr>
              <w:t>ResourceSet</w:t>
            </w:r>
            <w:proofErr w:type="spellEnd"/>
            <w:r w:rsidRPr="00A96AC5">
              <w:rPr>
                <w:rFonts w:hint="eastAsia"/>
                <w:lang w:eastAsia="zh-CN"/>
              </w:rPr>
              <w:t xml:space="preserve"> set to </w:t>
            </w:r>
            <w:r w:rsidRPr="00A96AC5">
              <w:rPr>
                <w:lang w:eastAsia="zh-CN"/>
              </w:rPr>
              <w:t>'</w:t>
            </w:r>
            <w:r w:rsidRPr="00A96AC5">
              <w:rPr>
                <w:rFonts w:hint="eastAsia"/>
                <w:lang w:eastAsia="zh-CN"/>
              </w:rPr>
              <w:t>aperiodic</w:t>
            </w:r>
            <w:r w:rsidRPr="00A96AC5">
              <w:rPr>
                <w:lang w:eastAsia="zh-CN"/>
              </w:rPr>
              <w:t>'</w:t>
            </w:r>
            <w:r w:rsidRPr="00A96AC5">
              <w:rPr>
                <w:rFonts w:hint="eastAsia"/>
                <w:lang w:eastAsia="zh-CN"/>
              </w:rPr>
              <w:t xml:space="preserve"> for a 3</w:t>
            </w:r>
            <w:r w:rsidRPr="00A96AC5">
              <w:rPr>
                <w:rFonts w:hint="eastAsia"/>
                <w:vertAlign w:val="superscript"/>
                <w:lang w:eastAsia="zh-CN"/>
              </w:rPr>
              <w:t>rd</w:t>
            </w:r>
            <w:r w:rsidRPr="00A96AC5">
              <w:rPr>
                <w:rFonts w:hint="eastAsia"/>
                <w:lang w:eastAsia="zh-CN"/>
              </w:rPr>
              <w:t xml:space="preserve"> set of serving cells configured by higher layers</w:t>
            </w:r>
            <w:r w:rsidRPr="00A96AC5">
              <w:rPr>
                <w:lang w:eastAsia="zh-CN"/>
              </w:rPr>
              <w:t xml:space="preserve">, or </w:t>
            </w:r>
          </w:p>
          <w:p w14:paraId="107C1DD1" w14:textId="77777777" w:rsidR="008A3BF4" w:rsidRPr="00A96AC5" w:rsidRDefault="008A3BF4" w:rsidP="00293E93">
            <w:pPr>
              <w:pStyle w:val="TAL"/>
              <w:rPr>
                <w:lang w:eastAsia="zh-CN"/>
              </w:rPr>
            </w:pPr>
          </w:p>
          <w:p w14:paraId="0490A5DC" w14:textId="77777777" w:rsidR="008A3BF4" w:rsidRPr="00A96AC5" w:rsidRDefault="008A3BF4" w:rsidP="00293E93">
            <w:pPr>
              <w:pStyle w:val="TAL"/>
            </w:pPr>
            <w:r w:rsidRPr="00A96AC5">
              <w:rPr>
                <w:rFonts w:hint="eastAsia"/>
                <w:lang w:eastAsia="zh-CN"/>
              </w:rPr>
              <w:t xml:space="preserve">SRS resource set(s) configured </w:t>
            </w:r>
            <w:r w:rsidRPr="00A96AC5">
              <w:rPr>
                <w:lang w:eastAsia="zh-CN"/>
              </w:rPr>
              <w:t xml:space="preserve">by </w:t>
            </w:r>
            <w:r w:rsidRPr="00A96AC5">
              <w:rPr>
                <w:i/>
                <w:lang w:eastAsia="zh-CN"/>
              </w:rPr>
              <w:t>[SRS-</w:t>
            </w:r>
            <w:proofErr w:type="spellStart"/>
            <w:r w:rsidRPr="00A96AC5">
              <w:rPr>
                <w:i/>
                <w:lang w:eastAsia="zh-CN"/>
              </w:rPr>
              <w:t>ResourceSetForPositioning</w:t>
            </w:r>
            <w:proofErr w:type="spellEnd"/>
            <w:r w:rsidRPr="00A96AC5">
              <w:rPr>
                <w:i/>
                <w:lang w:eastAsia="zh-CN"/>
              </w:rPr>
              <w:t>]</w:t>
            </w:r>
            <w:r w:rsidRPr="00A96AC5">
              <w:rPr>
                <w:rFonts w:hint="eastAsia"/>
                <w:lang w:eastAsia="zh-CN"/>
              </w:rPr>
              <w:t xml:space="preserve"> and </w:t>
            </w:r>
            <w:proofErr w:type="spellStart"/>
            <w:r w:rsidRPr="00A96AC5">
              <w:rPr>
                <w:rFonts w:hint="eastAsia"/>
                <w:i/>
                <w:lang w:eastAsia="zh-CN"/>
              </w:rPr>
              <w:t>resourceType</w:t>
            </w:r>
            <w:proofErr w:type="spellEnd"/>
            <w:r w:rsidRPr="00A96AC5">
              <w:rPr>
                <w:rFonts w:hint="eastAsia"/>
                <w:lang w:eastAsia="zh-CN"/>
              </w:rPr>
              <w:t xml:space="preserve"> in </w:t>
            </w:r>
            <w:r w:rsidRPr="00A96AC5">
              <w:rPr>
                <w:i/>
                <w:lang w:eastAsia="zh-CN"/>
              </w:rPr>
              <w:t>[SRS-</w:t>
            </w:r>
            <w:proofErr w:type="spellStart"/>
            <w:r w:rsidRPr="00A96AC5">
              <w:rPr>
                <w:i/>
                <w:lang w:eastAsia="zh-CN"/>
              </w:rPr>
              <w:t>ResourceSetForPositioning</w:t>
            </w:r>
            <w:proofErr w:type="spellEnd"/>
            <w:r w:rsidRPr="00A96AC5">
              <w:rPr>
                <w:i/>
                <w:lang w:eastAsia="zh-CN"/>
              </w:rPr>
              <w:t>]</w:t>
            </w:r>
            <w:r w:rsidRPr="00A96AC5">
              <w:rPr>
                <w:rFonts w:hint="eastAsia"/>
                <w:lang w:eastAsia="zh-CN"/>
              </w:rPr>
              <w:t xml:space="preserve"> set to </w:t>
            </w:r>
            <w:r w:rsidRPr="00A96AC5">
              <w:rPr>
                <w:lang w:eastAsia="zh-CN"/>
              </w:rPr>
              <w:t>'</w:t>
            </w:r>
            <w:r w:rsidRPr="00A96AC5">
              <w:rPr>
                <w:rFonts w:hint="eastAsia"/>
                <w:lang w:eastAsia="zh-CN"/>
              </w:rPr>
              <w:t>aperiodic</w:t>
            </w:r>
            <w:r w:rsidRPr="00A96AC5">
              <w:rPr>
                <w:lang w:eastAsia="zh-CN"/>
              </w:rPr>
              <w:t>'</w:t>
            </w:r>
            <w:r w:rsidRPr="00A96AC5">
              <w:rPr>
                <w:rFonts w:hint="eastAsia"/>
                <w:lang w:eastAsia="zh-CN"/>
              </w:rPr>
              <w:t xml:space="preserve"> for a </w:t>
            </w:r>
            <w:r w:rsidRPr="00A96AC5">
              <w:rPr>
                <w:lang w:eastAsia="zh-CN"/>
              </w:rPr>
              <w:t>3</w:t>
            </w:r>
            <w:r w:rsidRPr="00A96AC5">
              <w:rPr>
                <w:vertAlign w:val="superscript"/>
                <w:lang w:eastAsia="zh-CN"/>
              </w:rPr>
              <w:t>rd</w:t>
            </w:r>
            <w:r w:rsidRPr="00A96AC5">
              <w:rPr>
                <w:rFonts w:hint="eastAsia"/>
                <w:lang w:eastAsia="zh-CN"/>
              </w:rPr>
              <w:t xml:space="preserve"> set of serving cells configured by higher layers</w:t>
            </w:r>
          </w:p>
        </w:tc>
      </w:tr>
    </w:tbl>
    <w:p w14:paraId="3A66DE86" w14:textId="77777777" w:rsidR="008A3BF4" w:rsidRPr="00A96AC5" w:rsidRDefault="008A3BF4" w:rsidP="008A3BF4">
      <w:pPr>
        <w:rPr>
          <w:lang w:eastAsia="zh-CN"/>
        </w:rPr>
      </w:pPr>
    </w:p>
    <w:p w14:paraId="17738B15" w14:textId="77777777"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25: </w:t>
      </w:r>
      <w:r w:rsidRPr="00A96AC5">
        <w:rPr>
          <w:lang w:eastAsia="zh-CN"/>
        </w:rPr>
        <w:t>PTRS-DMRS association for UL PTRS port 0</w:t>
      </w:r>
    </w:p>
    <w:tbl>
      <w:tblPr>
        <w:tblW w:w="3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271"/>
      </w:tblGrid>
      <w:tr w:rsidR="008A3BF4" w:rsidRPr="00A96AC5" w14:paraId="1D8690A7" w14:textId="77777777" w:rsidTr="00293E93">
        <w:trPr>
          <w:trHeight w:val="412"/>
          <w:jc w:val="center"/>
        </w:trPr>
        <w:tc>
          <w:tcPr>
            <w:tcW w:w="1137" w:type="dxa"/>
            <w:shd w:val="clear" w:color="auto" w:fill="D9D9D9"/>
            <w:vAlign w:val="center"/>
          </w:tcPr>
          <w:p w14:paraId="46AB5449" w14:textId="77777777" w:rsidR="008A3BF4" w:rsidRPr="00A96AC5" w:rsidRDefault="008A3BF4" w:rsidP="00293E93">
            <w:pPr>
              <w:pStyle w:val="TAC"/>
              <w:rPr>
                <w:sz w:val="16"/>
                <w:szCs w:val="16"/>
                <w:lang w:eastAsia="zh-CN"/>
              </w:rPr>
            </w:pPr>
            <w:r w:rsidRPr="00A96AC5">
              <w:rPr>
                <w:rFonts w:cs="Arial"/>
                <w:b/>
                <w:bCs/>
                <w:sz w:val="16"/>
                <w:szCs w:val="16"/>
              </w:rPr>
              <w:t>Value</w:t>
            </w:r>
          </w:p>
        </w:tc>
        <w:tc>
          <w:tcPr>
            <w:tcW w:w="2271" w:type="dxa"/>
            <w:shd w:val="clear" w:color="auto" w:fill="D9D9D9"/>
            <w:vAlign w:val="center"/>
          </w:tcPr>
          <w:p w14:paraId="35CD3C14" w14:textId="77777777" w:rsidR="008A3BF4" w:rsidRPr="00A96AC5" w:rsidRDefault="008A3BF4" w:rsidP="00293E93">
            <w:pPr>
              <w:pStyle w:val="TAC"/>
              <w:rPr>
                <w:sz w:val="16"/>
                <w:szCs w:val="16"/>
              </w:rPr>
            </w:pPr>
            <w:r w:rsidRPr="00A96AC5">
              <w:rPr>
                <w:rFonts w:cs="Arial"/>
                <w:b/>
                <w:bCs/>
                <w:sz w:val="16"/>
                <w:szCs w:val="16"/>
              </w:rPr>
              <w:t>DMRS port</w:t>
            </w:r>
          </w:p>
        </w:tc>
      </w:tr>
      <w:tr w:rsidR="008A3BF4" w:rsidRPr="00A96AC5" w14:paraId="6FAB05C5" w14:textId="77777777" w:rsidTr="00293E93">
        <w:trPr>
          <w:trHeight w:val="222"/>
          <w:jc w:val="center"/>
        </w:trPr>
        <w:tc>
          <w:tcPr>
            <w:tcW w:w="1137" w:type="dxa"/>
            <w:shd w:val="clear" w:color="auto" w:fill="auto"/>
            <w:vAlign w:val="center"/>
          </w:tcPr>
          <w:p w14:paraId="4E6811C9" w14:textId="77777777" w:rsidR="008A3BF4" w:rsidRPr="00A96AC5" w:rsidRDefault="008A3BF4" w:rsidP="00293E93">
            <w:pPr>
              <w:pStyle w:val="TAC"/>
              <w:rPr>
                <w:sz w:val="16"/>
                <w:szCs w:val="16"/>
                <w:lang w:eastAsia="zh-CN"/>
              </w:rPr>
            </w:pPr>
            <w:r w:rsidRPr="00A96AC5">
              <w:rPr>
                <w:sz w:val="16"/>
                <w:szCs w:val="16"/>
                <w:lang w:eastAsia="zh-CN"/>
              </w:rPr>
              <w:t>0</w:t>
            </w:r>
          </w:p>
        </w:tc>
        <w:tc>
          <w:tcPr>
            <w:tcW w:w="2271" w:type="dxa"/>
            <w:shd w:val="clear" w:color="auto" w:fill="auto"/>
            <w:vAlign w:val="center"/>
          </w:tcPr>
          <w:p w14:paraId="097F31ED" w14:textId="77777777" w:rsidR="008A3BF4" w:rsidRPr="00A96AC5" w:rsidRDefault="008A3BF4" w:rsidP="00293E93">
            <w:pPr>
              <w:pStyle w:val="TAC"/>
              <w:rPr>
                <w:sz w:val="16"/>
                <w:szCs w:val="16"/>
                <w:lang w:eastAsia="zh-CN"/>
              </w:rPr>
            </w:pPr>
            <w:r w:rsidRPr="00A96AC5">
              <w:rPr>
                <w:rFonts w:hint="eastAsia"/>
                <w:sz w:val="16"/>
                <w:szCs w:val="16"/>
                <w:lang w:eastAsia="zh-CN"/>
              </w:rPr>
              <w:t>1</w:t>
            </w:r>
            <w:r w:rsidRPr="00A96AC5">
              <w:rPr>
                <w:rFonts w:hint="eastAsia"/>
                <w:sz w:val="16"/>
                <w:szCs w:val="16"/>
                <w:vertAlign w:val="superscript"/>
                <w:lang w:eastAsia="zh-CN"/>
              </w:rPr>
              <w:t>st</w:t>
            </w:r>
            <w:r w:rsidRPr="00A96AC5">
              <w:rPr>
                <w:rFonts w:hint="eastAsia"/>
                <w:sz w:val="16"/>
                <w:szCs w:val="16"/>
                <w:lang w:eastAsia="zh-CN"/>
              </w:rPr>
              <w:t xml:space="preserve"> scheduled DMRS port</w:t>
            </w:r>
          </w:p>
        </w:tc>
      </w:tr>
      <w:tr w:rsidR="008A3BF4" w:rsidRPr="00A96AC5" w14:paraId="7E0AED74" w14:textId="77777777" w:rsidTr="00293E93">
        <w:trPr>
          <w:trHeight w:val="206"/>
          <w:jc w:val="center"/>
        </w:trPr>
        <w:tc>
          <w:tcPr>
            <w:tcW w:w="1137" w:type="dxa"/>
            <w:shd w:val="clear" w:color="auto" w:fill="auto"/>
            <w:vAlign w:val="center"/>
          </w:tcPr>
          <w:p w14:paraId="0F094B02" w14:textId="77777777" w:rsidR="008A3BF4" w:rsidRPr="00A96AC5" w:rsidRDefault="008A3BF4" w:rsidP="00293E93">
            <w:pPr>
              <w:pStyle w:val="TAC"/>
              <w:rPr>
                <w:sz w:val="16"/>
                <w:szCs w:val="16"/>
                <w:lang w:eastAsia="zh-CN"/>
              </w:rPr>
            </w:pPr>
            <w:r w:rsidRPr="00A96AC5">
              <w:rPr>
                <w:sz w:val="16"/>
                <w:szCs w:val="16"/>
                <w:lang w:eastAsia="zh-CN"/>
              </w:rPr>
              <w:t>1</w:t>
            </w:r>
          </w:p>
        </w:tc>
        <w:tc>
          <w:tcPr>
            <w:tcW w:w="2271" w:type="dxa"/>
            <w:shd w:val="clear" w:color="auto" w:fill="auto"/>
            <w:vAlign w:val="center"/>
          </w:tcPr>
          <w:p w14:paraId="728F49B1" w14:textId="77777777" w:rsidR="008A3BF4" w:rsidRPr="00A96AC5" w:rsidRDefault="008A3BF4" w:rsidP="00293E93">
            <w:pPr>
              <w:pStyle w:val="TAC"/>
              <w:rPr>
                <w:sz w:val="16"/>
                <w:szCs w:val="16"/>
                <w:lang w:eastAsia="zh-CN"/>
              </w:rPr>
            </w:pPr>
            <w:r w:rsidRPr="00A96AC5">
              <w:rPr>
                <w:rFonts w:hint="eastAsia"/>
                <w:sz w:val="16"/>
                <w:szCs w:val="16"/>
                <w:lang w:eastAsia="zh-CN"/>
              </w:rPr>
              <w:t>2</w:t>
            </w:r>
            <w:r w:rsidRPr="00A96AC5">
              <w:rPr>
                <w:rFonts w:hint="eastAsia"/>
                <w:sz w:val="16"/>
                <w:szCs w:val="16"/>
                <w:vertAlign w:val="superscript"/>
                <w:lang w:eastAsia="zh-CN"/>
              </w:rPr>
              <w:t>nd</w:t>
            </w:r>
            <w:r w:rsidRPr="00A96AC5">
              <w:rPr>
                <w:rFonts w:hint="eastAsia"/>
                <w:sz w:val="16"/>
                <w:szCs w:val="16"/>
                <w:lang w:eastAsia="zh-CN"/>
              </w:rPr>
              <w:t xml:space="preserve"> scheduled DMRS port</w:t>
            </w:r>
          </w:p>
        </w:tc>
      </w:tr>
      <w:tr w:rsidR="008A3BF4" w:rsidRPr="00A96AC5" w14:paraId="26BA4F77" w14:textId="77777777" w:rsidTr="00293E93">
        <w:trPr>
          <w:trHeight w:val="206"/>
          <w:jc w:val="center"/>
        </w:trPr>
        <w:tc>
          <w:tcPr>
            <w:tcW w:w="1137" w:type="dxa"/>
            <w:shd w:val="clear" w:color="auto" w:fill="auto"/>
            <w:vAlign w:val="center"/>
          </w:tcPr>
          <w:p w14:paraId="0444798C" w14:textId="77777777" w:rsidR="008A3BF4" w:rsidRPr="00A96AC5" w:rsidRDefault="008A3BF4" w:rsidP="00293E93">
            <w:pPr>
              <w:pStyle w:val="TAC"/>
              <w:rPr>
                <w:sz w:val="16"/>
                <w:szCs w:val="16"/>
                <w:lang w:eastAsia="zh-CN"/>
              </w:rPr>
            </w:pPr>
            <w:r w:rsidRPr="00A96AC5">
              <w:rPr>
                <w:sz w:val="16"/>
                <w:szCs w:val="16"/>
                <w:lang w:eastAsia="zh-CN"/>
              </w:rPr>
              <w:t>2</w:t>
            </w:r>
          </w:p>
        </w:tc>
        <w:tc>
          <w:tcPr>
            <w:tcW w:w="2271" w:type="dxa"/>
            <w:shd w:val="clear" w:color="auto" w:fill="auto"/>
            <w:vAlign w:val="center"/>
          </w:tcPr>
          <w:p w14:paraId="51F7B3D2" w14:textId="77777777" w:rsidR="008A3BF4" w:rsidRPr="00A96AC5" w:rsidRDefault="008A3BF4" w:rsidP="00293E93">
            <w:pPr>
              <w:pStyle w:val="TAC"/>
              <w:rPr>
                <w:sz w:val="16"/>
                <w:szCs w:val="16"/>
                <w:lang w:eastAsia="zh-CN"/>
              </w:rPr>
            </w:pPr>
            <w:r w:rsidRPr="00A96AC5">
              <w:rPr>
                <w:rFonts w:hint="eastAsia"/>
                <w:sz w:val="16"/>
                <w:szCs w:val="16"/>
                <w:lang w:eastAsia="zh-CN"/>
              </w:rPr>
              <w:t>3</w:t>
            </w:r>
            <w:r w:rsidRPr="00A96AC5">
              <w:rPr>
                <w:rFonts w:hint="eastAsia"/>
                <w:sz w:val="16"/>
                <w:szCs w:val="16"/>
                <w:vertAlign w:val="superscript"/>
                <w:lang w:eastAsia="zh-CN"/>
              </w:rPr>
              <w:t>rd</w:t>
            </w:r>
            <w:r w:rsidRPr="00A96AC5">
              <w:rPr>
                <w:rFonts w:hint="eastAsia"/>
                <w:sz w:val="16"/>
                <w:szCs w:val="16"/>
                <w:lang w:eastAsia="zh-CN"/>
              </w:rPr>
              <w:t xml:space="preserve"> scheduled DMRS port</w:t>
            </w:r>
          </w:p>
        </w:tc>
      </w:tr>
      <w:tr w:rsidR="008A3BF4" w:rsidRPr="00A96AC5" w14:paraId="06315717" w14:textId="77777777" w:rsidTr="00293E93">
        <w:trPr>
          <w:trHeight w:val="222"/>
          <w:jc w:val="center"/>
        </w:trPr>
        <w:tc>
          <w:tcPr>
            <w:tcW w:w="1137" w:type="dxa"/>
            <w:shd w:val="clear" w:color="auto" w:fill="auto"/>
            <w:vAlign w:val="center"/>
          </w:tcPr>
          <w:p w14:paraId="54874958" w14:textId="77777777" w:rsidR="008A3BF4" w:rsidRPr="00A96AC5" w:rsidRDefault="008A3BF4" w:rsidP="00293E93">
            <w:pPr>
              <w:pStyle w:val="TAC"/>
              <w:rPr>
                <w:sz w:val="16"/>
                <w:szCs w:val="16"/>
                <w:lang w:eastAsia="zh-CN"/>
              </w:rPr>
            </w:pPr>
            <w:r w:rsidRPr="00A96AC5">
              <w:rPr>
                <w:sz w:val="16"/>
                <w:szCs w:val="16"/>
                <w:lang w:eastAsia="zh-CN"/>
              </w:rPr>
              <w:t>3</w:t>
            </w:r>
          </w:p>
        </w:tc>
        <w:tc>
          <w:tcPr>
            <w:tcW w:w="2271" w:type="dxa"/>
            <w:shd w:val="clear" w:color="auto" w:fill="auto"/>
            <w:vAlign w:val="center"/>
          </w:tcPr>
          <w:p w14:paraId="651588E3" w14:textId="77777777" w:rsidR="008A3BF4" w:rsidRPr="00A96AC5" w:rsidRDefault="008A3BF4" w:rsidP="00293E93">
            <w:pPr>
              <w:pStyle w:val="TAC"/>
              <w:rPr>
                <w:sz w:val="16"/>
                <w:szCs w:val="16"/>
                <w:lang w:eastAsia="zh-CN"/>
              </w:rPr>
            </w:pPr>
            <w:r w:rsidRPr="00A96AC5">
              <w:rPr>
                <w:rFonts w:hint="eastAsia"/>
                <w:sz w:val="16"/>
                <w:szCs w:val="16"/>
                <w:lang w:eastAsia="zh-CN"/>
              </w:rPr>
              <w:t>4</w:t>
            </w:r>
            <w:r w:rsidRPr="00A96AC5">
              <w:rPr>
                <w:rFonts w:hint="eastAsia"/>
                <w:sz w:val="16"/>
                <w:szCs w:val="16"/>
                <w:vertAlign w:val="superscript"/>
                <w:lang w:eastAsia="zh-CN"/>
              </w:rPr>
              <w:t>th</w:t>
            </w:r>
            <w:r w:rsidRPr="00A96AC5">
              <w:rPr>
                <w:rFonts w:hint="eastAsia"/>
                <w:sz w:val="16"/>
                <w:szCs w:val="16"/>
                <w:lang w:eastAsia="zh-CN"/>
              </w:rPr>
              <w:t xml:space="preserve"> scheduled DMRS port</w:t>
            </w:r>
          </w:p>
        </w:tc>
      </w:tr>
    </w:tbl>
    <w:p w14:paraId="2DE6D30A" w14:textId="77777777" w:rsidR="008A3BF4" w:rsidRPr="00A96AC5" w:rsidRDefault="008A3BF4" w:rsidP="008A3BF4">
      <w:pPr>
        <w:rPr>
          <w:lang w:eastAsia="zh-CN"/>
        </w:rPr>
      </w:pPr>
    </w:p>
    <w:p w14:paraId="0B3AFDA1" w14:textId="77777777"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26: </w:t>
      </w:r>
      <w:r w:rsidRPr="00A96AC5">
        <w:rPr>
          <w:lang w:eastAsia="zh-CN"/>
        </w:rPr>
        <w:t>PTRS-DMRS association for UL PTRS port</w:t>
      </w:r>
      <w:r w:rsidRPr="00A96AC5">
        <w:rPr>
          <w:rFonts w:hint="eastAsia"/>
          <w:lang w:eastAsia="zh-CN"/>
        </w:rPr>
        <w:t>s</w:t>
      </w:r>
      <w:r w:rsidRPr="00A96AC5">
        <w:rPr>
          <w:lang w:eastAsia="zh-CN"/>
        </w:rPr>
        <w:t xml:space="preserve"> 0</w:t>
      </w:r>
      <w:r w:rsidRPr="00A96AC5">
        <w:rPr>
          <w:rFonts w:hint="eastAsia"/>
          <w:lang w:eastAsia="zh-CN"/>
        </w:rPr>
        <w:t xml:space="preserve"> and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2552"/>
        <w:gridCol w:w="284"/>
        <w:gridCol w:w="2550"/>
        <w:gridCol w:w="2504"/>
      </w:tblGrid>
      <w:tr w:rsidR="008A3BF4" w:rsidRPr="00A96AC5" w14:paraId="1E0D2E66" w14:textId="77777777" w:rsidTr="00293E93">
        <w:trPr>
          <w:trHeight w:val="412"/>
          <w:jc w:val="center"/>
        </w:trPr>
        <w:tc>
          <w:tcPr>
            <w:tcW w:w="1368" w:type="dxa"/>
            <w:shd w:val="clear" w:color="auto" w:fill="D9D9D9"/>
            <w:vAlign w:val="center"/>
          </w:tcPr>
          <w:p w14:paraId="7120B88A" w14:textId="77777777" w:rsidR="008A3BF4" w:rsidRPr="00A96AC5" w:rsidRDefault="008A3BF4" w:rsidP="00293E93">
            <w:pPr>
              <w:pStyle w:val="TAC"/>
              <w:rPr>
                <w:rFonts w:cs="Arial"/>
                <w:lang w:eastAsia="zh-CN"/>
              </w:rPr>
            </w:pPr>
            <w:r w:rsidRPr="00A96AC5">
              <w:rPr>
                <w:rFonts w:cs="Arial"/>
                <w:b/>
                <w:bCs/>
                <w:sz w:val="16"/>
                <w:szCs w:val="16"/>
              </w:rPr>
              <w:t>Value</w:t>
            </w:r>
            <w:r w:rsidRPr="00A96AC5">
              <w:rPr>
                <w:rFonts w:cs="Arial"/>
                <w:b/>
                <w:bCs/>
                <w:sz w:val="16"/>
                <w:szCs w:val="16"/>
                <w:lang w:eastAsia="zh-CN"/>
              </w:rPr>
              <w:t xml:space="preserve"> of MSB</w:t>
            </w:r>
          </w:p>
        </w:tc>
        <w:tc>
          <w:tcPr>
            <w:tcW w:w="2552" w:type="dxa"/>
            <w:shd w:val="clear" w:color="auto" w:fill="D9D9D9"/>
            <w:vAlign w:val="center"/>
          </w:tcPr>
          <w:p w14:paraId="0F548909" w14:textId="77777777" w:rsidR="008A3BF4" w:rsidRPr="00A96AC5" w:rsidRDefault="008A3BF4" w:rsidP="00293E93">
            <w:pPr>
              <w:pStyle w:val="TAC"/>
              <w:rPr>
                <w:rFonts w:cs="Arial"/>
              </w:rPr>
            </w:pPr>
            <w:r w:rsidRPr="00A96AC5">
              <w:rPr>
                <w:rFonts w:cs="Arial"/>
                <w:b/>
                <w:bCs/>
                <w:sz w:val="16"/>
                <w:szCs w:val="16"/>
              </w:rPr>
              <w:t>DMRS port</w:t>
            </w:r>
          </w:p>
        </w:tc>
        <w:tc>
          <w:tcPr>
            <w:tcW w:w="284" w:type="dxa"/>
            <w:shd w:val="clear" w:color="auto" w:fill="auto"/>
          </w:tcPr>
          <w:p w14:paraId="3919DE55" w14:textId="77777777" w:rsidR="008A3BF4" w:rsidRPr="00A96AC5" w:rsidRDefault="008A3BF4" w:rsidP="00293E93">
            <w:pPr>
              <w:spacing w:after="0"/>
              <w:jc w:val="center"/>
              <w:rPr>
                <w:rFonts w:ascii="Arial" w:hAnsi="Arial" w:cs="Arial"/>
                <w:b/>
                <w:bCs/>
                <w:sz w:val="2"/>
                <w:szCs w:val="10"/>
              </w:rPr>
            </w:pPr>
          </w:p>
        </w:tc>
        <w:tc>
          <w:tcPr>
            <w:tcW w:w="2550" w:type="dxa"/>
            <w:shd w:val="clear" w:color="auto" w:fill="D9D9D9"/>
            <w:vAlign w:val="center"/>
          </w:tcPr>
          <w:p w14:paraId="30734855" w14:textId="77777777" w:rsidR="008A3BF4" w:rsidRPr="00A96AC5" w:rsidRDefault="008A3BF4" w:rsidP="00293E93">
            <w:pPr>
              <w:spacing w:after="0"/>
              <w:jc w:val="center"/>
              <w:rPr>
                <w:rFonts w:ascii="Arial" w:hAnsi="Arial" w:cs="Arial"/>
              </w:rPr>
            </w:pPr>
            <w:r w:rsidRPr="00A96AC5">
              <w:rPr>
                <w:rFonts w:ascii="Arial" w:hAnsi="Arial" w:cs="Arial"/>
                <w:b/>
                <w:bCs/>
                <w:sz w:val="16"/>
                <w:szCs w:val="16"/>
              </w:rPr>
              <w:t>Value</w:t>
            </w:r>
            <w:r w:rsidRPr="00A96AC5">
              <w:rPr>
                <w:rFonts w:ascii="Arial" w:hAnsi="Arial" w:cs="Arial"/>
                <w:b/>
                <w:bCs/>
                <w:sz w:val="16"/>
                <w:szCs w:val="16"/>
                <w:lang w:eastAsia="zh-CN"/>
              </w:rPr>
              <w:t xml:space="preserve"> of LSB</w:t>
            </w:r>
          </w:p>
        </w:tc>
        <w:tc>
          <w:tcPr>
            <w:tcW w:w="2504" w:type="dxa"/>
            <w:shd w:val="clear" w:color="auto" w:fill="D9D9D9"/>
            <w:vAlign w:val="center"/>
          </w:tcPr>
          <w:p w14:paraId="51AABC78" w14:textId="77777777" w:rsidR="008A3BF4" w:rsidRPr="00A96AC5" w:rsidRDefault="008A3BF4" w:rsidP="00293E93">
            <w:pPr>
              <w:spacing w:after="0"/>
              <w:jc w:val="center"/>
              <w:rPr>
                <w:rFonts w:ascii="Arial" w:hAnsi="Arial" w:cs="Arial"/>
              </w:rPr>
            </w:pPr>
            <w:r w:rsidRPr="00A96AC5">
              <w:rPr>
                <w:rFonts w:ascii="Arial" w:hAnsi="Arial" w:cs="Arial"/>
                <w:b/>
                <w:bCs/>
                <w:sz w:val="16"/>
                <w:szCs w:val="16"/>
              </w:rPr>
              <w:t>DMRS port</w:t>
            </w:r>
          </w:p>
        </w:tc>
      </w:tr>
      <w:tr w:rsidR="008A3BF4" w:rsidRPr="00A96AC5" w14:paraId="4C8EF736" w14:textId="77777777" w:rsidTr="00293E93">
        <w:trPr>
          <w:trHeight w:val="222"/>
          <w:jc w:val="center"/>
        </w:trPr>
        <w:tc>
          <w:tcPr>
            <w:tcW w:w="1368" w:type="dxa"/>
            <w:shd w:val="clear" w:color="auto" w:fill="auto"/>
            <w:vAlign w:val="center"/>
          </w:tcPr>
          <w:p w14:paraId="7AB9BA9F" w14:textId="77777777" w:rsidR="008A3BF4" w:rsidRPr="00A96AC5" w:rsidRDefault="008A3BF4" w:rsidP="00293E93">
            <w:pPr>
              <w:pStyle w:val="TAC"/>
              <w:rPr>
                <w:rFonts w:cs="Arial"/>
              </w:rPr>
            </w:pPr>
            <w:r w:rsidRPr="00A96AC5">
              <w:rPr>
                <w:rFonts w:cs="Arial"/>
                <w:sz w:val="16"/>
                <w:szCs w:val="16"/>
              </w:rPr>
              <w:t>0</w:t>
            </w:r>
          </w:p>
        </w:tc>
        <w:tc>
          <w:tcPr>
            <w:tcW w:w="2552" w:type="dxa"/>
            <w:shd w:val="clear" w:color="auto" w:fill="auto"/>
            <w:vAlign w:val="center"/>
          </w:tcPr>
          <w:p w14:paraId="42394F1C" w14:textId="77777777" w:rsidR="008A3BF4" w:rsidRPr="00A96AC5" w:rsidRDefault="008A3BF4" w:rsidP="00293E93">
            <w:pPr>
              <w:pStyle w:val="TAC"/>
              <w:rPr>
                <w:rFonts w:cs="Arial"/>
                <w:lang w:eastAsia="zh-CN"/>
              </w:rPr>
            </w:pPr>
            <w:r w:rsidRPr="00A96AC5">
              <w:rPr>
                <w:rFonts w:cs="Arial"/>
                <w:sz w:val="16"/>
                <w:szCs w:val="16"/>
              </w:rPr>
              <w:t>1</w:t>
            </w:r>
            <w:r w:rsidRPr="00A96AC5">
              <w:rPr>
                <w:rFonts w:cs="Arial"/>
                <w:sz w:val="16"/>
                <w:szCs w:val="16"/>
                <w:vertAlign w:val="superscript"/>
              </w:rPr>
              <w:t>st</w:t>
            </w:r>
            <w:r w:rsidRPr="00A96AC5">
              <w:rPr>
                <w:rFonts w:cs="Arial"/>
                <w:sz w:val="16"/>
                <w:szCs w:val="16"/>
              </w:rPr>
              <w:t xml:space="preserve"> DMRS port</w:t>
            </w:r>
            <w:r w:rsidRPr="00A96AC5">
              <w:rPr>
                <w:rFonts w:cs="Arial"/>
                <w:sz w:val="16"/>
                <w:szCs w:val="16"/>
                <w:lang w:eastAsia="zh-CN"/>
              </w:rPr>
              <w:t xml:space="preserve"> </w:t>
            </w:r>
            <w:r w:rsidRPr="00A96AC5">
              <w:rPr>
                <w:rFonts w:cs="Arial" w:hint="eastAsia"/>
                <w:sz w:val="16"/>
                <w:szCs w:val="16"/>
                <w:lang w:eastAsia="zh-CN"/>
              </w:rPr>
              <w:t>which shares PTRS port 0</w:t>
            </w:r>
          </w:p>
        </w:tc>
        <w:tc>
          <w:tcPr>
            <w:tcW w:w="284" w:type="dxa"/>
          </w:tcPr>
          <w:p w14:paraId="2B9CCE00" w14:textId="77777777" w:rsidR="008A3BF4" w:rsidRPr="00A96AC5" w:rsidRDefault="008A3BF4" w:rsidP="00293E93">
            <w:pPr>
              <w:spacing w:after="0"/>
              <w:jc w:val="center"/>
              <w:rPr>
                <w:rFonts w:ascii="Arial" w:hAnsi="Arial" w:cs="Arial"/>
                <w:sz w:val="2"/>
                <w:szCs w:val="10"/>
              </w:rPr>
            </w:pPr>
          </w:p>
        </w:tc>
        <w:tc>
          <w:tcPr>
            <w:tcW w:w="2550" w:type="dxa"/>
            <w:vAlign w:val="center"/>
          </w:tcPr>
          <w:p w14:paraId="39978DE6" w14:textId="77777777" w:rsidR="008A3BF4" w:rsidRPr="00A96AC5" w:rsidRDefault="008A3BF4" w:rsidP="00293E93">
            <w:pPr>
              <w:spacing w:after="0"/>
              <w:jc w:val="center"/>
              <w:rPr>
                <w:rFonts w:ascii="Arial" w:hAnsi="Arial" w:cs="Arial"/>
              </w:rPr>
            </w:pPr>
            <w:r w:rsidRPr="00A96AC5">
              <w:rPr>
                <w:rFonts w:ascii="Arial" w:hAnsi="Arial" w:cs="Arial"/>
                <w:sz w:val="16"/>
                <w:szCs w:val="16"/>
              </w:rPr>
              <w:t>0</w:t>
            </w:r>
          </w:p>
        </w:tc>
        <w:tc>
          <w:tcPr>
            <w:tcW w:w="2504" w:type="dxa"/>
            <w:vAlign w:val="center"/>
          </w:tcPr>
          <w:p w14:paraId="062B775E" w14:textId="77777777" w:rsidR="008A3BF4" w:rsidRPr="00A96AC5" w:rsidRDefault="008A3BF4" w:rsidP="00293E93">
            <w:pPr>
              <w:spacing w:after="0"/>
              <w:jc w:val="center"/>
              <w:rPr>
                <w:rFonts w:ascii="Arial" w:hAnsi="Arial" w:cs="Arial"/>
              </w:rPr>
            </w:pPr>
            <w:r w:rsidRPr="00A96AC5">
              <w:rPr>
                <w:rFonts w:ascii="Arial" w:hAnsi="Arial" w:cs="Arial"/>
                <w:sz w:val="16"/>
                <w:szCs w:val="16"/>
              </w:rPr>
              <w:t>1</w:t>
            </w:r>
            <w:r w:rsidRPr="00A96AC5">
              <w:rPr>
                <w:rFonts w:ascii="Arial" w:hAnsi="Arial" w:cs="Arial"/>
                <w:sz w:val="16"/>
                <w:szCs w:val="16"/>
                <w:vertAlign w:val="superscript"/>
              </w:rPr>
              <w:t>st</w:t>
            </w:r>
            <w:r w:rsidRPr="00A96AC5">
              <w:rPr>
                <w:rFonts w:ascii="Arial" w:hAnsi="Arial" w:cs="Arial"/>
                <w:sz w:val="16"/>
                <w:szCs w:val="16"/>
              </w:rPr>
              <w:t xml:space="preserve"> DMRS port</w:t>
            </w:r>
            <w:r w:rsidRPr="00A96AC5">
              <w:rPr>
                <w:rFonts w:ascii="Arial" w:hAnsi="Arial" w:cs="Arial"/>
                <w:sz w:val="16"/>
                <w:szCs w:val="16"/>
                <w:lang w:eastAsia="zh-CN"/>
              </w:rPr>
              <w:t xml:space="preserve"> </w:t>
            </w:r>
            <w:r w:rsidRPr="00A96AC5">
              <w:rPr>
                <w:rFonts w:ascii="Arial" w:hAnsi="Arial" w:cs="Arial" w:hint="eastAsia"/>
                <w:sz w:val="16"/>
                <w:szCs w:val="16"/>
                <w:lang w:eastAsia="zh-CN"/>
              </w:rPr>
              <w:t>which shares P</w:t>
            </w:r>
            <w:r w:rsidRPr="00A96AC5">
              <w:rPr>
                <w:rFonts w:ascii="Arial" w:hAnsi="Arial" w:cs="Arial"/>
                <w:sz w:val="16"/>
                <w:szCs w:val="16"/>
                <w:lang w:eastAsia="zh-CN"/>
              </w:rPr>
              <w:t>T</w:t>
            </w:r>
            <w:r w:rsidRPr="00A96AC5">
              <w:rPr>
                <w:rFonts w:ascii="Arial" w:hAnsi="Arial" w:cs="Arial" w:hint="eastAsia"/>
                <w:sz w:val="16"/>
                <w:szCs w:val="16"/>
                <w:lang w:eastAsia="zh-CN"/>
              </w:rPr>
              <w:t>RS port 1</w:t>
            </w:r>
          </w:p>
        </w:tc>
      </w:tr>
      <w:tr w:rsidR="008A3BF4" w:rsidRPr="00A96AC5" w14:paraId="32E35C7C" w14:textId="77777777" w:rsidTr="00293E93">
        <w:trPr>
          <w:trHeight w:val="206"/>
          <w:jc w:val="center"/>
        </w:trPr>
        <w:tc>
          <w:tcPr>
            <w:tcW w:w="1368" w:type="dxa"/>
            <w:shd w:val="clear" w:color="auto" w:fill="auto"/>
            <w:vAlign w:val="center"/>
          </w:tcPr>
          <w:p w14:paraId="23AEB6F3" w14:textId="77777777" w:rsidR="008A3BF4" w:rsidRPr="00A96AC5" w:rsidRDefault="008A3BF4" w:rsidP="00293E93">
            <w:pPr>
              <w:pStyle w:val="TAC"/>
              <w:rPr>
                <w:rFonts w:cs="Arial"/>
                <w:lang w:eastAsia="zh-CN"/>
              </w:rPr>
            </w:pPr>
            <w:r w:rsidRPr="00A96AC5">
              <w:rPr>
                <w:rFonts w:cs="Arial"/>
                <w:sz w:val="16"/>
                <w:szCs w:val="16"/>
              </w:rPr>
              <w:t>1</w:t>
            </w:r>
          </w:p>
        </w:tc>
        <w:tc>
          <w:tcPr>
            <w:tcW w:w="2552" w:type="dxa"/>
            <w:shd w:val="clear" w:color="auto" w:fill="auto"/>
            <w:vAlign w:val="center"/>
          </w:tcPr>
          <w:p w14:paraId="00AD4413" w14:textId="77777777" w:rsidR="008A3BF4" w:rsidRPr="00A96AC5" w:rsidRDefault="008A3BF4" w:rsidP="00293E93">
            <w:pPr>
              <w:pStyle w:val="TAC"/>
              <w:rPr>
                <w:rFonts w:cs="Arial"/>
                <w:sz w:val="16"/>
                <w:szCs w:val="16"/>
                <w:lang w:eastAsia="zh-CN"/>
              </w:rPr>
            </w:pPr>
            <w:r w:rsidRPr="00A96AC5">
              <w:rPr>
                <w:rFonts w:cs="Arial"/>
                <w:sz w:val="16"/>
                <w:szCs w:val="16"/>
                <w:lang w:eastAsia="zh-CN"/>
              </w:rPr>
              <w:t>2</w:t>
            </w:r>
            <w:r w:rsidRPr="00A96AC5">
              <w:rPr>
                <w:rFonts w:cs="Arial"/>
                <w:sz w:val="16"/>
                <w:szCs w:val="16"/>
                <w:vertAlign w:val="superscript"/>
                <w:lang w:eastAsia="zh-CN"/>
              </w:rPr>
              <w:t>nd</w:t>
            </w:r>
            <w:r w:rsidRPr="00A96AC5">
              <w:rPr>
                <w:rFonts w:cs="Arial"/>
                <w:sz w:val="16"/>
                <w:szCs w:val="16"/>
                <w:lang w:eastAsia="zh-CN"/>
              </w:rPr>
              <w:t xml:space="preserve"> DMRS port </w:t>
            </w:r>
            <w:r w:rsidRPr="00A96AC5">
              <w:rPr>
                <w:rFonts w:cs="Arial" w:hint="eastAsia"/>
                <w:sz w:val="16"/>
                <w:szCs w:val="16"/>
                <w:lang w:eastAsia="zh-CN"/>
              </w:rPr>
              <w:t>which shares PTRS port 0</w:t>
            </w:r>
          </w:p>
        </w:tc>
        <w:tc>
          <w:tcPr>
            <w:tcW w:w="284" w:type="dxa"/>
          </w:tcPr>
          <w:p w14:paraId="12193E6F" w14:textId="77777777" w:rsidR="008A3BF4" w:rsidRPr="00A96AC5" w:rsidRDefault="008A3BF4" w:rsidP="00293E93">
            <w:pPr>
              <w:spacing w:after="0"/>
              <w:jc w:val="center"/>
              <w:rPr>
                <w:rFonts w:ascii="Arial" w:hAnsi="Arial" w:cs="Arial"/>
                <w:sz w:val="2"/>
                <w:szCs w:val="10"/>
              </w:rPr>
            </w:pPr>
          </w:p>
        </w:tc>
        <w:tc>
          <w:tcPr>
            <w:tcW w:w="2550" w:type="dxa"/>
            <w:vAlign w:val="center"/>
          </w:tcPr>
          <w:p w14:paraId="6D7CDE45" w14:textId="77777777" w:rsidR="008A3BF4" w:rsidRPr="00A96AC5" w:rsidRDefault="008A3BF4" w:rsidP="00293E93">
            <w:pPr>
              <w:spacing w:after="0"/>
              <w:jc w:val="center"/>
              <w:rPr>
                <w:rFonts w:ascii="Arial" w:hAnsi="Arial" w:cs="Arial"/>
              </w:rPr>
            </w:pPr>
            <w:r w:rsidRPr="00A96AC5">
              <w:rPr>
                <w:rFonts w:ascii="Arial" w:hAnsi="Arial" w:cs="Arial"/>
                <w:sz w:val="16"/>
                <w:szCs w:val="16"/>
              </w:rPr>
              <w:t>1</w:t>
            </w:r>
          </w:p>
        </w:tc>
        <w:tc>
          <w:tcPr>
            <w:tcW w:w="2504" w:type="dxa"/>
            <w:vAlign w:val="center"/>
          </w:tcPr>
          <w:p w14:paraId="6A680060" w14:textId="77777777" w:rsidR="008A3BF4" w:rsidRPr="00A96AC5" w:rsidRDefault="008A3BF4" w:rsidP="00293E93">
            <w:pPr>
              <w:spacing w:after="0"/>
              <w:jc w:val="center"/>
              <w:rPr>
                <w:rFonts w:ascii="Arial" w:hAnsi="Arial" w:cs="Arial"/>
              </w:rPr>
            </w:pPr>
            <w:r w:rsidRPr="00A96AC5">
              <w:rPr>
                <w:rFonts w:ascii="Arial" w:hAnsi="Arial" w:cs="Arial"/>
                <w:sz w:val="16"/>
                <w:szCs w:val="16"/>
                <w:lang w:eastAsia="zh-CN"/>
              </w:rPr>
              <w:t>2</w:t>
            </w:r>
            <w:r w:rsidRPr="00A96AC5">
              <w:rPr>
                <w:rFonts w:ascii="Arial" w:hAnsi="Arial" w:cs="Arial"/>
                <w:sz w:val="16"/>
                <w:szCs w:val="16"/>
                <w:vertAlign w:val="superscript"/>
                <w:lang w:eastAsia="zh-CN"/>
              </w:rPr>
              <w:t>nd</w:t>
            </w:r>
            <w:r w:rsidRPr="00A96AC5">
              <w:rPr>
                <w:rFonts w:ascii="Arial" w:hAnsi="Arial" w:cs="Arial"/>
                <w:sz w:val="16"/>
                <w:szCs w:val="16"/>
                <w:lang w:eastAsia="zh-CN"/>
              </w:rPr>
              <w:t xml:space="preserve"> DMRS port </w:t>
            </w:r>
            <w:r w:rsidRPr="00A96AC5">
              <w:rPr>
                <w:rFonts w:ascii="Arial" w:hAnsi="Arial" w:cs="Arial" w:hint="eastAsia"/>
                <w:sz w:val="16"/>
                <w:szCs w:val="16"/>
                <w:lang w:eastAsia="zh-CN"/>
              </w:rPr>
              <w:t>which shares PTRS port 1</w:t>
            </w:r>
          </w:p>
        </w:tc>
      </w:tr>
    </w:tbl>
    <w:p w14:paraId="575FD351" w14:textId="77777777" w:rsidR="008A3BF4" w:rsidRPr="00A96AC5" w:rsidRDefault="008A3BF4" w:rsidP="008A3BF4">
      <w:pPr>
        <w:rPr>
          <w:lang w:eastAsia="zh-CN"/>
        </w:rPr>
      </w:pPr>
    </w:p>
    <w:p w14:paraId="123AB534" w14:textId="77777777"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27: </w:t>
      </w:r>
      <w:r w:rsidRPr="00A96AC5">
        <w:rPr>
          <w:lang w:eastAsia="zh-CN"/>
        </w:rPr>
        <w:t>void</w:t>
      </w:r>
    </w:p>
    <w:p w14:paraId="71463925" w14:textId="77777777" w:rsidR="008A3BF4" w:rsidRPr="00A96AC5" w:rsidRDefault="008A3BF4" w:rsidP="008A3BF4">
      <w:pPr>
        <w:rPr>
          <w:lang w:eastAsia="zh-CN"/>
        </w:rPr>
      </w:pPr>
    </w:p>
    <w:p w14:paraId="2E0B358E" w14:textId="77777777" w:rsidR="008A3BF4" w:rsidRPr="00A96AC5" w:rsidRDefault="008A3BF4" w:rsidP="008A3BF4">
      <w:pPr>
        <w:pStyle w:val="TH"/>
        <w:overflowPunct w:val="0"/>
        <w:autoSpaceDE w:val="0"/>
        <w:autoSpaceDN w:val="0"/>
        <w:adjustRightInd w:val="0"/>
        <w:textAlignment w:val="baseline"/>
        <w:rPr>
          <w:lang w:eastAsia="zh-CN"/>
        </w:rPr>
      </w:pPr>
      <w:r w:rsidRPr="00A96AC5">
        <w:lastRenderedPageBreak/>
        <w:t xml:space="preserve">Table </w:t>
      </w:r>
      <w:r w:rsidRPr="00A96AC5">
        <w:rPr>
          <w:rFonts w:hint="eastAsia"/>
          <w:lang w:eastAsia="zh-CN"/>
        </w:rPr>
        <w:t>7.3.1.1.2</w:t>
      </w:r>
      <w:r w:rsidRPr="00A96AC5">
        <w:t>-</w:t>
      </w:r>
      <w:r w:rsidRPr="00A96AC5">
        <w:rPr>
          <w:rFonts w:hint="eastAsia"/>
          <w:lang w:eastAsia="zh-CN"/>
        </w:rPr>
        <w:t xml:space="preserve">28: </w:t>
      </w:r>
      <w:r w:rsidRPr="00A96AC5">
        <w:t xml:space="preserve">SRI indication </w:t>
      </w:r>
      <w:r w:rsidRPr="00A96AC5">
        <w:rPr>
          <w:rFonts w:hint="eastAsia"/>
          <w:lang w:eastAsia="zh-CN"/>
        </w:rPr>
        <w:t xml:space="preserve">for non-codebook based PUSCH transmission, </w:t>
      </w:r>
      <w:r w:rsidRPr="00A96AC5">
        <w:rPr>
          <w:position w:val="-12"/>
        </w:rPr>
        <w:object w:dxaOrig="820" w:dyaOrig="360" w14:anchorId="6DF76733">
          <v:shape id="_x0000_i1056" type="#_x0000_t75" style="width:38pt;height:16.15pt" o:ole="">
            <v:imagedata r:id="rId69" o:title=""/>
          </v:shape>
          <o:OLEObject Type="Embed" ProgID="Equation.3" ShapeID="_x0000_i1056" DrawAspect="Content" ObjectID="_1653156354" r:id="rId70"/>
        </w:objec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398"/>
        <w:gridCol w:w="1762"/>
        <w:gridCol w:w="1444"/>
        <w:gridCol w:w="1843"/>
      </w:tblGrid>
      <w:tr w:rsidR="008A3BF4" w:rsidRPr="00A96AC5" w14:paraId="7FE22C6A" w14:textId="77777777" w:rsidTr="00293E93">
        <w:trPr>
          <w:trHeight w:val="424"/>
          <w:jc w:val="center"/>
        </w:trPr>
        <w:tc>
          <w:tcPr>
            <w:tcW w:w="1284" w:type="dxa"/>
            <w:vAlign w:val="center"/>
          </w:tcPr>
          <w:p w14:paraId="7F125ED3" w14:textId="77777777" w:rsidR="008A3BF4" w:rsidRPr="00A96AC5" w:rsidRDefault="008A3BF4" w:rsidP="00293E93">
            <w:pPr>
              <w:pStyle w:val="TAC"/>
              <w:rPr>
                <w:lang w:eastAsia="zh-CN"/>
              </w:rPr>
            </w:pPr>
            <w:r w:rsidRPr="00A96AC5">
              <w:rPr>
                <w:lang w:eastAsia="zh-CN"/>
              </w:rPr>
              <w:t>Bit field mapped to index</w:t>
            </w:r>
          </w:p>
        </w:tc>
        <w:tc>
          <w:tcPr>
            <w:tcW w:w="1862" w:type="dxa"/>
            <w:vAlign w:val="center"/>
          </w:tcPr>
          <w:p w14:paraId="7ECCC779" w14:textId="77777777" w:rsidR="008A3BF4" w:rsidRPr="00A96AC5" w:rsidRDefault="008A3BF4" w:rsidP="00293E93">
            <w:pPr>
              <w:pStyle w:val="TAC"/>
              <w:rPr>
                <w:lang w:eastAsia="zh-CN"/>
              </w:rPr>
            </w:pPr>
            <w:r w:rsidRPr="00A96AC5">
              <w:rPr>
                <w:rFonts w:hint="eastAsia"/>
                <w:lang w:eastAsia="zh-CN"/>
              </w:rPr>
              <w:t xml:space="preserve">SRI(s), </w:t>
            </w:r>
            <w:r w:rsidRPr="00A96AC5">
              <w:rPr>
                <w:position w:val="-12"/>
              </w:rPr>
              <w:object w:dxaOrig="920" w:dyaOrig="360" w14:anchorId="473F005F">
                <v:shape id="_x0000_i1057" type="#_x0000_t75" style="width:41.45pt;height:16.15pt" o:ole="">
                  <v:imagedata r:id="rId71" o:title=""/>
                </v:shape>
                <o:OLEObject Type="Embed" ProgID="Equation.3" ShapeID="_x0000_i1057" DrawAspect="Content" ObjectID="_1653156355" r:id="rId72"/>
              </w:object>
            </w:r>
          </w:p>
        </w:tc>
        <w:tc>
          <w:tcPr>
            <w:tcW w:w="1398" w:type="dxa"/>
            <w:vAlign w:val="center"/>
          </w:tcPr>
          <w:p w14:paraId="110D72DB" w14:textId="77777777" w:rsidR="008A3BF4" w:rsidRPr="00A96AC5" w:rsidRDefault="008A3BF4" w:rsidP="00293E93">
            <w:pPr>
              <w:pStyle w:val="TAC"/>
              <w:rPr>
                <w:lang w:eastAsia="zh-CN"/>
              </w:rPr>
            </w:pPr>
            <w:r w:rsidRPr="00A96AC5">
              <w:rPr>
                <w:lang w:eastAsia="zh-CN"/>
              </w:rPr>
              <w:t>Bit field mapped to index</w:t>
            </w:r>
          </w:p>
        </w:tc>
        <w:tc>
          <w:tcPr>
            <w:tcW w:w="1762" w:type="dxa"/>
            <w:vAlign w:val="center"/>
          </w:tcPr>
          <w:p w14:paraId="4BFC05D0" w14:textId="77777777" w:rsidR="008A3BF4" w:rsidRPr="00A96AC5" w:rsidRDefault="008A3BF4" w:rsidP="00293E93">
            <w:pPr>
              <w:pStyle w:val="TAC"/>
              <w:rPr>
                <w:lang w:eastAsia="zh-CN"/>
              </w:rPr>
            </w:pPr>
            <w:r w:rsidRPr="00A96AC5">
              <w:rPr>
                <w:rFonts w:hint="eastAsia"/>
                <w:lang w:eastAsia="zh-CN"/>
              </w:rPr>
              <w:t xml:space="preserve">SRI(s), </w:t>
            </w:r>
            <w:r w:rsidRPr="00A96AC5">
              <w:rPr>
                <w:position w:val="-12"/>
              </w:rPr>
              <w:object w:dxaOrig="900" w:dyaOrig="360" w14:anchorId="56FE0544">
                <v:shape id="_x0000_i1058" type="#_x0000_t75" style="width:40.9pt;height:16.15pt" o:ole="">
                  <v:imagedata r:id="rId73" o:title=""/>
                </v:shape>
                <o:OLEObject Type="Embed" ProgID="Equation.3" ShapeID="_x0000_i1058" DrawAspect="Content" ObjectID="_1653156356" r:id="rId74"/>
              </w:object>
            </w:r>
          </w:p>
        </w:tc>
        <w:tc>
          <w:tcPr>
            <w:tcW w:w="1444" w:type="dxa"/>
            <w:shd w:val="clear" w:color="auto" w:fill="D9D9D9"/>
            <w:vAlign w:val="center"/>
          </w:tcPr>
          <w:p w14:paraId="1E77D6A1" w14:textId="77777777" w:rsidR="008A3BF4" w:rsidRPr="00A96AC5" w:rsidRDefault="008A3BF4" w:rsidP="00293E93">
            <w:pPr>
              <w:pStyle w:val="TAC"/>
              <w:rPr>
                <w:lang w:eastAsia="zh-CN"/>
              </w:rPr>
            </w:pPr>
            <w:r w:rsidRPr="00A96AC5">
              <w:rPr>
                <w:lang w:eastAsia="zh-CN"/>
              </w:rPr>
              <w:t>Bit field mapped to index</w:t>
            </w:r>
          </w:p>
        </w:tc>
        <w:tc>
          <w:tcPr>
            <w:tcW w:w="1843" w:type="dxa"/>
            <w:shd w:val="clear" w:color="auto" w:fill="D9D9D9"/>
            <w:vAlign w:val="center"/>
          </w:tcPr>
          <w:p w14:paraId="76719EB3" w14:textId="77777777" w:rsidR="008A3BF4" w:rsidRPr="00A96AC5" w:rsidRDefault="008A3BF4" w:rsidP="00293E93">
            <w:pPr>
              <w:pStyle w:val="TAC"/>
              <w:jc w:val="left"/>
              <w:rPr>
                <w:lang w:eastAsia="zh-CN"/>
              </w:rPr>
            </w:pPr>
            <w:r w:rsidRPr="00A96AC5">
              <w:rPr>
                <w:rFonts w:hint="eastAsia"/>
                <w:lang w:eastAsia="zh-CN"/>
              </w:rPr>
              <w:t xml:space="preserve">SRI(s), </w:t>
            </w:r>
            <w:r w:rsidRPr="00A96AC5">
              <w:rPr>
                <w:position w:val="-12"/>
              </w:rPr>
              <w:object w:dxaOrig="920" w:dyaOrig="360" w14:anchorId="6A1CE9DA">
                <v:shape id="_x0000_i1059" type="#_x0000_t75" style="width:41.45pt;height:16.15pt" o:ole="">
                  <v:imagedata r:id="rId75" o:title=""/>
                </v:shape>
                <o:OLEObject Type="Embed" ProgID="Equation.3" ShapeID="_x0000_i1059" DrawAspect="Content" ObjectID="_1653156357" r:id="rId76"/>
              </w:object>
            </w:r>
          </w:p>
        </w:tc>
      </w:tr>
      <w:tr w:rsidR="008A3BF4" w:rsidRPr="00A96AC5" w14:paraId="632E75C8" w14:textId="77777777" w:rsidTr="00293E93">
        <w:trPr>
          <w:jc w:val="center"/>
        </w:trPr>
        <w:tc>
          <w:tcPr>
            <w:tcW w:w="1284" w:type="dxa"/>
          </w:tcPr>
          <w:p w14:paraId="22CED439" w14:textId="77777777" w:rsidR="008A3BF4" w:rsidRPr="00A96AC5" w:rsidRDefault="008A3BF4" w:rsidP="00293E93">
            <w:pPr>
              <w:pStyle w:val="TAC"/>
              <w:rPr>
                <w:lang w:eastAsia="zh-CN"/>
              </w:rPr>
            </w:pPr>
            <w:r w:rsidRPr="00A96AC5">
              <w:t>0</w:t>
            </w:r>
          </w:p>
        </w:tc>
        <w:tc>
          <w:tcPr>
            <w:tcW w:w="1862" w:type="dxa"/>
          </w:tcPr>
          <w:p w14:paraId="73B04FF7" w14:textId="77777777" w:rsidR="008A3BF4" w:rsidRPr="00A96AC5" w:rsidRDefault="008A3BF4" w:rsidP="00293E93">
            <w:pPr>
              <w:pStyle w:val="TAC"/>
              <w:rPr>
                <w:lang w:eastAsia="zh-CN"/>
              </w:rPr>
            </w:pPr>
            <w:r w:rsidRPr="00A96AC5">
              <w:rPr>
                <w:rFonts w:hint="eastAsia"/>
                <w:lang w:eastAsia="zh-CN"/>
              </w:rPr>
              <w:t>0</w:t>
            </w:r>
          </w:p>
        </w:tc>
        <w:tc>
          <w:tcPr>
            <w:tcW w:w="1398" w:type="dxa"/>
          </w:tcPr>
          <w:p w14:paraId="4DF8BEF3" w14:textId="77777777" w:rsidR="008A3BF4" w:rsidRPr="00A96AC5" w:rsidRDefault="008A3BF4" w:rsidP="00293E93">
            <w:pPr>
              <w:pStyle w:val="TAC"/>
            </w:pPr>
            <w:r w:rsidRPr="00A96AC5">
              <w:t>0</w:t>
            </w:r>
          </w:p>
        </w:tc>
        <w:tc>
          <w:tcPr>
            <w:tcW w:w="1762" w:type="dxa"/>
          </w:tcPr>
          <w:p w14:paraId="5AC252CF" w14:textId="77777777" w:rsidR="008A3BF4" w:rsidRPr="00A96AC5" w:rsidRDefault="008A3BF4" w:rsidP="00293E93">
            <w:pPr>
              <w:pStyle w:val="TAC"/>
              <w:rPr>
                <w:lang w:eastAsia="zh-CN"/>
              </w:rPr>
            </w:pPr>
            <w:r w:rsidRPr="00A96AC5">
              <w:rPr>
                <w:rFonts w:hint="eastAsia"/>
                <w:lang w:eastAsia="zh-CN"/>
              </w:rPr>
              <w:t>0</w:t>
            </w:r>
          </w:p>
        </w:tc>
        <w:tc>
          <w:tcPr>
            <w:tcW w:w="1444" w:type="dxa"/>
            <w:shd w:val="clear" w:color="auto" w:fill="D9D9D9"/>
          </w:tcPr>
          <w:p w14:paraId="6BEFA391" w14:textId="77777777" w:rsidR="008A3BF4" w:rsidRPr="00A96AC5" w:rsidRDefault="008A3BF4" w:rsidP="00293E93">
            <w:pPr>
              <w:pStyle w:val="TAC"/>
            </w:pPr>
            <w:r w:rsidRPr="00A96AC5">
              <w:t>0</w:t>
            </w:r>
          </w:p>
        </w:tc>
        <w:tc>
          <w:tcPr>
            <w:tcW w:w="1843" w:type="dxa"/>
          </w:tcPr>
          <w:p w14:paraId="6362DFBE" w14:textId="77777777" w:rsidR="008A3BF4" w:rsidRPr="00A96AC5" w:rsidRDefault="008A3BF4" w:rsidP="00293E93">
            <w:pPr>
              <w:pStyle w:val="TAC"/>
              <w:rPr>
                <w:lang w:eastAsia="zh-CN"/>
              </w:rPr>
            </w:pPr>
            <w:r w:rsidRPr="00A96AC5">
              <w:rPr>
                <w:rFonts w:hint="eastAsia"/>
                <w:lang w:eastAsia="zh-CN"/>
              </w:rPr>
              <w:t>0</w:t>
            </w:r>
          </w:p>
        </w:tc>
      </w:tr>
      <w:tr w:rsidR="008A3BF4" w:rsidRPr="00A96AC5" w14:paraId="04D22CC8" w14:textId="77777777" w:rsidTr="00293E93">
        <w:trPr>
          <w:jc w:val="center"/>
        </w:trPr>
        <w:tc>
          <w:tcPr>
            <w:tcW w:w="1284" w:type="dxa"/>
            <w:vAlign w:val="center"/>
          </w:tcPr>
          <w:p w14:paraId="086959DE" w14:textId="77777777" w:rsidR="008A3BF4" w:rsidRPr="00A96AC5" w:rsidRDefault="008A3BF4" w:rsidP="00293E93">
            <w:pPr>
              <w:pStyle w:val="TAC"/>
              <w:rPr>
                <w:lang w:eastAsia="zh-CN"/>
              </w:rPr>
            </w:pPr>
            <w:r w:rsidRPr="00A96AC5">
              <w:rPr>
                <w:rFonts w:hint="eastAsia"/>
                <w:lang w:eastAsia="zh-CN"/>
              </w:rPr>
              <w:t>1</w:t>
            </w:r>
          </w:p>
        </w:tc>
        <w:tc>
          <w:tcPr>
            <w:tcW w:w="1862" w:type="dxa"/>
            <w:vAlign w:val="center"/>
          </w:tcPr>
          <w:p w14:paraId="4CA955D1" w14:textId="77777777" w:rsidR="008A3BF4" w:rsidRPr="00A96AC5" w:rsidRDefault="008A3BF4" w:rsidP="00293E93">
            <w:pPr>
              <w:pStyle w:val="TAC"/>
              <w:rPr>
                <w:lang w:eastAsia="zh-CN"/>
              </w:rPr>
            </w:pPr>
            <w:r w:rsidRPr="00A96AC5">
              <w:rPr>
                <w:rFonts w:hint="eastAsia"/>
                <w:lang w:eastAsia="zh-CN"/>
              </w:rPr>
              <w:t>1</w:t>
            </w:r>
          </w:p>
        </w:tc>
        <w:tc>
          <w:tcPr>
            <w:tcW w:w="1398" w:type="dxa"/>
            <w:vAlign w:val="center"/>
          </w:tcPr>
          <w:p w14:paraId="174E074C" w14:textId="77777777" w:rsidR="008A3BF4" w:rsidRPr="00A96AC5" w:rsidRDefault="008A3BF4" w:rsidP="00293E93">
            <w:pPr>
              <w:pStyle w:val="TAC"/>
            </w:pPr>
            <w:r w:rsidRPr="00A96AC5">
              <w:rPr>
                <w:rFonts w:hint="eastAsia"/>
                <w:lang w:eastAsia="zh-CN"/>
              </w:rPr>
              <w:t>1</w:t>
            </w:r>
          </w:p>
        </w:tc>
        <w:tc>
          <w:tcPr>
            <w:tcW w:w="1762" w:type="dxa"/>
            <w:vAlign w:val="center"/>
          </w:tcPr>
          <w:p w14:paraId="277AB651" w14:textId="77777777" w:rsidR="008A3BF4" w:rsidRPr="00A96AC5" w:rsidRDefault="008A3BF4" w:rsidP="00293E93">
            <w:pPr>
              <w:pStyle w:val="TAC"/>
              <w:rPr>
                <w:lang w:eastAsia="zh-CN"/>
              </w:rPr>
            </w:pPr>
            <w:r w:rsidRPr="00A96AC5">
              <w:rPr>
                <w:rFonts w:hint="eastAsia"/>
                <w:lang w:eastAsia="zh-CN"/>
              </w:rPr>
              <w:t>1</w:t>
            </w:r>
          </w:p>
        </w:tc>
        <w:tc>
          <w:tcPr>
            <w:tcW w:w="1444" w:type="dxa"/>
            <w:shd w:val="clear" w:color="auto" w:fill="D9D9D9"/>
            <w:vAlign w:val="center"/>
          </w:tcPr>
          <w:p w14:paraId="29B114BF" w14:textId="77777777" w:rsidR="008A3BF4" w:rsidRPr="00A96AC5" w:rsidRDefault="008A3BF4" w:rsidP="00293E93">
            <w:pPr>
              <w:pStyle w:val="TAC"/>
            </w:pPr>
            <w:r w:rsidRPr="00A96AC5">
              <w:rPr>
                <w:rFonts w:hint="eastAsia"/>
                <w:lang w:eastAsia="zh-CN"/>
              </w:rPr>
              <w:t>1</w:t>
            </w:r>
          </w:p>
        </w:tc>
        <w:tc>
          <w:tcPr>
            <w:tcW w:w="1843" w:type="dxa"/>
            <w:vAlign w:val="center"/>
          </w:tcPr>
          <w:p w14:paraId="0975BCA1" w14:textId="77777777" w:rsidR="008A3BF4" w:rsidRPr="00A96AC5" w:rsidRDefault="008A3BF4" w:rsidP="00293E93">
            <w:pPr>
              <w:pStyle w:val="TAC"/>
              <w:rPr>
                <w:lang w:eastAsia="zh-CN"/>
              </w:rPr>
            </w:pPr>
            <w:r w:rsidRPr="00A96AC5">
              <w:rPr>
                <w:rFonts w:hint="eastAsia"/>
                <w:lang w:eastAsia="zh-CN"/>
              </w:rPr>
              <w:t>1</w:t>
            </w:r>
          </w:p>
        </w:tc>
      </w:tr>
      <w:tr w:rsidR="008A3BF4" w:rsidRPr="00A96AC5" w14:paraId="45028785" w14:textId="77777777" w:rsidTr="00293E93">
        <w:trPr>
          <w:jc w:val="center"/>
        </w:trPr>
        <w:tc>
          <w:tcPr>
            <w:tcW w:w="1284" w:type="dxa"/>
            <w:vAlign w:val="center"/>
          </w:tcPr>
          <w:p w14:paraId="0E0CA24A" w14:textId="77777777" w:rsidR="008A3BF4" w:rsidRPr="00A96AC5" w:rsidRDefault="008A3BF4" w:rsidP="00293E93">
            <w:pPr>
              <w:pStyle w:val="TAC"/>
              <w:rPr>
                <w:lang w:eastAsia="zh-CN"/>
              </w:rPr>
            </w:pPr>
          </w:p>
        </w:tc>
        <w:tc>
          <w:tcPr>
            <w:tcW w:w="1862" w:type="dxa"/>
            <w:vAlign w:val="center"/>
          </w:tcPr>
          <w:p w14:paraId="15BABC1D" w14:textId="77777777" w:rsidR="008A3BF4" w:rsidRPr="00A96AC5" w:rsidRDefault="008A3BF4" w:rsidP="00293E93">
            <w:pPr>
              <w:pStyle w:val="TAC"/>
              <w:rPr>
                <w:lang w:eastAsia="zh-CN"/>
              </w:rPr>
            </w:pPr>
          </w:p>
        </w:tc>
        <w:tc>
          <w:tcPr>
            <w:tcW w:w="1398" w:type="dxa"/>
            <w:vAlign w:val="center"/>
          </w:tcPr>
          <w:p w14:paraId="37CF6619" w14:textId="77777777" w:rsidR="008A3BF4" w:rsidRPr="00A96AC5" w:rsidRDefault="008A3BF4" w:rsidP="00293E93">
            <w:pPr>
              <w:pStyle w:val="TAC"/>
              <w:rPr>
                <w:lang w:eastAsia="zh-CN"/>
              </w:rPr>
            </w:pPr>
            <w:r w:rsidRPr="00A96AC5">
              <w:rPr>
                <w:rFonts w:hint="eastAsia"/>
                <w:lang w:eastAsia="zh-CN"/>
              </w:rPr>
              <w:t>2</w:t>
            </w:r>
          </w:p>
        </w:tc>
        <w:tc>
          <w:tcPr>
            <w:tcW w:w="1762" w:type="dxa"/>
            <w:vAlign w:val="center"/>
          </w:tcPr>
          <w:p w14:paraId="2A8CA473" w14:textId="77777777" w:rsidR="008A3BF4" w:rsidRPr="00A96AC5" w:rsidRDefault="008A3BF4" w:rsidP="00293E93">
            <w:pPr>
              <w:pStyle w:val="TAC"/>
              <w:rPr>
                <w:lang w:eastAsia="zh-CN"/>
              </w:rPr>
            </w:pPr>
            <w:r w:rsidRPr="00A96AC5">
              <w:rPr>
                <w:rFonts w:hint="eastAsia"/>
                <w:lang w:eastAsia="zh-CN"/>
              </w:rPr>
              <w:t>2</w:t>
            </w:r>
          </w:p>
        </w:tc>
        <w:tc>
          <w:tcPr>
            <w:tcW w:w="1444" w:type="dxa"/>
            <w:shd w:val="clear" w:color="auto" w:fill="D9D9D9"/>
            <w:vAlign w:val="center"/>
          </w:tcPr>
          <w:p w14:paraId="708DA1AC" w14:textId="77777777" w:rsidR="008A3BF4" w:rsidRPr="00A96AC5" w:rsidRDefault="008A3BF4" w:rsidP="00293E93">
            <w:pPr>
              <w:pStyle w:val="TAC"/>
              <w:rPr>
                <w:lang w:eastAsia="zh-CN"/>
              </w:rPr>
            </w:pPr>
            <w:r w:rsidRPr="00A96AC5">
              <w:rPr>
                <w:rFonts w:hint="eastAsia"/>
                <w:lang w:eastAsia="zh-CN"/>
              </w:rPr>
              <w:t>2</w:t>
            </w:r>
          </w:p>
        </w:tc>
        <w:tc>
          <w:tcPr>
            <w:tcW w:w="1843" w:type="dxa"/>
            <w:vAlign w:val="center"/>
          </w:tcPr>
          <w:p w14:paraId="048031C8" w14:textId="77777777" w:rsidR="008A3BF4" w:rsidRPr="00A96AC5" w:rsidRDefault="008A3BF4" w:rsidP="00293E93">
            <w:pPr>
              <w:pStyle w:val="TAC"/>
              <w:rPr>
                <w:lang w:eastAsia="zh-CN"/>
              </w:rPr>
            </w:pPr>
            <w:r w:rsidRPr="00A96AC5">
              <w:rPr>
                <w:rFonts w:hint="eastAsia"/>
                <w:lang w:eastAsia="zh-CN"/>
              </w:rPr>
              <w:t>2</w:t>
            </w:r>
          </w:p>
        </w:tc>
      </w:tr>
      <w:tr w:rsidR="008A3BF4" w:rsidRPr="00A96AC5" w14:paraId="15474C6F" w14:textId="77777777" w:rsidTr="00293E93">
        <w:trPr>
          <w:jc w:val="center"/>
        </w:trPr>
        <w:tc>
          <w:tcPr>
            <w:tcW w:w="1284" w:type="dxa"/>
            <w:vAlign w:val="center"/>
          </w:tcPr>
          <w:p w14:paraId="0D15C632" w14:textId="77777777" w:rsidR="008A3BF4" w:rsidRPr="00A96AC5" w:rsidRDefault="008A3BF4" w:rsidP="00293E93">
            <w:pPr>
              <w:pStyle w:val="TAC"/>
              <w:rPr>
                <w:lang w:eastAsia="zh-CN"/>
              </w:rPr>
            </w:pPr>
          </w:p>
        </w:tc>
        <w:tc>
          <w:tcPr>
            <w:tcW w:w="1862" w:type="dxa"/>
            <w:vAlign w:val="center"/>
          </w:tcPr>
          <w:p w14:paraId="17612D94" w14:textId="77777777" w:rsidR="008A3BF4" w:rsidRPr="00A96AC5" w:rsidRDefault="008A3BF4" w:rsidP="00293E93">
            <w:pPr>
              <w:pStyle w:val="TAC"/>
              <w:rPr>
                <w:lang w:eastAsia="zh-CN"/>
              </w:rPr>
            </w:pPr>
          </w:p>
        </w:tc>
        <w:tc>
          <w:tcPr>
            <w:tcW w:w="1398" w:type="dxa"/>
            <w:vAlign w:val="center"/>
          </w:tcPr>
          <w:p w14:paraId="061E5033" w14:textId="77777777" w:rsidR="008A3BF4" w:rsidRPr="00A96AC5" w:rsidRDefault="008A3BF4" w:rsidP="00293E93">
            <w:pPr>
              <w:pStyle w:val="TAC"/>
              <w:rPr>
                <w:lang w:eastAsia="zh-CN"/>
              </w:rPr>
            </w:pPr>
            <w:r w:rsidRPr="00A96AC5">
              <w:rPr>
                <w:rFonts w:hint="eastAsia"/>
                <w:lang w:eastAsia="zh-CN"/>
              </w:rPr>
              <w:t>3</w:t>
            </w:r>
          </w:p>
        </w:tc>
        <w:tc>
          <w:tcPr>
            <w:tcW w:w="1762" w:type="dxa"/>
            <w:vAlign w:val="center"/>
          </w:tcPr>
          <w:p w14:paraId="53F7684D" w14:textId="77777777" w:rsidR="008A3BF4" w:rsidRPr="00A96AC5" w:rsidRDefault="008A3BF4" w:rsidP="00293E93">
            <w:pPr>
              <w:pStyle w:val="TAC"/>
              <w:rPr>
                <w:lang w:eastAsia="zh-CN"/>
              </w:rPr>
            </w:pPr>
            <w:r w:rsidRPr="00A96AC5">
              <w:rPr>
                <w:rFonts w:hint="eastAsia"/>
                <w:lang w:eastAsia="zh-CN"/>
              </w:rPr>
              <w:t>reserved</w:t>
            </w:r>
          </w:p>
        </w:tc>
        <w:tc>
          <w:tcPr>
            <w:tcW w:w="1444" w:type="dxa"/>
            <w:shd w:val="clear" w:color="auto" w:fill="D9D9D9"/>
            <w:vAlign w:val="center"/>
          </w:tcPr>
          <w:p w14:paraId="55693F84" w14:textId="77777777" w:rsidR="008A3BF4" w:rsidRPr="00A96AC5" w:rsidRDefault="008A3BF4" w:rsidP="00293E93">
            <w:pPr>
              <w:pStyle w:val="TAC"/>
              <w:rPr>
                <w:lang w:eastAsia="zh-CN"/>
              </w:rPr>
            </w:pPr>
            <w:r w:rsidRPr="00A96AC5">
              <w:rPr>
                <w:rFonts w:hint="eastAsia"/>
                <w:lang w:eastAsia="zh-CN"/>
              </w:rPr>
              <w:t>3</w:t>
            </w:r>
          </w:p>
        </w:tc>
        <w:tc>
          <w:tcPr>
            <w:tcW w:w="1843" w:type="dxa"/>
            <w:vAlign w:val="center"/>
          </w:tcPr>
          <w:p w14:paraId="41B69A39" w14:textId="77777777" w:rsidR="008A3BF4" w:rsidRPr="00A96AC5" w:rsidRDefault="008A3BF4" w:rsidP="00293E93">
            <w:pPr>
              <w:pStyle w:val="TAC"/>
              <w:rPr>
                <w:lang w:eastAsia="zh-CN"/>
              </w:rPr>
            </w:pPr>
            <w:r w:rsidRPr="00A96AC5">
              <w:rPr>
                <w:rFonts w:hint="eastAsia"/>
                <w:lang w:eastAsia="zh-CN"/>
              </w:rPr>
              <w:t>3</w:t>
            </w:r>
          </w:p>
        </w:tc>
      </w:tr>
    </w:tbl>
    <w:p w14:paraId="6B4BFBFD" w14:textId="77777777" w:rsidR="008A3BF4" w:rsidRPr="00A96AC5" w:rsidRDefault="008A3BF4" w:rsidP="008A3BF4">
      <w:pPr>
        <w:rPr>
          <w:lang w:eastAsia="zh-CN"/>
        </w:rPr>
      </w:pPr>
    </w:p>
    <w:p w14:paraId="5D0F058E" w14:textId="77777777"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29: </w:t>
      </w:r>
      <w:r w:rsidRPr="00A96AC5">
        <w:t xml:space="preserve">SRI indication </w:t>
      </w:r>
      <w:r w:rsidRPr="00A96AC5">
        <w:rPr>
          <w:rFonts w:hint="eastAsia"/>
          <w:lang w:eastAsia="zh-CN"/>
        </w:rPr>
        <w:t xml:space="preserve">for non-codebook based PUSCH transmission, </w:t>
      </w:r>
      <w:r w:rsidRPr="00A96AC5">
        <w:rPr>
          <w:position w:val="-12"/>
        </w:rPr>
        <w:object w:dxaOrig="859" w:dyaOrig="360" w14:anchorId="72443C77">
          <v:shape id="_x0000_i1060" type="#_x0000_t75" style="width:38pt;height:16.15pt" o:ole="">
            <v:imagedata r:id="rId77" o:title=""/>
          </v:shape>
          <o:OLEObject Type="Embed" ProgID="Equation.3" ShapeID="_x0000_i1060" DrawAspect="Content" ObjectID="_1653156358" r:id="rId78"/>
        </w:objec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398"/>
        <w:gridCol w:w="1762"/>
        <w:gridCol w:w="1444"/>
        <w:gridCol w:w="1843"/>
      </w:tblGrid>
      <w:tr w:rsidR="008A3BF4" w:rsidRPr="00A96AC5" w14:paraId="4E5A2BAA" w14:textId="77777777" w:rsidTr="00293E93">
        <w:trPr>
          <w:trHeight w:val="424"/>
          <w:jc w:val="center"/>
        </w:trPr>
        <w:tc>
          <w:tcPr>
            <w:tcW w:w="1284" w:type="dxa"/>
            <w:shd w:val="clear" w:color="auto" w:fill="D9D9D9"/>
            <w:vAlign w:val="center"/>
          </w:tcPr>
          <w:p w14:paraId="2455011D" w14:textId="77777777" w:rsidR="008A3BF4" w:rsidRPr="00A96AC5" w:rsidRDefault="008A3BF4" w:rsidP="00293E93">
            <w:pPr>
              <w:pStyle w:val="TAC"/>
              <w:rPr>
                <w:lang w:eastAsia="zh-CN"/>
              </w:rPr>
            </w:pPr>
            <w:r w:rsidRPr="00A96AC5">
              <w:rPr>
                <w:lang w:eastAsia="zh-CN"/>
              </w:rPr>
              <w:t>Bit field mapped to index</w:t>
            </w:r>
          </w:p>
        </w:tc>
        <w:tc>
          <w:tcPr>
            <w:tcW w:w="1862" w:type="dxa"/>
            <w:shd w:val="clear" w:color="auto" w:fill="D9D9D9"/>
            <w:vAlign w:val="center"/>
          </w:tcPr>
          <w:p w14:paraId="6C1877EB" w14:textId="77777777" w:rsidR="008A3BF4" w:rsidRPr="00A96AC5" w:rsidRDefault="008A3BF4" w:rsidP="00293E93">
            <w:pPr>
              <w:pStyle w:val="TAC"/>
              <w:rPr>
                <w:lang w:eastAsia="zh-CN"/>
              </w:rPr>
            </w:pPr>
            <w:r w:rsidRPr="00A96AC5">
              <w:rPr>
                <w:rFonts w:hint="eastAsia"/>
                <w:lang w:eastAsia="zh-CN"/>
              </w:rPr>
              <w:t xml:space="preserve">SRI(s), </w:t>
            </w:r>
            <w:r w:rsidRPr="00A96AC5">
              <w:rPr>
                <w:position w:val="-12"/>
              </w:rPr>
              <w:object w:dxaOrig="920" w:dyaOrig="360" w14:anchorId="3ED08D21">
                <v:shape id="_x0000_i1061" type="#_x0000_t75" style="width:41.45pt;height:16.15pt" o:ole="">
                  <v:imagedata r:id="rId71" o:title=""/>
                </v:shape>
                <o:OLEObject Type="Embed" ProgID="Equation.3" ShapeID="_x0000_i1061" DrawAspect="Content" ObjectID="_1653156359" r:id="rId79"/>
              </w:object>
            </w:r>
          </w:p>
        </w:tc>
        <w:tc>
          <w:tcPr>
            <w:tcW w:w="1398" w:type="dxa"/>
            <w:shd w:val="clear" w:color="auto" w:fill="D9D9D9"/>
            <w:vAlign w:val="center"/>
          </w:tcPr>
          <w:p w14:paraId="01BD7008" w14:textId="77777777" w:rsidR="008A3BF4" w:rsidRPr="00A96AC5" w:rsidRDefault="008A3BF4" w:rsidP="00293E93">
            <w:pPr>
              <w:pStyle w:val="TAC"/>
              <w:rPr>
                <w:lang w:eastAsia="zh-CN"/>
              </w:rPr>
            </w:pPr>
            <w:r w:rsidRPr="00A96AC5">
              <w:rPr>
                <w:lang w:eastAsia="zh-CN"/>
              </w:rPr>
              <w:t>Bit field mapped to index</w:t>
            </w:r>
          </w:p>
        </w:tc>
        <w:tc>
          <w:tcPr>
            <w:tcW w:w="1762" w:type="dxa"/>
            <w:shd w:val="clear" w:color="auto" w:fill="D9D9D9"/>
            <w:vAlign w:val="center"/>
          </w:tcPr>
          <w:p w14:paraId="5B7F878B" w14:textId="77777777" w:rsidR="008A3BF4" w:rsidRPr="00A96AC5" w:rsidRDefault="008A3BF4" w:rsidP="00293E93">
            <w:pPr>
              <w:pStyle w:val="TAC"/>
              <w:rPr>
                <w:lang w:eastAsia="zh-CN"/>
              </w:rPr>
            </w:pPr>
            <w:r w:rsidRPr="00A96AC5">
              <w:rPr>
                <w:rFonts w:hint="eastAsia"/>
                <w:lang w:eastAsia="zh-CN"/>
              </w:rPr>
              <w:t xml:space="preserve">SRI(s), </w:t>
            </w:r>
            <w:r w:rsidRPr="00A96AC5">
              <w:rPr>
                <w:position w:val="-12"/>
              </w:rPr>
              <w:object w:dxaOrig="900" w:dyaOrig="360" w14:anchorId="61C2F40B">
                <v:shape id="_x0000_i1062" type="#_x0000_t75" style="width:40.9pt;height:16.15pt" o:ole="">
                  <v:imagedata r:id="rId73" o:title=""/>
                </v:shape>
                <o:OLEObject Type="Embed" ProgID="Equation.3" ShapeID="_x0000_i1062" DrawAspect="Content" ObjectID="_1653156360" r:id="rId80"/>
              </w:object>
            </w:r>
          </w:p>
        </w:tc>
        <w:tc>
          <w:tcPr>
            <w:tcW w:w="1444" w:type="dxa"/>
            <w:shd w:val="clear" w:color="auto" w:fill="D9D9D9"/>
            <w:vAlign w:val="center"/>
          </w:tcPr>
          <w:p w14:paraId="467FD8E2" w14:textId="77777777" w:rsidR="008A3BF4" w:rsidRPr="00A96AC5" w:rsidRDefault="008A3BF4" w:rsidP="00293E93">
            <w:pPr>
              <w:pStyle w:val="TAC"/>
              <w:rPr>
                <w:lang w:eastAsia="zh-CN"/>
              </w:rPr>
            </w:pPr>
            <w:r w:rsidRPr="00A96AC5">
              <w:rPr>
                <w:lang w:eastAsia="zh-CN"/>
              </w:rPr>
              <w:t>Bit field mapped to index</w:t>
            </w:r>
          </w:p>
        </w:tc>
        <w:tc>
          <w:tcPr>
            <w:tcW w:w="1843" w:type="dxa"/>
            <w:shd w:val="clear" w:color="auto" w:fill="D9D9D9"/>
            <w:vAlign w:val="center"/>
          </w:tcPr>
          <w:p w14:paraId="31B02A79" w14:textId="77777777" w:rsidR="008A3BF4" w:rsidRPr="00A96AC5" w:rsidRDefault="008A3BF4" w:rsidP="00293E93">
            <w:pPr>
              <w:pStyle w:val="TAC"/>
              <w:jc w:val="left"/>
              <w:rPr>
                <w:lang w:eastAsia="zh-CN"/>
              </w:rPr>
            </w:pPr>
            <w:r w:rsidRPr="00A96AC5">
              <w:rPr>
                <w:rFonts w:hint="eastAsia"/>
                <w:lang w:eastAsia="zh-CN"/>
              </w:rPr>
              <w:t xml:space="preserve">SRI(s), </w:t>
            </w:r>
            <w:r w:rsidRPr="00A96AC5">
              <w:rPr>
                <w:position w:val="-12"/>
              </w:rPr>
              <w:object w:dxaOrig="920" w:dyaOrig="360" w14:anchorId="0F1927A9">
                <v:shape id="_x0000_i1063" type="#_x0000_t75" style="width:41.45pt;height:16.15pt" o:ole="">
                  <v:imagedata r:id="rId81" o:title=""/>
                </v:shape>
                <o:OLEObject Type="Embed" ProgID="Equation.3" ShapeID="_x0000_i1063" DrawAspect="Content" ObjectID="_1653156361" r:id="rId82"/>
              </w:object>
            </w:r>
          </w:p>
        </w:tc>
      </w:tr>
      <w:tr w:rsidR="008A3BF4" w:rsidRPr="00A96AC5" w14:paraId="4438931E" w14:textId="77777777" w:rsidTr="00293E93">
        <w:trPr>
          <w:jc w:val="center"/>
        </w:trPr>
        <w:tc>
          <w:tcPr>
            <w:tcW w:w="1284" w:type="dxa"/>
            <w:shd w:val="clear" w:color="auto" w:fill="D9D9D9"/>
            <w:vAlign w:val="center"/>
          </w:tcPr>
          <w:p w14:paraId="7449EC13" w14:textId="77777777" w:rsidR="008A3BF4" w:rsidRPr="00A96AC5" w:rsidRDefault="008A3BF4" w:rsidP="00293E93">
            <w:pPr>
              <w:pStyle w:val="TAC"/>
              <w:rPr>
                <w:lang w:eastAsia="zh-CN"/>
              </w:rPr>
            </w:pPr>
            <w:r w:rsidRPr="00A96AC5">
              <w:rPr>
                <w:lang w:eastAsia="zh-CN"/>
              </w:rPr>
              <w:t>0</w:t>
            </w:r>
          </w:p>
        </w:tc>
        <w:tc>
          <w:tcPr>
            <w:tcW w:w="1862" w:type="dxa"/>
            <w:shd w:val="clear" w:color="auto" w:fill="auto"/>
            <w:vAlign w:val="center"/>
          </w:tcPr>
          <w:p w14:paraId="52F29481" w14:textId="77777777" w:rsidR="008A3BF4" w:rsidRPr="00A96AC5" w:rsidRDefault="008A3BF4" w:rsidP="00293E93">
            <w:pPr>
              <w:pStyle w:val="TAC"/>
              <w:rPr>
                <w:lang w:eastAsia="zh-CN"/>
              </w:rPr>
            </w:pPr>
            <w:r w:rsidRPr="00A96AC5">
              <w:rPr>
                <w:lang w:eastAsia="zh-CN"/>
              </w:rPr>
              <w:t>0</w:t>
            </w:r>
          </w:p>
        </w:tc>
        <w:tc>
          <w:tcPr>
            <w:tcW w:w="1398" w:type="dxa"/>
            <w:shd w:val="clear" w:color="auto" w:fill="D9D9D9"/>
            <w:vAlign w:val="center"/>
          </w:tcPr>
          <w:p w14:paraId="3F37FF97" w14:textId="77777777" w:rsidR="008A3BF4" w:rsidRPr="00A96AC5" w:rsidRDefault="008A3BF4" w:rsidP="00293E93">
            <w:pPr>
              <w:pStyle w:val="TAC"/>
              <w:rPr>
                <w:lang w:eastAsia="zh-CN"/>
              </w:rPr>
            </w:pPr>
            <w:r w:rsidRPr="00A96AC5">
              <w:rPr>
                <w:lang w:eastAsia="zh-CN"/>
              </w:rPr>
              <w:t>0</w:t>
            </w:r>
          </w:p>
        </w:tc>
        <w:tc>
          <w:tcPr>
            <w:tcW w:w="1762" w:type="dxa"/>
            <w:vAlign w:val="center"/>
          </w:tcPr>
          <w:p w14:paraId="62551ED1" w14:textId="77777777" w:rsidR="008A3BF4" w:rsidRPr="00A96AC5" w:rsidRDefault="008A3BF4" w:rsidP="00293E93">
            <w:pPr>
              <w:pStyle w:val="TAC"/>
              <w:rPr>
                <w:lang w:eastAsia="zh-CN"/>
              </w:rPr>
            </w:pPr>
            <w:r w:rsidRPr="00A96AC5">
              <w:rPr>
                <w:lang w:eastAsia="zh-CN"/>
              </w:rPr>
              <w:t>0</w:t>
            </w:r>
          </w:p>
        </w:tc>
        <w:tc>
          <w:tcPr>
            <w:tcW w:w="1444" w:type="dxa"/>
            <w:shd w:val="clear" w:color="auto" w:fill="D9D9D9"/>
            <w:vAlign w:val="center"/>
          </w:tcPr>
          <w:p w14:paraId="768C2565" w14:textId="77777777" w:rsidR="008A3BF4" w:rsidRPr="00A96AC5" w:rsidRDefault="008A3BF4" w:rsidP="00293E93">
            <w:pPr>
              <w:pStyle w:val="TAC"/>
              <w:rPr>
                <w:lang w:eastAsia="zh-CN"/>
              </w:rPr>
            </w:pPr>
            <w:r w:rsidRPr="00A96AC5">
              <w:rPr>
                <w:lang w:eastAsia="zh-CN"/>
              </w:rPr>
              <w:t>0</w:t>
            </w:r>
          </w:p>
        </w:tc>
        <w:tc>
          <w:tcPr>
            <w:tcW w:w="1843" w:type="dxa"/>
            <w:vAlign w:val="center"/>
          </w:tcPr>
          <w:p w14:paraId="79837BFD" w14:textId="77777777" w:rsidR="008A3BF4" w:rsidRPr="00A96AC5" w:rsidRDefault="008A3BF4" w:rsidP="00293E93">
            <w:pPr>
              <w:pStyle w:val="TAC"/>
              <w:rPr>
                <w:lang w:eastAsia="zh-CN"/>
              </w:rPr>
            </w:pPr>
            <w:r w:rsidRPr="00A96AC5">
              <w:rPr>
                <w:lang w:eastAsia="zh-CN"/>
              </w:rPr>
              <w:t>0</w:t>
            </w:r>
          </w:p>
        </w:tc>
      </w:tr>
      <w:tr w:rsidR="008A3BF4" w:rsidRPr="00A96AC5" w14:paraId="2386460A" w14:textId="77777777" w:rsidTr="00293E93">
        <w:trPr>
          <w:jc w:val="center"/>
        </w:trPr>
        <w:tc>
          <w:tcPr>
            <w:tcW w:w="1284" w:type="dxa"/>
            <w:shd w:val="clear" w:color="auto" w:fill="D9D9D9"/>
            <w:vAlign w:val="center"/>
          </w:tcPr>
          <w:p w14:paraId="4970C9A1" w14:textId="77777777" w:rsidR="008A3BF4" w:rsidRPr="00A96AC5" w:rsidRDefault="008A3BF4" w:rsidP="00293E93">
            <w:pPr>
              <w:pStyle w:val="TAC"/>
              <w:rPr>
                <w:lang w:eastAsia="zh-CN"/>
              </w:rPr>
            </w:pPr>
            <w:r w:rsidRPr="00A96AC5">
              <w:rPr>
                <w:lang w:eastAsia="zh-CN"/>
              </w:rPr>
              <w:t>1</w:t>
            </w:r>
          </w:p>
        </w:tc>
        <w:tc>
          <w:tcPr>
            <w:tcW w:w="1862" w:type="dxa"/>
            <w:shd w:val="clear" w:color="auto" w:fill="auto"/>
            <w:vAlign w:val="center"/>
          </w:tcPr>
          <w:p w14:paraId="06F3F644" w14:textId="77777777" w:rsidR="008A3BF4" w:rsidRPr="00A96AC5" w:rsidRDefault="008A3BF4" w:rsidP="00293E93">
            <w:pPr>
              <w:pStyle w:val="TAC"/>
              <w:rPr>
                <w:lang w:eastAsia="zh-CN"/>
              </w:rPr>
            </w:pPr>
            <w:r w:rsidRPr="00A96AC5">
              <w:rPr>
                <w:lang w:eastAsia="zh-CN"/>
              </w:rPr>
              <w:t>1</w:t>
            </w:r>
          </w:p>
        </w:tc>
        <w:tc>
          <w:tcPr>
            <w:tcW w:w="1398" w:type="dxa"/>
            <w:shd w:val="clear" w:color="auto" w:fill="D9D9D9"/>
            <w:vAlign w:val="center"/>
          </w:tcPr>
          <w:p w14:paraId="583B3AD6" w14:textId="77777777" w:rsidR="008A3BF4" w:rsidRPr="00A96AC5" w:rsidRDefault="008A3BF4" w:rsidP="00293E93">
            <w:pPr>
              <w:pStyle w:val="TAC"/>
              <w:rPr>
                <w:lang w:eastAsia="zh-CN"/>
              </w:rPr>
            </w:pPr>
            <w:r w:rsidRPr="00A96AC5">
              <w:rPr>
                <w:lang w:eastAsia="zh-CN"/>
              </w:rPr>
              <w:t>1</w:t>
            </w:r>
          </w:p>
        </w:tc>
        <w:tc>
          <w:tcPr>
            <w:tcW w:w="1762" w:type="dxa"/>
            <w:vAlign w:val="center"/>
          </w:tcPr>
          <w:p w14:paraId="734CFD0E" w14:textId="77777777" w:rsidR="008A3BF4" w:rsidRPr="00A96AC5" w:rsidRDefault="008A3BF4" w:rsidP="00293E93">
            <w:pPr>
              <w:pStyle w:val="TAC"/>
              <w:rPr>
                <w:lang w:eastAsia="zh-CN"/>
              </w:rPr>
            </w:pPr>
            <w:r w:rsidRPr="00A96AC5">
              <w:rPr>
                <w:lang w:eastAsia="zh-CN"/>
              </w:rPr>
              <w:t>1</w:t>
            </w:r>
          </w:p>
        </w:tc>
        <w:tc>
          <w:tcPr>
            <w:tcW w:w="1444" w:type="dxa"/>
            <w:shd w:val="clear" w:color="auto" w:fill="D9D9D9"/>
            <w:vAlign w:val="center"/>
          </w:tcPr>
          <w:p w14:paraId="6B94EFB4" w14:textId="77777777" w:rsidR="008A3BF4" w:rsidRPr="00A96AC5" w:rsidRDefault="008A3BF4" w:rsidP="00293E93">
            <w:pPr>
              <w:pStyle w:val="TAC"/>
              <w:rPr>
                <w:lang w:eastAsia="zh-CN"/>
              </w:rPr>
            </w:pPr>
            <w:r w:rsidRPr="00A96AC5">
              <w:rPr>
                <w:lang w:eastAsia="zh-CN"/>
              </w:rPr>
              <w:t>1</w:t>
            </w:r>
          </w:p>
        </w:tc>
        <w:tc>
          <w:tcPr>
            <w:tcW w:w="1843" w:type="dxa"/>
            <w:vAlign w:val="center"/>
          </w:tcPr>
          <w:p w14:paraId="4BBCC2B4" w14:textId="77777777" w:rsidR="008A3BF4" w:rsidRPr="00A96AC5" w:rsidRDefault="008A3BF4" w:rsidP="00293E93">
            <w:pPr>
              <w:pStyle w:val="TAC"/>
              <w:rPr>
                <w:lang w:eastAsia="zh-CN"/>
              </w:rPr>
            </w:pPr>
            <w:r w:rsidRPr="00A96AC5">
              <w:rPr>
                <w:lang w:eastAsia="zh-CN"/>
              </w:rPr>
              <w:t>1</w:t>
            </w:r>
          </w:p>
        </w:tc>
      </w:tr>
      <w:tr w:rsidR="008A3BF4" w:rsidRPr="00A96AC5" w14:paraId="270C96DF" w14:textId="77777777" w:rsidTr="00293E93">
        <w:trPr>
          <w:jc w:val="center"/>
        </w:trPr>
        <w:tc>
          <w:tcPr>
            <w:tcW w:w="1284" w:type="dxa"/>
            <w:shd w:val="clear" w:color="auto" w:fill="D9D9D9"/>
            <w:vAlign w:val="center"/>
          </w:tcPr>
          <w:p w14:paraId="7139AE85" w14:textId="77777777" w:rsidR="008A3BF4" w:rsidRPr="00A96AC5" w:rsidRDefault="008A3BF4" w:rsidP="00293E93">
            <w:pPr>
              <w:pStyle w:val="TAC"/>
              <w:rPr>
                <w:lang w:eastAsia="zh-CN"/>
              </w:rPr>
            </w:pPr>
            <w:r w:rsidRPr="00A96AC5">
              <w:rPr>
                <w:lang w:eastAsia="zh-CN"/>
              </w:rPr>
              <w:t>2</w:t>
            </w:r>
          </w:p>
        </w:tc>
        <w:tc>
          <w:tcPr>
            <w:tcW w:w="1862" w:type="dxa"/>
            <w:shd w:val="clear" w:color="auto" w:fill="auto"/>
            <w:vAlign w:val="center"/>
          </w:tcPr>
          <w:p w14:paraId="4CE909B2" w14:textId="77777777" w:rsidR="008A3BF4" w:rsidRPr="00A96AC5" w:rsidRDefault="008A3BF4" w:rsidP="00293E93">
            <w:pPr>
              <w:pStyle w:val="TAC"/>
              <w:rPr>
                <w:lang w:eastAsia="zh-CN"/>
              </w:rPr>
            </w:pPr>
            <w:r w:rsidRPr="00A96AC5">
              <w:rPr>
                <w:lang w:eastAsia="zh-CN"/>
              </w:rPr>
              <w:t>0,1</w:t>
            </w:r>
          </w:p>
        </w:tc>
        <w:tc>
          <w:tcPr>
            <w:tcW w:w="1398" w:type="dxa"/>
            <w:shd w:val="clear" w:color="auto" w:fill="D9D9D9"/>
            <w:vAlign w:val="center"/>
          </w:tcPr>
          <w:p w14:paraId="2325C25D" w14:textId="77777777" w:rsidR="008A3BF4" w:rsidRPr="00A96AC5" w:rsidRDefault="008A3BF4" w:rsidP="00293E93">
            <w:pPr>
              <w:pStyle w:val="TAC"/>
              <w:rPr>
                <w:lang w:eastAsia="zh-CN"/>
              </w:rPr>
            </w:pPr>
            <w:r w:rsidRPr="00A96AC5">
              <w:rPr>
                <w:lang w:eastAsia="zh-CN"/>
              </w:rPr>
              <w:t>2</w:t>
            </w:r>
          </w:p>
        </w:tc>
        <w:tc>
          <w:tcPr>
            <w:tcW w:w="1762" w:type="dxa"/>
            <w:vAlign w:val="center"/>
          </w:tcPr>
          <w:p w14:paraId="7A9E354F" w14:textId="77777777" w:rsidR="008A3BF4" w:rsidRPr="00A96AC5" w:rsidRDefault="008A3BF4" w:rsidP="00293E93">
            <w:pPr>
              <w:pStyle w:val="TAC"/>
              <w:rPr>
                <w:lang w:eastAsia="zh-CN"/>
              </w:rPr>
            </w:pPr>
            <w:r w:rsidRPr="00A96AC5">
              <w:rPr>
                <w:lang w:eastAsia="zh-CN"/>
              </w:rPr>
              <w:t>2</w:t>
            </w:r>
          </w:p>
        </w:tc>
        <w:tc>
          <w:tcPr>
            <w:tcW w:w="1444" w:type="dxa"/>
            <w:shd w:val="clear" w:color="auto" w:fill="D9D9D9"/>
            <w:vAlign w:val="center"/>
          </w:tcPr>
          <w:p w14:paraId="22701B80" w14:textId="77777777" w:rsidR="008A3BF4" w:rsidRPr="00A96AC5" w:rsidRDefault="008A3BF4" w:rsidP="00293E93">
            <w:pPr>
              <w:pStyle w:val="TAC"/>
              <w:rPr>
                <w:lang w:eastAsia="zh-CN"/>
              </w:rPr>
            </w:pPr>
            <w:r w:rsidRPr="00A96AC5">
              <w:rPr>
                <w:lang w:eastAsia="zh-CN"/>
              </w:rPr>
              <w:t>2</w:t>
            </w:r>
          </w:p>
        </w:tc>
        <w:tc>
          <w:tcPr>
            <w:tcW w:w="1843" w:type="dxa"/>
            <w:vAlign w:val="center"/>
          </w:tcPr>
          <w:p w14:paraId="41DBC475" w14:textId="77777777" w:rsidR="008A3BF4" w:rsidRPr="00A96AC5" w:rsidRDefault="008A3BF4" w:rsidP="00293E93">
            <w:pPr>
              <w:pStyle w:val="TAC"/>
              <w:rPr>
                <w:lang w:eastAsia="zh-CN"/>
              </w:rPr>
            </w:pPr>
            <w:r w:rsidRPr="00A96AC5">
              <w:rPr>
                <w:lang w:eastAsia="zh-CN"/>
              </w:rPr>
              <w:t>2</w:t>
            </w:r>
          </w:p>
        </w:tc>
      </w:tr>
      <w:tr w:rsidR="008A3BF4" w:rsidRPr="00A96AC5" w14:paraId="41CE44F5" w14:textId="77777777" w:rsidTr="00293E93">
        <w:trPr>
          <w:jc w:val="center"/>
        </w:trPr>
        <w:tc>
          <w:tcPr>
            <w:tcW w:w="1284" w:type="dxa"/>
            <w:shd w:val="clear" w:color="auto" w:fill="D9D9D9"/>
            <w:vAlign w:val="center"/>
          </w:tcPr>
          <w:p w14:paraId="29049EBD" w14:textId="77777777" w:rsidR="008A3BF4" w:rsidRPr="00A96AC5" w:rsidRDefault="008A3BF4" w:rsidP="00293E93">
            <w:pPr>
              <w:pStyle w:val="TAC"/>
              <w:rPr>
                <w:lang w:eastAsia="zh-CN"/>
              </w:rPr>
            </w:pPr>
            <w:r w:rsidRPr="00A96AC5">
              <w:rPr>
                <w:lang w:eastAsia="zh-CN"/>
              </w:rPr>
              <w:t>3</w:t>
            </w:r>
          </w:p>
        </w:tc>
        <w:tc>
          <w:tcPr>
            <w:tcW w:w="1862" w:type="dxa"/>
            <w:shd w:val="clear" w:color="auto" w:fill="auto"/>
            <w:vAlign w:val="center"/>
          </w:tcPr>
          <w:p w14:paraId="314A7534" w14:textId="77777777" w:rsidR="008A3BF4" w:rsidRPr="00A96AC5" w:rsidRDefault="008A3BF4" w:rsidP="00293E93">
            <w:pPr>
              <w:pStyle w:val="TAC"/>
              <w:rPr>
                <w:lang w:eastAsia="zh-CN"/>
              </w:rPr>
            </w:pPr>
            <w:r w:rsidRPr="00A96AC5">
              <w:rPr>
                <w:lang w:eastAsia="zh-CN"/>
              </w:rPr>
              <w:t>reserved</w:t>
            </w:r>
          </w:p>
        </w:tc>
        <w:tc>
          <w:tcPr>
            <w:tcW w:w="1398" w:type="dxa"/>
            <w:shd w:val="clear" w:color="auto" w:fill="D9D9D9"/>
            <w:vAlign w:val="center"/>
          </w:tcPr>
          <w:p w14:paraId="107F1CBE" w14:textId="77777777" w:rsidR="008A3BF4" w:rsidRPr="00A96AC5" w:rsidRDefault="008A3BF4" w:rsidP="00293E93">
            <w:pPr>
              <w:pStyle w:val="TAC"/>
              <w:rPr>
                <w:lang w:eastAsia="zh-CN"/>
              </w:rPr>
            </w:pPr>
            <w:r w:rsidRPr="00A96AC5">
              <w:rPr>
                <w:lang w:eastAsia="zh-CN"/>
              </w:rPr>
              <w:t>3</w:t>
            </w:r>
          </w:p>
        </w:tc>
        <w:tc>
          <w:tcPr>
            <w:tcW w:w="1762" w:type="dxa"/>
            <w:vAlign w:val="center"/>
          </w:tcPr>
          <w:p w14:paraId="777E581F" w14:textId="77777777" w:rsidR="008A3BF4" w:rsidRPr="00A96AC5" w:rsidRDefault="008A3BF4" w:rsidP="00293E93">
            <w:pPr>
              <w:pStyle w:val="TAC"/>
              <w:rPr>
                <w:lang w:eastAsia="zh-CN"/>
              </w:rPr>
            </w:pPr>
            <w:r w:rsidRPr="00A96AC5">
              <w:rPr>
                <w:lang w:eastAsia="zh-CN"/>
              </w:rPr>
              <w:t>0,1</w:t>
            </w:r>
          </w:p>
        </w:tc>
        <w:tc>
          <w:tcPr>
            <w:tcW w:w="1444" w:type="dxa"/>
            <w:shd w:val="clear" w:color="auto" w:fill="D9D9D9"/>
            <w:vAlign w:val="center"/>
          </w:tcPr>
          <w:p w14:paraId="450798D2" w14:textId="77777777" w:rsidR="008A3BF4" w:rsidRPr="00A96AC5" w:rsidRDefault="008A3BF4" w:rsidP="00293E93">
            <w:pPr>
              <w:pStyle w:val="TAC"/>
              <w:rPr>
                <w:lang w:eastAsia="zh-CN"/>
              </w:rPr>
            </w:pPr>
            <w:r w:rsidRPr="00A96AC5">
              <w:rPr>
                <w:lang w:eastAsia="zh-CN"/>
              </w:rPr>
              <w:t>3</w:t>
            </w:r>
          </w:p>
        </w:tc>
        <w:tc>
          <w:tcPr>
            <w:tcW w:w="1843" w:type="dxa"/>
            <w:vAlign w:val="center"/>
          </w:tcPr>
          <w:p w14:paraId="4F7E77FF" w14:textId="77777777" w:rsidR="008A3BF4" w:rsidRPr="00A96AC5" w:rsidRDefault="008A3BF4" w:rsidP="00293E93">
            <w:pPr>
              <w:pStyle w:val="TAC"/>
              <w:rPr>
                <w:lang w:eastAsia="zh-CN"/>
              </w:rPr>
            </w:pPr>
            <w:r w:rsidRPr="00A96AC5">
              <w:rPr>
                <w:lang w:eastAsia="zh-CN"/>
              </w:rPr>
              <w:t>3</w:t>
            </w:r>
          </w:p>
        </w:tc>
      </w:tr>
      <w:tr w:rsidR="008A3BF4" w:rsidRPr="00A96AC5" w14:paraId="2DD34041" w14:textId="77777777" w:rsidTr="00293E93">
        <w:trPr>
          <w:jc w:val="center"/>
        </w:trPr>
        <w:tc>
          <w:tcPr>
            <w:tcW w:w="1284" w:type="dxa"/>
            <w:shd w:val="clear" w:color="auto" w:fill="D9D9D9"/>
            <w:vAlign w:val="center"/>
          </w:tcPr>
          <w:p w14:paraId="2138443F" w14:textId="77777777" w:rsidR="008A3BF4" w:rsidRPr="00A96AC5" w:rsidRDefault="008A3BF4" w:rsidP="00293E93">
            <w:pPr>
              <w:pStyle w:val="TAC"/>
              <w:rPr>
                <w:lang w:eastAsia="zh-CN"/>
              </w:rPr>
            </w:pPr>
          </w:p>
        </w:tc>
        <w:tc>
          <w:tcPr>
            <w:tcW w:w="1862" w:type="dxa"/>
            <w:shd w:val="clear" w:color="auto" w:fill="auto"/>
            <w:vAlign w:val="center"/>
          </w:tcPr>
          <w:p w14:paraId="069EE52E" w14:textId="77777777" w:rsidR="008A3BF4" w:rsidRPr="00A96AC5" w:rsidRDefault="008A3BF4" w:rsidP="00293E93">
            <w:pPr>
              <w:pStyle w:val="TAC"/>
              <w:rPr>
                <w:lang w:eastAsia="zh-CN"/>
              </w:rPr>
            </w:pPr>
          </w:p>
        </w:tc>
        <w:tc>
          <w:tcPr>
            <w:tcW w:w="1398" w:type="dxa"/>
            <w:shd w:val="clear" w:color="auto" w:fill="D9D9D9"/>
            <w:vAlign w:val="center"/>
          </w:tcPr>
          <w:p w14:paraId="18CAC358" w14:textId="77777777" w:rsidR="008A3BF4" w:rsidRPr="00A96AC5" w:rsidRDefault="008A3BF4" w:rsidP="00293E93">
            <w:pPr>
              <w:pStyle w:val="TAC"/>
              <w:rPr>
                <w:lang w:eastAsia="zh-CN"/>
              </w:rPr>
            </w:pPr>
            <w:r w:rsidRPr="00A96AC5">
              <w:rPr>
                <w:lang w:eastAsia="zh-CN"/>
              </w:rPr>
              <w:t>4</w:t>
            </w:r>
          </w:p>
        </w:tc>
        <w:tc>
          <w:tcPr>
            <w:tcW w:w="1762" w:type="dxa"/>
            <w:vAlign w:val="center"/>
          </w:tcPr>
          <w:p w14:paraId="35B4D233" w14:textId="77777777" w:rsidR="008A3BF4" w:rsidRPr="00A96AC5" w:rsidRDefault="008A3BF4" w:rsidP="00293E93">
            <w:pPr>
              <w:pStyle w:val="TAC"/>
              <w:rPr>
                <w:lang w:eastAsia="zh-CN"/>
              </w:rPr>
            </w:pPr>
            <w:r w:rsidRPr="00A96AC5">
              <w:rPr>
                <w:lang w:eastAsia="zh-CN"/>
              </w:rPr>
              <w:t>0,2</w:t>
            </w:r>
          </w:p>
        </w:tc>
        <w:tc>
          <w:tcPr>
            <w:tcW w:w="1444" w:type="dxa"/>
            <w:shd w:val="clear" w:color="auto" w:fill="D9D9D9"/>
            <w:vAlign w:val="center"/>
          </w:tcPr>
          <w:p w14:paraId="74F0B016" w14:textId="77777777" w:rsidR="008A3BF4" w:rsidRPr="00A96AC5" w:rsidRDefault="008A3BF4" w:rsidP="00293E93">
            <w:pPr>
              <w:pStyle w:val="TAC"/>
              <w:rPr>
                <w:lang w:eastAsia="zh-CN"/>
              </w:rPr>
            </w:pPr>
            <w:r w:rsidRPr="00A96AC5">
              <w:rPr>
                <w:lang w:eastAsia="zh-CN"/>
              </w:rPr>
              <w:t>4</w:t>
            </w:r>
          </w:p>
        </w:tc>
        <w:tc>
          <w:tcPr>
            <w:tcW w:w="1843" w:type="dxa"/>
            <w:vAlign w:val="center"/>
          </w:tcPr>
          <w:p w14:paraId="50A039B9" w14:textId="77777777" w:rsidR="008A3BF4" w:rsidRPr="00A96AC5" w:rsidRDefault="008A3BF4" w:rsidP="00293E93">
            <w:pPr>
              <w:pStyle w:val="TAC"/>
              <w:rPr>
                <w:lang w:eastAsia="zh-CN"/>
              </w:rPr>
            </w:pPr>
            <w:r w:rsidRPr="00A96AC5">
              <w:rPr>
                <w:lang w:eastAsia="zh-CN"/>
              </w:rPr>
              <w:t>0,1</w:t>
            </w:r>
          </w:p>
        </w:tc>
      </w:tr>
      <w:tr w:rsidR="008A3BF4" w:rsidRPr="00A96AC5" w14:paraId="4322A164" w14:textId="77777777" w:rsidTr="00293E93">
        <w:trPr>
          <w:jc w:val="center"/>
        </w:trPr>
        <w:tc>
          <w:tcPr>
            <w:tcW w:w="1284" w:type="dxa"/>
            <w:shd w:val="clear" w:color="auto" w:fill="D9D9D9"/>
            <w:vAlign w:val="center"/>
          </w:tcPr>
          <w:p w14:paraId="1C54D37C" w14:textId="77777777" w:rsidR="008A3BF4" w:rsidRPr="00A96AC5" w:rsidRDefault="008A3BF4" w:rsidP="00293E93">
            <w:pPr>
              <w:pStyle w:val="TAC"/>
              <w:rPr>
                <w:lang w:eastAsia="zh-CN"/>
              </w:rPr>
            </w:pPr>
          </w:p>
        </w:tc>
        <w:tc>
          <w:tcPr>
            <w:tcW w:w="1862" w:type="dxa"/>
            <w:shd w:val="clear" w:color="auto" w:fill="auto"/>
            <w:vAlign w:val="center"/>
          </w:tcPr>
          <w:p w14:paraId="7D41F5AA" w14:textId="77777777" w:rsidR="008A3BF4" w:rsidRPr="00A96AC5" w:rsidRDefault="008A3BF4" w:rsidP="00293E93">
            <w:pPr>
              <w:pStyle w:val="TAC"/>
              <w:rPr>
                <w:lang w:eastAsia="zh-CN"/>
              </w:rPr>
            </w:pPr>
          </w:p>
        </w:tc>
        <w:tc>
          <w:tcPr>
            <w:tcW w:w="1398" w:type="dxa"/>
            <w:shd w:val="clear" w:color="auto" w:fill="D9D9D9"/>
            <w:vAlign w:val="center"/>
          </w:tcPr>
          <w:p w14:paraId="667A6EBF" w14:textId="77777777" w:rsidR="008A3BF4" w:rsidRPr="00A96AC5" w:rsidRDefault="008A3BF4" w:rsidP="00293E93">
            <w:pPr>
              <w:pStyle w:val="TAC"/>
              <w:rPr>
                <w:lang w:eastAsia="zh-CN"/>
              </w:rPr>
            </w:pPr>
            <w:r w:rsidRPr="00A96AC5">
              <w:rPr>
                <w:lang w:eastAsia="zh-CN"/>
              </w:rPr>
              <w:t>5</w:t>
            </w:r>
          </w:p>
        </w:tc>
        <w:tc>
          <w:tcPr>
            <w:tcW w:w="1762" w:type="dxa"/>
            <w:vAlign w:val="center"/>
          </w:tcPr>
          <w:p w14:paraId="01F77620" w14:textId="77777777" w:rsidR="008A3BF4" w:rsidRPr="00A96AC5" w:rsidRDefault="008A3BF4" w:rsidP="00293E93">
            <w:pPr>
              <w:pStyle w:val="TAC"/>
              <w:rPr>
                <w:lang w:eastAsia="zh-CN"/>
              </w:rPr>
            </w:pPr>
            <w:r w:rsidRPr="00A96AC5">
              <w:rPr>
                <w:lang w:eastAsia="zh-CN"/>
              </w:rPr>
              <w:t>1,2</w:t>
            </w:r>
          </w:p>
        </w:tc>
        <w:tc>
          <w:tcPr>
            <w:tcW w:w="1444" w:type="dxa"/>
            <w:shd w:val="clear" w:color="auto" w:fill="D9D9D9"/>
            <w:vAlign w:val="center"/>
          </w:tcPr>
          <w:p w14:paraId="0D7B49D9" w14:textId="77777777" w:rsidR="008A3BF4" w:rsidRPr="00A96AC5" w:rsidRDefault="008A3BF4" w:rsidP="00293E93">
            <w:pPr>
              <w:pStyle w:val="TAC"/>
              <w:rPr>
                <w:lang w:eastAsia="zh-CN"/>
              </w:rPr>
            </w:pPr>
            <w:r w:rsidRPr="00A96AC5">
              <w:rPr>
                <w:lang w:eastAsia="zh-CN"/>
              </w:rPr>
              <w:t>5</w:t>
            </w:r>
          </w:p>
        </w:tc>
        <w:tc>
          <w:tcPr>
            <w:tcW w:w="1843" w:type="dxa"/>
            <w:vAlign w:val="center"/>
          </w:tcPr>
          <w:p w14:paraId="4DCCC15B" w14:textId="77777777" w:rsidR="008A3BF4" w:rsidRPr="00A96AC5" w:rsidRDefault="008A3BF4" w:rsidP="00293E93">
            <w:pPr>
              <w:pStyle w:val="TAC"/>
              <w:rPr>
                <w:lang w:eastAsia="zh-CN"/>
              </w:rPr>
            </w:pPr>
            <w:r w:rsidRPr="00A96AC5">
              <w:rPr>
                <w:lang w:eastAsia="zh-CN"/>
              </w:rPr>
              <w:t>0,2</w:t>
            </w:r>
          </w:p>
        </w:tc>
      </w:tr>
      <w:tr w:rsidR="008A3BF4" w:rsidRPr="00A96AC5" w14:paraId="24645396" w14:textId="77777777" w:rsidTr="00293E93">
        <w:trPr>
          <w:jc w:val="center"/>
        </w:trPr>
        <w:tc>
          <w:tcPr>
            <w:tcW w:w="1284" w:type="dxa"/>
            <w:shd w:val="clear" w:color="auto" w:fill="D9D9D9"/>
            <w:vAlign w:val="center"/>
          </w:tcPr>
          <w:p w14:paraId="2296514C" w14:textId="77777777" w:rsidR="008A3BF4" w:rsidRPr="00A96AC5" w:rsidRDefault="008A3BF4" w:rsidP="00293E93">
            <w:pPr>
              <w:pStyle w:val="TAC"/>
              <w:rPr>
                <w:lang w:eastAsia="zh-CN"/>
              </w:rPr>
            </w:pPr>
          </w:p>
        </w:tc>
        <w:tc>
          <w:tcPr>
            <w:tcW w:w="1862" w:type="dxa"/>
            <w:shd w:val="clear" w:color="auto" w:fill="auto"/>
            <w:vAlign w:val="center"/>
          </w:tcPr>
          <w:p w14:paraId="7BB98D86" w14:textId="77777777" w:rsidR="008A3BF4" w:rsidRPr="00A96AC5" w:rsidRDefault="008A3BF4" w:rsidP="00293E93">
            <w:pPr>
              <w:pStyle w:val="TAC"/>
              <w:rPr>
                <w:lang w:eastAsia="zh-CN"/>
              </w:rPr>
            </w:pPr>
          </w:p>
        </w:tc>
        <w:tc>
          <w:tcPr>
            <w:tcW w:w="1398" w:type="dxa"/>
            <w:shd w:val="clear" w:color="auto" w:fill="D9D9D9"/>
            <w:vAlign w:val="center"/>
          </w:tcPr>
          <w:p w14:paraId="1877415F" w14:textId="77777777" w:rsidR="008A3BF4" w:rsidRPr="00A96AC5" w:rsidRDefault="008A3BF4" w:rsidP="00293E93">
            <w:pPr>
              <w:pStyle w:val="TAC"/>
              <w:rPr>
                <w:lang w:eastAsia="zh-CN"/>
              </w:rPr>
            </w:pPr>
            <w:r w:rsidRPr="00A96AC5">
              <w:rPr>
                <w:lang w:eastAsia="zh-CN"/>
              </w:rPr>
              <w:t>6-7</w:t>
            </w:r>
          </w:p>
        </w:tc>
        <w:tc>
          <w:tcPr>
            <w:tcW w:w="1762" w:type="dxa"/>
            <w:vAlign w:val="center"/>
          </w:tcPr>
          <w:p w14:paraId="32139E5F" w14:textId="77777777" w:rsidR="008A3BF4" w:rsidRPr="00A96AC5" w:rsidRDefault="008A3BF4" w:rsidP="00293E93">
            <w:pPr>
              <w:pStyle w:val="TAC"/>
              <w:rPr>
                <w:lang w:eastAsia="zh-CN"/>
              </w:rPr>
            </w:pPr>
            <w:r w:rsidRPr="00A96AC5">
              <w:rPr>
                <w:lang w:eastAsia="zh-CN"/>
              </w:rPr>
              <w:t>reserved</w:t>
            </w:r>
          </w:p>
        </w:tc>
        <w:tc>
          <w:tcPr>
            <w:tcW w:w="1444" w:type="dxa"/>
            <w:shd w:val="clear" w:color="auto" w:fill="D9D9D9"/>
            <w:vAlign w:val="center"/>
          </w:tcPr>
          <w:p w14:paraId="35AF7994" w14:textId="77777777" w:rsidR="008A3BF4" w:rsidRPr="00A96AC5" w:rsidRDefault="008A3BF4" w:rsidP="00293E93">
            <w:pPr>
              <w:pStyle w:val="TAC"/>
              <w:rPr>
                <w:lang w:eastAsia="zh-CN"/>
              </w:rPr>
            </w:pPr>
            <w:r w:rsidRPr="00A96AC5">
              <w:rPr>
                <w:lang w:eastAsia="zh-CN"/>
              </w:rPr>
              <w:t>6</w:t>
            </w:r>
          </w:p>
        </w:tc>
        <w:tc>
          <w:tcPr>
            <w:tcW w:w="1843" w:type="dxa"/>
            <w:vAlign w:val="center"/>
          </w:tcPr>
          <w:p w14:paraId="27D7FF27" w14:textId="77777777" w:rsidR="008A3BF4" w:rsidRPr="00A96AC5" w:rsidRDefault="008A3BF4" w:rsidP="00293E93">
            <w:pPr>
              <w:pStyle w:val="TAC"/>
              <w:rPr>
                <w:lang w:eastAsia="zh-CN"/>
              </w:rPr>
            </w:pPr>
            <w:r w:rsidRPr="00A96AC5">
              <w:rPr>
                <w:lang w:eastAsia="zh-CN"/>
              </w:rPr>
              <w:t>0,3</w:t>
            </w:r>
          </w:p>
        </w:tc>
      </w:tr>
      <w:tr w:rsidR="008A3BF4" w:rsidRPr="00A96AC5" w14:paraId="0D3CEF09" w14:textId="77777777" w:rsidTr="00293E93">
        <w:trPr>
          <w:jc w:val="center"/>
        </w:trPr>
        <w:tc>
          <w:tcPr>
            <w:tcW w:w="1284" w:type="dxa"/>
            <w:shd w:val="clear" w:color="auto" w:fill="D9D9D9"/>
            <w:vAlign w:val="center"/>
          </w:tcPr>
          <w:p w14:paraId="37E761DB" w14:textId="77777777" w:rsidR="008A3BF4" w:rsidRPr="00A96AC5" w:rsidRDefault="008A3BF4" w:rsidP="00293E93">
            <w:pPr>
              <w:pStyle w:val="TAC"/>
              <w:rPr>
                <w:lang w:eastAsia="zh-CN"/>
              </w:rPr>
            </w:pPr>
          </w:p>
        </w:tc>
        <w:tc>
          <w:tcPr>
            <w:tcW w:w="1862" w:type="dxa"/>
            <w:shd w:val="clear" w:color="auto" w:fill="auto"/>
            <w:vAlign w:val="center"/>
          </w:tcPr>
          <w:p w14:paraId="42A1E986" w14:textId="77777777" w:rsidR="008A3BF4" w:rsidRPr="00A96AC5" w:rsidRDefault="008A3BF4" w:rsidP="00293E93">
            <w:pPr>
              <w:pStyle w:val="TAC"/>
              <w:rPr>
                <w:lang w:eastAsia="zh-CN"/>
              </w:rPr>
            </w:pPr>
          </w:p>
        </w:tc>
        <w:tc>
          <w:tcPr>
            <w:tcW w:w="1398" w:type="dxa"/>
            <w:shd w:val="clear" w:color="auto" w:fill="D9D9D9"/>
            <w:vAlign w:val="center"/>
          </w:tcPr>
          <w:p w14:paraId="588880C9" w14:textId="77777777" w:rsidR="008A3BF4" w:rsidRPr="00A96AC5" w:rsidRDefault="008A3BF4" w:rsidP="00293E93">
            <w:pPr>
              <w:pStyle w:val="TAC"/>
              <w:rPr>
                <w:lang w:eastAsia="zh-CN"/>
              </w:rPr>
            </w:pPr>
          </w:p>
        </w:tc>
        <w:tc>
          <w:tcPr>
            <w:tcW w:w="1762" w:type="dxa"/>
            <w:vAlign w:val="center"/>
          </w:tcPr>
          <w:p w14:paraId="07C18753" w14:textId="77777777" w:rsidR="008A3BF4" w:rsidRPr="00A96AC5" w:rsidRDefault="008A3BF4" w:rsidP="00293E93">
            <w:pPr>
              <w:pStyle w:val="TAC"/>
              <w:rPr>
                <w:lang w:eastAsia="zh-CN"/>
              </w:rPr>
            </w:pPr>
          </w:p>
        </w:tc>
        <w:tc>
          <w:tcPr>
            <w:tcW w:w="1444" w:type="dxa"/>
            <w:shd w:val="clear" w:color="auto" w:fill="D9D9D9"/>
            <w:vAlign w:val="center"/>
          </w:tcPr>
          <w:p w14:paraId="267128A3" w14:textId="77777777" w:rsidR="008A3BF4" w:rsidRPr="00A96AC5" w:rsidRDefault="008A3BF4" w:rsidP="00293E93">
            <w:pPr>
              <w:pStyle w:val="TAC"/>
              <w:rPr>
                <w:lang w:eastAsia="zh-CN"/>
              </w:rPr>
            </w:pPr>
            <w:r w:rsidRPr="00A96AC5">
              <w:rPr>
                <w:lang w:eastAsia="zh-CN"/>
              </w:rPr>
              <w:t>7</w:t>
            </w:r>
          </w:p>
        </w:tc>
        <w:tc>
          <w:tcPr>
            <w:tcW w:w="1843" w:type="dxa"/>
            <w:vAlign w:val="center"/>
          </w:tcPr>
          <w:p w14:paraId="5E30B281" w14:textId="77777777" w:rsidR="008A3BF4" w:rsidRPr="00A96AC5" w:rsidRDefault="008A3BF4" w:rsidP="00293E93">
            <w:pPr>
              <w:pStyle w:val="TAC"/>
              <w:rPr>
                <w:lang w:eastAsia="zh-CN"/>
              </w:rPr>
            </w:pPr>
            <w:r w:rsidRPr="00A96AC5">
              <w:rPr>
                <w:lang w:eastAsia="zh-CN"/>
              </w:rPr>
              <w:t>1,2</w:t>
            </w:r>
          </w:p>
        </w:tc>
      </w:tr>
      <w:tr w:rsidR="008A3BF4" w:rsidRPr="00A96AC5" w14:paraId="4BB0827F" w14:textId="77777777" w:rsidTr="00293E93">
        <w:trPr>
          <w:jc w:val="center"/>
        </w:trPr>
        <w:tc>
          <w:tcPr>
            <w:tcW w:w="1284" w:type="dxa"/>
            <w:shd w:val="clear" w:color="auto" w:fill="D9D9D9"/>
            <w:vAlign w:val="center"/>
          </w:tcPr>
          <w:p w14:paraId="75AADC85" w14:textId="77777777" w:rsidR="008A3BF4" w:rsidRPr="00A96AC5" w:rsidRDefault="008A3BF4" w:rsidP="00293E93">
            <w:pPr>
              <w:pStyle w:val="TAC"/>
              <w:rPr>
                <w:lang w:eastAsia="zh-CN"/>
              </w:rPr>
            </w:pPr>
          </w:p>
        </w:tc>
        <w:tc>
          <w:tcPr>
            <w:tcW w:w="1862" w:type="dxa"/>
            <w:shd w:val="clear" w:color="auto" w:fill="auto"/>
            <w:vAlign w:val="center"/>
          </w:tcPr>
          <w:p w14:paraId="36DAD99F" w14:textId="77777777" w:rsidR="008A3BF4" w:rsidRPr="00A96AC5" w:rsidRDefault="008A3BF4" w:rsidP="00293E93">
            <w:pPr>
              <w:pStyle w:val="TAC"/>
              <w:rPr>
                <w:lang w:eastAsia="zh-CN"/>
              </w:rPr>
            </w:pPr>
          </w:p>
        </w:tc>
        <w:tc>
          <w:tcPr>
            <w:tcW w:w="1398" w:type="dxa"/>
            <w:shd w:val="clear" w:color="auto" w:fill="D9D9D9"/>
            <w:vAlign w:val="center"/>
          </w:tcPr>
          <w:p w14:paraId="04DB739E" w14:textId="77777777" w:rsidR="008A3BF4" w:rsidRPr="00A96AC5" w:rsidRDefault="008A3BF4" w:rsidP="00293E93">
            <w:pPr>
              <w:pStyle w:val="TAC"/>
              <w:rPr>
                <w:lang w:eastAsia="zh-CN"/>
              </w:rPr>
            </w:pPr>
          </w:p>
        </w:tc>
        <w:tc>
          <w:tcPr>
            <w:tcW w:w="1762" w:type="dxa"/>
            <w:vAlign w:val="center"/>
          </w:tcPr>
          <w:p w14:paraId="71EF397B" w14:textId="77777777" w:rsidR="008A3BF4" w:rsidRPr="00A96AC5" w:rsidRDefault="008A3BF4" w:rsidP="00293E93">
            <w:pPr>
              <w:pStyle w:val="TAC"/>
              <w:rPr>
                <w:lang w:eastAsia="zh-CN"/>
              </w:rPr>
            </w:pPr>
          </w:p>
        </w:tc>
        <w:tc>
          <w:tcPr>
            <w:tcW w:w="1444" w:type="dxa"/>
            <w:shd w:val="clear" w:color="auto" w:fill="D9D9D9"/>
            <w:vAlign w:val="center"/>
          </w:tcPr>
          <w:p w14:paraId="017D0FA9" w14:textId="77777777" w:rsidR="008A3BF4" w:rsidRPr="00A96AC5" w:rsidRDefault="008A3BF4" w:rsidP="00293E93">
            <w:pPr>
              <w:pStyle w:val="TAC"/>
              <w:rPr>
                <w:lang w:eastAsia="zh-CN"/>
              </w:rPr>
            </w:pPr>
            <w:r w:rsidRPr="00A96AC5">
              <w:rPr>
                <w:lang w:eastAsia="zh-CN"/>
              </w:rPr>
              <w:t>8</w:t>
            </w:r>
          </w:p>
        </w:tc>
        <w:tc>
          <w:tcPr>
            <w:tcW w:w="1843" w:type="dxa"/>
            <w:vAlign w:val="center"/>
          </w:tcPr>
          <w:p w14:paraId="35CE7021" w14:textId="77777777" w:rsidR="008A3BF4" w:rsidRPr="00A96AC5" w:rsidRDefault="008A3BF4" w:rsidP="00293E93">
            <w:pPr>
              <w:pStyle w:val="TAC"/>
              <w:rPr>
                <w:lang w:eastAsia="zh-CN"/>
              </w:rPr>
            </w:pPr>
            <w:r w:rsidRPr="00A96AC5">
              <w:rPr>
                <w:lang w:eastAsia="zh-CN"/>
              </w:rPr>
              <w:t>1,3</w:t>
            </w:r>
          </w:p>
        </w:tc>
      </w:tr>
      <w:tr w:rsidR="008A3BF4" w:rsidRPr="00A96AC5" w14:paraId="121917BC" w14:textId="77777777" w:rsidTr="00293E93">
        <w:trPr>
          <w:jc w:val="center"/>
        </w:trPr>
        <w:tc>
          <w:tcPr>
            <w:tcW w:w="1284" w:type="dxa"/>
            <w:shd w:val="clear" w:color="auto" w:fill="D9D9D9"/>
            <w:vAlign w:val="center"/>
          </w:tcPr>
          <w:p w14:paraId="4D8B25A4" w14:textId="77777777" w:rsidR="008A3BF4" w:rsidRPr="00A96AC5" w:rsidRDefault="008A3BF4" w:rsidP="00293E93">
            <w:pPr>
              <w:pStyle w:val="TAC"/>
              <w:rPr>
                <w:lang w:eastAsia="zh-CN"/>
              </w:rPr>
            </w:pPr>
          </w:p>
        </w:tc>
        <w:tc>
          <w:tcPr>
            <w:tcW w:w="1862" w:type="dxa"/>
            <w:shd w:val="clear" w:color="auto" w:fill="auto"/>
            <w:vAlign w:val="center"/>
          </w:tcPr>
          <w:p w14:paraId="6E2FE6CE" w14:textId="77777777" w:rsidR="008A3BF4" w:rsidRPr="00A96AC5" w:rsidRDefault="008A3BF4" w:rsidP="00293E93">
            <w:pPr>
              <w:pStyle w:val="TAC"/>
              <w:rPr>
                <w:lang w:eastAsia="zh-CN"/>
              </w:rPr>
            </w:pPr>
          </w:p>
        </w:tc>
        <w:tc>
          <w:tcPr>
            <w:tcW w:w="1398" w:type="dxa"/>
            <w:shd w:val="clear" w:color="auto" w:fill="D9D9D9"/>
            <w:vAlign w:val="center"/>
          </w:tcPr>
          <w:p w14:paraId="3EB6720F" w14:textId="77777777" w:rsidR="008A3BF4" w:rsidRPr="00A96AC5" w:rsidRDefault="008A3BF4" w:rsidP="00293E93">
            <w:pPr>
              <w:pStyle w:val="TAC"/>
              <w:rPr>
                <w:lang w:eastAsia="zh-CN"/>
              </w:rPr>
            </w:pPr>
          </w:p>
        </w:tc>
        <w:tc>
          <w:tcPr>
            <w:tcW w:w="1762" w:type="dxa"/>
            <w:vAlign w:val="center"/>
          </w:tcPr>
          <w:p w14:paraId="784281C9" w14:textId="77777777" w:rsidR="008A3BF4" w:rsidRPr="00A96AC5" w:rsidRDefault="008A3BF4" w:rsidP="00293E93">
            <w:pPr>
              <w:pStyle w:val="TAC"/>
              <w:rPr>
                <w:lang w:eastAsia="zh-CN"/>
              </w:rPr>
            </w:pPr>
          </w:p>
        </w:tc>
        <w:tc>
          <w:tcPr>
            <w:tcW w:w="1444" w:type="dxa"/>
            <w:shd w:val="clear" w:color="auto" w:fill="D9D9D9"/>
            <w:vAlign w:val="center"/>
          </w:tcPr>
          <w:p w14:paraId="2A7A0225" w14:textId="77777777" w:rsidR="008A3BF4" w:rsidRPr="00A96AC5" w:rsidRDefault="008A3BF4" w:rsidP="00293E93">
            <w:pPr>
              <w:pStyle w:val="TAC"/>
              <w:rPr>
                <w:lang w:eastAsia="zh-CN"/>
              </w:rPr>
            </w:pPr>
            <w:r w:rsidRPr="00A96AC5">
              <w:rPr>
                <w:lang w:eastAsia="zh-CN"/>
              </w:rPr>
              <w:t>9</w:t>
            </w:r>
          </w:p>
        </w:tc>
        <w:tc>
          <w:tcPr>
            <w:tcW w:w="1843" w:type="dxa"/>
            <w:vAlign w:val="center"/>
          </w:tcPr>
          <w:p w14:paraId="25B0FE50" w14:textId="77777777" w:rsidR="008A3BF4" w:rsidRPr="00A96AC5" w:rsidRDefault="008A3BF4" w:rsidP="00293E93">
            <w:pPr>
              <w:pStyle w:val="TAC"/>
              <w:rPr>
                <w:lang w:eastAsia="zh-CN"/>
              </w:rPr>
            </w:pPr>
            <w:r w:rsidRPr="00A96AC5">
              <w:rPr>
                <w:lang w:eastAsia="zh-CN"/>
              </w:rPr>
              <w:t>2,3</w:t>
            </w:r>
          </w:p>
        </w:tc>
      </w:tr>
      <w:tr w:rsidR="008A3BF4" w:rsidRPr="00A96AC5" w14:paraId="5083499B" w14:textId="77777777" w:rsidTr="00293E93">
        <w:trPr>
          <w:jc w:val="center"/>
        </w:trPr>
        <w:tc>
          <w:tcPr>
            <w:tcW w:w="1284" w:type="dxa"/>
            <w:shd w:val="clear" w:color="auto" w:fill="D9D9D9"/>
            <w:vAlign w:val="center"/>
          </w:tcPr>
          <w:p w14:paraId="67B04483" w14:textId="77777777" w:rsidR="008A3BF4" w:rsidRPr="00A96AC5" w:rsidRDefault="008A3BF4" w:rsidP="00293E93">
            <w:pPr>
              <w:pStyle w:val="TAC"/>
              <w:rPr>
                <w:lang w:eastAsia="zh-CN"/>
              </w:rPr>
            </w:pPr>
          </w:p>
        </w:tc>
        <w:tc>
          <w:tcPr>
            <w:tcW w:w="1862" w:type="dxa"/>
            <w:shd w:val="clear" w:color="auto" w:fill="auto"/>
            <w:vAlign w:val="center"/>
          </w:tcPr>
          <w:p w14:paraId="70413EC9" w14:textId="77777777" w:rsidR="008A3BF4" w:rsidRPr="00A96AC5" w:rsidRDefault="008A3BF4" w:rsidP="00293E93">
            <w:pPr>
              <w:pStyle w:val="TAC"/>
              <w:rPr>
                <w:lang w:eastAsia="zh-CN"/>
              </w:rPr>
            </w:pPr>
          </w:p>
        </w:tc>
        <w:tc>
          <w:tcPr>
            <w:tcW w:w="1398" w:type="dxa"/>
            <w:shd w:val="clear" w:color="auto" w:fill="D9D9D9"/>
            <w:vAlign w:val="center"/>
          </w:tcPr>
          <w:p w14:paraId="1212A620" w14:textId="77777777" w:rsidR="008A3BF4" w:rsidRPr="00A96AC5" w:rsidRDefault="008A3BF4" w:rsidP="00293E93">
            <w:pPr>
              <w:pStyle w:val="TAC"/>
              <w:rPr>
                <w:lang w:eastAsia="zh-CN"/>
              </w:rPr>
            </w:pPr>
          </w:p>
        </w:tc>
        <w:tc>
          <w:tcPr>
            <w:tcW w:w="1762" w:type="dxa"/>
            <w:vAlign w:val="center"/>
          </w:tcPr>
          <w:p w14:paraId="707BCBE6" w14:textId="77777777" w:rsidR="008A3BF4" w:rsidRPr="00A96AC5" w:rsidRDefault="008A3BF4" w:rsidP="00293E93">
            <w:pPr>
              <w:pStyle w:val="TAC"/>
              <w:rPr>
                <w:lang w:eastAsia="zh-CN"/>
              </w:rPr>
            </w:pPr>
          </w:p>
        </w:tc>
        <w:tc>
          <w:tcPr>
            <w:tcW w:w="1444" w:type="dxa"/>
            <w:shd w:val="clear" w:color="auto" w:fill="D9D9D9"/>
            <w:vAlign w:val="center"/>
          </w:tcPr>
          <w:p w14:paraId="584A322F" w14:textId="77777777" w:rsidR="008A3BF4" w:rsidRPr="00A96AC5" w:rsidRDefault="008A3BF4" w:rsidP="00293E93">
            <w:pPr>
              <w:pStyle w:val="TAC"/>
              <w:rPr>
                <w:lang w:eastAsia="zh-CN"/>
              </w:rPr>
            </w:pPr>
            <w:r w:rsidRPr="00A96AC5">
              <w:rPr>
                <w:lang w:eastAsia="zh-CN"/>
              </w:rPr>
              <w:t>10-15</w:t>
            </w:r>
          </w:p>
        </w:tc>
        <w:tc>
          <w:tcPr>
            <w:tcW w:w="1843" w:type="dxa"/>
            <w:vAlign w:val="center"/>
          </w:tcPr>
          <w:p w14:paraId="31742A30" w14:textId="77777777" w:rsidR="008A3BF4" w:rsidRPr="00A96AC5" w:rsidRDefault="008A3BF4" w:rsidP="00293E93">
            <w:pPr>
              <w:pStyle w:val="TAC"/>
              <w:rPr>
                <w:lang w:eastAsia="zh-CN"/>
              </w:rPr>
            </w:pPr>
            <w:r w:rsidRPr="00A96AC5">
              <w:rPr>
                <w:lang w:eastAsia="zh-CN"/>
              </w:rPr>
              <w:t>reserved</w:t>
            </w:r>
          </w:p>
        </w:tc>
      </w:tr>
    </w:tbl>
    <w:p w14:paraId="57AB94CD" w14:textId="77777777" w:rsidR="008A3BF4" w:rsidRPr="00A96AC5" w:rsidRDefault="008A3BF4" w:rsidP="008A3BF4">
      <w:pPr>
        <w:rPr>
          <w:lang w:eastAsia="zh-CN"/>
        </w:rPr>
      </w:pPr>
    </w:p>
    <w:p w14:paraId="6C785FFA" w14:textId="77777777"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30: </w:t>
      </w:r>
      <w:r w:rsidRPr="00A96AC5">
        <w:t xml:space="preserve">SRI indication </w:t>
      </w:r>
      <w:r w:rsidRPr="00A96AC5">
        <w:rPr>
          <w:rFonts w:hint="eastAsia"/>
          <w:lang w:eastAsia="zh-CN"/>
        </w:rPr>
        <w:t xml:space="preserve">for non-codebook based PUSCH transmission, </w:t>
      </w:r>
      <w:r w:rsidRPr="00A96AC5">
        <w:rPr>
          <w:position w:val="-12"/>
        </w:rPr>
        <w:object w:dxaOrig="840" w:dyaOrig="360" w14:anchorId="531333D1">
          <v:shape id="_x0000_i1064" type="#_x0000_t75" style="width:38pt;height:16.15pt" o:ole="">
            <v:imagedata r:id="rId83" o:title=""/>
          </v:shape>
          <o:OLEObject Type="Embed" ProgID="Equation.3" ShapeID="_x0000_i1064" DrawAspect="Content" ObjectID="_1653156362" r:id="rId84"/>
        </w:objec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398"/>
        <w:gridCol w:w="1762"/>
        <w:gridCol w:w="1444"/>
        <w:gridCol w:w="1843"/>
      </w:tblGrid>
      <w:tr w:rsidR="008A3BF4" w:rsidRPr="00A96AC5" w14:paraId="75BE57F4" w14:textId="77777777" w:rsidTr="00293E93">
        <w:trPr>
          <w:trHeight w:val="424"/>
          <w:jc w:val="center"/>
        </w:trPr>
        <w:tc>
          <w:tcPr>
            <w:tcW w:w="1284" w:type="dxa"/>
            <w:shd w:val="clear" w:color="auto" w:fill="D9D9D9"/>
            <w:vAlign w:val="center"/>
          </w:tcPr>
          <w:p w14:paraId="6106DC0D" w14:textId="77777777" w:rsidR="008A3BF4" w:rsidRPr="00A96AC5" w:rsidRDefault="008A3BF4" w:rsidP="00293E93">
            <w:pPr>
              <w:pStyle w:val="TAC"/>
              <w:rPr>
                <w:lang w:eastAsia="zh-CN"/>
              </w:rPr>
            </w:pPr>
            <w:r w:rsidRPr="00A96AC5">
              <w:rPr>
                <w:lang w:eastAsia="zh-CN"/>
              </w:rPr>
              <w:t>Bit field mapped to index</w:t>
            </w:r>
          </w:p>
        </w:tc>
        <w:tc>
          <w:tcPr>
            <w:tcW w:w="1862" w:type="dxa"/>
            <w:shd w:val="clear" w:color="auto" w:fill="D9D9D9"/>
            <w:vAlign w:val="center"/>
          </w:tcPr>
          <w:p w14:paraId="5F34BDA8" w14:textId="77777777" w:rsidR="008A3BF4" w:rsidRPr="00A96AC5" w:rsidRDefault="008A3BF4" w:rsidP="00293E93">
            <w:pPr>
              <w:pStyle w:val="TAC"/>
              <w:rPr>
                <w:lang w:eastAsia="zh-CN"/>
              </w:rPr>
            </w:pPr>
            <w:r w:rsidRPr="00A96AC5">
              <w:rPr>
                <w:rFonts w:hint="eastAsia"/>
                <w:lang w:eastAsia="zh-CN"/>
              </w:rPr>
              <w:t xml:space="preserve">SRI(s), </w:t>
            </w:r>
            <w:r w:rsidRPr="00A96AC5">
              <w:rPr>
                <w:position w:val="-12"/>
              </w:rPr>
              <w:object w:dxaOrig="920" w:dyaOrig="360" w14:anchorId="22B7C653">
                <v:shape id="_x0000_i1065" type="#_x0000_t75" style="width:41.45pt;height:16.15pt" o:ole="">
                  <v:imagedata r:id="rId71" o:title=""/>
                </v:shape>
                <o:OLEObject Type="Embed" ProgID="Equation.3" ShapeID="_x0000_i1065" DrawAspect="Content" ObjectID="_1653156363" r:id="rId85"/>
              </w:object>
            </w:r>
          </w:p>
        </w:tc>
        <w:tc>
          <w:tcPr>
            <w:tcW w:w="1398" w:type="dxa"/>
            <w:shd w:val="clear" w:color="auto" w:fill="D9D9D9"/>
            <w:vAlign w:val="center"/>
          </w:tcPr>
          <w:p w14:paraId="055CB532" w14:textId="77777777" w:rsidR="008A3BF4" w:rsidRPr="00A96AC5" w:rsidRDefault="008A3BF4" w:rsidP="00293E93">
            <w:pPr>
              <w:pStyle w:val="TAC"/>
              <w:rPr>
                <w:lang w:eastAsia="zh-CN"/>
              </w:rPr>
            </w:pPr>
            <w:r w:rsidRPr="00A96AC5">
              <w:rPr>
                <w:lang w:eastAsia="zh-CN"/>
              </w:rPr>
              <w:t>Bit field mapped to index</w:t>
            </w:r>
          </w:p>
        </w:tc>
        <w:tc>
          <w:tcPr>
            <w:tcW w:w="1762" w:type="dxa"/>
            <w:shd w:val="clear" w:color="auto" w:fill="D9D9D9"/>
            <w:vAlign w:val="center"/>
          </w:tcPr>
          <w:p w14:paraId="509FE680" w14:textId="77777777" w:rsidR="008A3BF4" w:rsidRPr="00A96AC5" w:rsidRDefault="008A3BF4" w:rsidP="00293E93">
            <w:pPr>
              <w:pStyle w:val="TAC"/>
              <w:rPr>
                <w:lang w:eastAsia="zh-CN"/>
              </w:rPr>
            </w:pPr>
            <w:r w:rsidRPr="00A96AC5">
              <w:rPr>
                <w:rFonts w:hint="eastAsia"/>
                <w:lang w:eastAsia="zh-CN"/>
              </w:rPr>
              <w:t xml:space="preserve">SRI(s), </w:t>
            </w:r>
            <w:r w:rsidRPr="00A96AC5">
              <w:rPr>
                <w:position w:val="-12"/>
              </w:rPr>
              <w:object w:dxaOrig="900" w:dyaOrig="360" w14:anchorId="7F40191E">
                <v:shape id="_x0000_i1066" type="#_x0000_t75" style="width:40.9pt;height:16.15pt" o:ole="">
                  <v:imagedata r:id="rId73" o:title=""/>
                </v:shape>
                <o:OLEObject Type="Embed" ProgID="Equation.3" ShapeID="_x0000_i1066" DrawAspect="Content" ObjectID="_1653156364" r:id="rId86"/>
              </w:object>
            </w:r>
          </w:p>
        </w:tc>
        <w:tc>
          <w:tcPr>
            <w:tcW w:w="1444" w:type="dxa"/>
            <w:shd w:val="clear" w:color="auto" w:fill="D9D9D9"/>
            <w:vAlign w:val="center"/>
          </w:tcPr>
          <w:p w14:paraId="215AA434" w14:textId="77777777" w:rsidR="008A3BF4" w:rsidRPr="00A96AC5" w:rsidRDefault="008A3BF4" w:rsidP="00293E93">
            <w:pPr>
              <w:pStyle w:val="TAC"/>
              <w:rPr>
                <w:lang w:eastAsia="zh-CN"/>
              </w:rPr>
            </w:pPr>
            <w:r w:rsidRPr="00A96AC5">
              <w:rPr>
                <w:lang w:eastAsia="zh-CN"/>
              </w:rPr>
              <w:t>Bit field mapped to index</w:t>
            </w:r>
          </w:p>
        </w:tc>
        <w:tc>
          <w:tcPr>
            <w:tcW w:w="1843" w:type="dxa"/>
            <w:shd w:val="clear" w:color="auto" w:fill="D9D9D9"/>
            <w:vAlign w:val="center"/>
          </w:tcPr>
          <w:p w14:paraId="2D5A215A" w14:textId="77777777" w:rsidR="008A3BF4" w:rsidRPr="00A96AC5" w:rsidRDefault="008A3BF4" w:rsidP="00293E93">
            <w:pPr>
              <w:pStyle w:val="TAC"/>
              <w:jc w:val="left"/>
              <w:rPr>
                <w:lang w:eastAsia="zh-CN"/>
              </w:rPr>
            </w:pPr>
            <w:r w:rsidRPr="00A96AC5">
              <w:rPr>
                <w:rFonts w:hint="eastAsia"/>
                <w:lang w:eastAsia="zh-CN"/>
              </w:rPr>
              <w:t xml:space="preserve">SRI(s), </w:t>
            </w:r>
            <w:r w:rsidRPr="00A96AC5">
              <w:rPr>
                <w:position w:val="-12"/>
              </w:rPr>
              <w:object w:dxaOrig="920" w:dyaOrig="360" w14:anchorId="5910923A">
                <v:shape id="_x0000_i1067" type="#_x0000_t75" style="width:41.45pt;height:16.15pt" o:ole="">
                  <v:imagedata r:id="rId81" o:title=""/>
                </v:shape>
                <o:OLEObject Type="Embed" ProgID="Equation.3" ShapeID="_x0000_i1067" DrawAspect="Content" ObjectID="_1653156365" r:id="rId87"/>
              </w:object>
            </w:r>
          </w:p>
        </w:tc>
      </w:tr>
      <w:tr w:rsidR="008A3BF4" w:rsidRPr="00A96AC5" w14:paraId="08D76C04" w14:textId="77777777" w:rsidTr="00293E93">
        <w:trPr>
          <w:jc w:val="center"/>
        </w:trPr>
        <w:tc>
          <w:tcPr>
            <w:tcW w:w="1284" w:type="dxa"/>
            <w:shd w:val="clear" w:color="auto" w:fill="D9D9D9"/>
          </w:tcPr>
          <w:p w14:paraId="224118D0" w14:textId="77777777" w:rsidR="008A3BF4" w:rsidRPr="00A96AC5" w:rsidRDefault="008A3BF4" w:rsidP="00293E93">
            <w:pPr>
              <w:pStyle w:val="TAC"/>
              <w:rPr>
                <w:lang w:eastAsia="zh-CN"/>
              </w:rPr>
            </w:pPr>
            <w:r w:rsidRPr="00A96AC5">
              <w:rPr>
                <w:lang w:eastAsia="zh-CN"/>
              </w:rPr>
              <w:t>0</w:t>
            </w:r>
          </w:p>
        </w:tc>
        <w:tc>
          <w:tcPr>
            <w:tcW w:w="1862" w:type="dxa"/>
            <w:shd w:val="clear" w:color="auto" w:fill="auto"/>
          </w:tcPr>
          <w:p w14:paraId="3661B011" w14:textId="77777777" w:rsidR="008A3BF4" w:rsidRPr="00A96AC5" w:rsidRDefault="008A3BF4" w:rsidP="00293E93">
            <w:pPr>
              <w:pStyle w:val="TAC"/>
              <w:rPr>
                <w:lang w:eastAsia="zh-CN"/>
              </w:rPr>
            </w:pPr>
            <w:r w:rsidRPr="00A96AC5">
              <w:rPr>
                <w:lang w:eastAsia="zh-CN"/>
              </w:rPr>
              <w:t>0</w:t>
            </w:r>
          </w:p>
        </w:tc>
        <w:tc>
          <w:tcPr>
            <w:tcW w:w="1398" w:type="dxa"/>
            <w:shd w:val="clear" w:color="auto" w:fill="D9D9D9"/>
          </w:tcPr>
          <w:p w14:paraId="5CAC411C" w14:textId="77777777" w:rsidR="008A3BF4" w:rsidRPr="00A96AC5" w:rsidRDefault="008A3BF4" w:rsidP="00293E93">
            <w:pPr>
              <w:pStyle w:val="TAC"/>
              <w:rPr>
                <w:lang w:eastAsia="zh-CN"/>
              </w:rPr>
            </w:pPr>
            <w:r w:rsidRPr="00A96AC5">
              <w:rPr>
                <w:lang w:eastAsia="zh-CN"/>
              </w:rPr>
              <w:t>0</w:t>
            </w:r>
          </w:p>
        </w:tc>
        <w:tc>
          <w:tcPr>
            <w:tcW w:w="1762" w:type="dxa"/>
          </w:tcPr>
          <w:p w14:paraId="574AAD35" w14:textId="77777777" w:rsidR="008A3BF4" w:rsidRPr="00A96AC5" w:rsidRDefault="008A3BF4" w:rsidP="00293E93">
            <w:pPr>
              <w:pStyle w:val="TAC"/>
              <w:rPr>
                <w:lang w:eastAsia="zh-CN"/>
              </w:rPr>
            </w:pPr>
            <w:r w:rsidRPr="00A96AC5">
              <w:rPr>
                <w:lang w:eastAsia="zh-CN"/>
              </w:rPr>
              <w:t>0</w:t>
            </w:r>
          </w:p>
        </w:tc>
        <w:tc>
          <w:tcPr>
            <w:tcW w:w="1444" w:type="dxa"/>
            <w:shd w:val="clear" w:color="auto" w:fill="D9D9D9"/>
          </w:tcPr>
          <w:p w14:paraId="66E3A284" w14:textId="77777777" w:rsidR="008A3BF4" w:rsidRPr="00A96AC5" w:rsidRDefault="008A3BF4" w:rsidP="00293E93">
            <w:pPr>
              <w:pStyle w:val="TAC"/>
              <w:rPr>
                <w:lang w:eastAsia="zh-CN"/>
              </w:rPr>
            </w:pPr>
            <w:r w:rsidRPr="00A96AC5">
              <w:rPr>
                <w:lang w:eastAsia="zh-CN"/>
              </w:rPr>
              <w:t>0</w:t>
            </w:r>
          </w:p>
        </w:tc>
        <w:tc>
          <w:tcPr>
            <w:tcW w:w="1843" w:type="dxa"/>
          </w:tcPr>
          <w:p w14:paraId="45DEA11B" w14:textId="77777777" w:rsidR="008A3BF4" w:rsidRPr="00A96AC5" w:rsidRDefault="008A3BF4" w:rsidP="00293E93">
            <w:pPr>
              <w:pStyle w:val="TAC"/>
              <w:rPr>
                <w:lang w:eastAsia="zh-CN"/>
              </w:rPr>
            </w:pPr>
            <w:r w:rsidRPr="00A96AC5">
              <w:rPr>
                <w:lang w:eastAsia="zh-CN"/>
              </w:rPr>
              <w:t>0</w:t>
            </w:r>
          </w:p>
        </w:tc>
      </w:tr>
      <w:tr w:rsidR="008A3BF4" w:rsidRPr="00A96AC5" w14:paraId="0C498861" w14:textId="77777777" w:rsidTr="00293E93">
        <w:trPr>
          <w:jc w:val="center"/>
        </w:trPr>
        <w:tc>
          <w:tcPr>
            <w:tcW w:w="1284" w:type="dxa"/>
            <w:shd w:val="clear" w:color="auto" w:fill="D9D9D9"/>
          </w:tcPr>
          <w:p w14:paraId="4B579BCF" w14:textId="77777777" w:rsidR="008A3BF4" w:rsidRPr="00A96AC5" w:rsidRDefault="008A3BF4" w:rsidP="00293E93">
            <w:pPr>
              <w:pStyle w:val="TAC"/>
              <w:rPr>
                <w:lang w:eastAsia="zh-CN"/>
              </w:rPr>
            </w:pPr>
            <w:r w:rsidRPr="00A96AC5">
              <w:rPr>
                <w:lang w:eastAsia="zh-CN"/>
              </w:rPr>
              <w:t>1</w:t>
            </w:r>
          </w:p>
        </w:tc>
        <w:tc>
          <w:tcPr>
            <w:tcW w:w="1862" w:type="dxa"/>
            <w:shd w:val="clear" w:color="auto" w:fill="auto"/>
          </w:tcPr>
          <w:p w14:paraId="7B01438A" w14:textId="77777777" w:rsidR="008A3BF4" w:rsidRPr="00A96AC5" w:rsidRDefault="008A3BF4" w:rsidP="00293E93">
            <w:pPr>
              <w:pStyle w:val="TAC"/>
              <w:rPr>
                <w:lang w:eastAsia="zh-CN"/>
              </w:rPr>
            </w:pPr>
            <w:r w:rsidRPr="00A96AC5">
              <w:rPr>
                <w:lang w:eastAsia="zh-CN"/>
              </w:rPr>
              <w:t>1</w:t>
            </w:r>
          </w:p>
        </w:tc>
        <w:tc>
          <w:tcPr>
            <w:tcW w:w="1398" w:type="dxa"/>
            <w:shd w:val="clear" w:color="auto" w:fill="D9D9D9"/>
          </w:tcPr>
          <w:p w14:paraId="7A89022F" w14:textId="77777777" w:rsidR="008A3BF4" w:rsidRPr="00A96AC5" w:rsidRDefault="008A3BF4" w:rsidP="00293E93">
            <w:pPr>
              <w:pStyle w:val="TAC"/>
              <w:rPr>
                <w:lang w:eastAsia="zh-CN"/>
              </w:rPr>
            </w:pPr>
            <w:r w:rsidRPr="00A96AC5">
              <w:rPr>
                <w:lang w:eastAsia="zh-CN"/>
              </w:rPr>
              <w:t>1</w:t>
            </w:r>
          </w:p>
        </w:tc>
        <w:tc>
          <w:tcPr>
            <w:tcW w:w="1762" w:type="dxa"/>
          </w:tcPr>
          <w:p w14:paraId="7525CB6B" w14:textId="77777777" w:rsidR="008A3BF4" w:rsidRPr="00A96AC5" w:rsidRDefault="008A3BF4" w:rsidP="00293E93">
            <w:pPr>
              <w:pStyle w:val="TAC"/>
              <w:rPr>
                <w:lang w:eastAsia="zh-CN"/>
              </w:rPr>
            </w:pPr>
            <w:r w:rsidRPr="00A96AC5">
              <w:rPr>
                <w:lang w:eastAsia="zh-CN"/>
              </w:rPr>
              <w:t>1</w:t>
            </w:r>
          </w:p>
        </w:tc>
        <w:tc>
          <w:tcPr>
            <w:tcW w:w="1444" w:type="dxa"/>
            <w:shd w:val="clear" w:color="auto" w:fill="D9D9D9"/>
          </w:tcPr>
          <w:p w14:paraId="45F9BBEF" w14:textId="77777777" w:rsidR="008A3BF4" w:rsidRPr="00A96AC5" w:rsidRDefault="008A3BF4" w:rsidP="00293E93">
            <w:pPr>
              <w:pStyle w:val="TAC"/>
              <w:rPr>
                <w:lang w:eastAsia="zh-CN"/>
              </w:rPr>
            </w:pPr>
            <w:r w:rsidRPr="00A96AC5">
              <w:rPr>
                <w:lang w:eastAsia="zh-CN"/>
              </w:rPr>
              <w:t>1</w:t>
            </w:r>
          </w:p>
        </w:tc>
        <w:tc>
          <w:tcPr>
            <w:tcW w:w="1843" w:type="dxa"/>
          </w:tcPr>
          <w:p w14:paraId="18ABA79A" w14:textId="77777777" w:rsidR="008A3BF4" w:rsidRPr="00A96AC5" w:rsidRDefault="008A3BF4" w:rsidP="00293E93">
            <w:pPr>
              <w:pStyle w:val="TAC"/>
              <w:rPr>
                <w:lang w:eastAsia="zh-CN"/>
              </w:rPr>
            </w:pPr>
            <w:r w:rsidRPr="00A96AC5">
              <w:rPr>
                <w:lang w:eastAsia="zh-CN"/>
              </w:rPr>
              <w:t>1</w:t>
            </w:r>
          </w:p>
        </w:tc>
      </w:tr>
      <w:tr w:rsidR="008A3BF4" w:rsidRPr="00A96AC5" w14:paraId="7E7B5D57" w14:textId="77777777" w:rsidTr="00293E93">
        <w:trPr>
          <w:jc w:val="center"/>
        </w:trPr>
        <w:tc>
          <w:tcPr>
            <w:tcW w:w="1284" w:type="dxa"/>
            <w:shd w:val="clear" w:color="auto" w:fill="D9D9D9"/>
          </w:tcPr>
          <w:p w14:paraId="7C01A503" w14:textId="77777777" w:rsidR="008A3BF4" w:rsidRPr="00A96AC5" w:rsidRDefault="008A3BF4" w:rsidP="00293E93">
            <w:pPr>
              <w:pStyle w:val="TAC"/>
              <w:rPr>
                <w:lang w:eastAsia="zh-CN"/>
              </w:rPr>
            </w:pPr>
            <w:r w:rsidRPr="00A96AC5">
              <w:rPr>
                <w:lang w:eastAsia="zh-CN"/>
              </w:rPr>
              <w:t>2</w:t>
            </w:r>
          </w:p>
        </w:tc>
        <w:tc>
          <w:tcPr>
            <w:tcW w:w="1862" w:type="dxa"/>
            <w:shd w:val="clear" w:color="auto" w:fill="auto"/>
          </w:tcPr>
          <w:p w14:paraId="662451A2" w14:textId="77777777" w:rsidR="008A3BF4" w:rsidRPr="00A96AC5" w:rsidRDefault="008A3BF4" w:rsidP="00293E93">
            <w:pPr>
              <w:pStyle w:val="TAC"/>
              <w:rPr>
                <w:lang w:eastAsia="zh-CN"/>
              </w:rPr>
            </w:pPr>
            <w:r w:rsidRPr="00A96AC5">
              <w:rPr>
                <w:lang w:eastAsia="zh-CN"/>
              </w:rPr>
              <w:t>0,1</w:t>
            </w:r>
          </w:p>
        </w:tc>
        <w:tc>
          <w:tcPr>
            <w:tcW w:w="1398" w:type="dxa"/>
            <w:shd w:val="clear" w:color="auto" w:fill="D9D9D9"/>
          </w:tcPr>
          <w:p w14:paraId="1A5CA346" w14:textId="77777777" w:rsidR="008A3BF4" w:rsidRPr="00A96AC5" w:rsidRDefault="008A3BF4" w:rsidP="00293E93">
            <w:pPr>
              <w:pStyle w:val="TAC"/>
              <w:rPr>
                <w:lang w:eastAsia="zh-CN"/>
              </w:rPr>
            </w:pPr>
            <w:r w:rsidRPr="00A96AC5">
              <w:rPr>
                <w:lang w:eastAsia="zh-CN"/>
              </w:rPr>
              <w:t>2</w:t>
            </w:r>
          </w:p>
        </w:tc>
        <w:tc>
          <w:tcPr>
            <w:tcW w:w="1762" w:type="dxa"/>
          </w:tcPr>
          <w:p w14:paraId="6EF06BB9" w14:textId="77777777" w:rsidR="008A3BF4" w:rsidRPr="00A96AC5" w:rsidRDefault="008A3BF4" w:rsidP="00293E93">
            <w:pPr>
              <w:pStyle w:val="TAC"/>
              <w:rPr>
                <w:lang w:eastAsia="zh-CN"/>
              </w:rPr>
            </w:pPr>
            <w:r w:rsidRPr="00A96AC5">
              <w:rPr>
                <w:lang w:eastAsia="zh-CN"/>
              </w:rPr>
              <w:t>2</w:t>
            </w:r>
          </w:p>
        </w:tc>
        <w:tc>
          <w:tcPr>
            <w:tcW w:w="1444" w:type="dxa"/>
            <w:shd w:val="clear" w:color="auto" w:fill="D9D9D9"/>
          </w:tcPr>
          <w:p w14:paraId="18619A5C" w14:textId="77777777" w:rsidR="008A3BF4" w:rsidRPr="00A96AC5" w:rsidRDefault="008A3BF4" w:rsidP="00293E93">
            <w:pPr>
              <w:pStyle w:val="TAC"/>
              <w:rPr>
                <w:lang w:eastAsia="zh-CN"/>
              </w:rPr>
            </w:pPr>
            <w:r w:rsidRPr="00A96AC5">
              <w:rPr>
                <w:lang w:eastAsia="zh-CN"/>
              </w:rPr>
              <w:t>2</w:t>
            </w:r>
          </w:p>
        </w:tc>
        <w:tc>
          <w:tcPr>
            <w:tcW w:w="1843" w:type="dxa"/>
          </w:tcPr>
          <w:p w14:paraId="736B8287" w14:textId="77777777" w:rsidR="008A3BF4" w:rsidRPr="00A96AC5" w:rsidRDefault="008A3BF4" w:rsidP="00293E93">
            <w:pPr>
              <w:pStyle w:val="TAC"/>
              <w:rPr>
                <w:lang w:eastAsia="zh-CN"/>
              </w:rPr>
            </w:pPr>
            <w:r w:rsidRPr="00A96AC5">
              <w:rPr>
                <w:lang w:eastAsia="zh-CN"/>
              </w:rPr>
              <w:t>2</w:t>
            </w:r>
          </w:p>
        </w:tc>
      </w:tr>
      <w:tr w:rsidR="008A3BF4" w:rsidRPr="00A96AC5" w14:paraId="499D0503" w14:textId="77777777" w:rsidTr="00293E93">
        <w:trPr>
          <w:jc w:val="center"/>
        </w:trPr>
        <w:tc>
          <w:tcPr>
            <w:tcW w:w="1284" w:type="dxa"/>
            <w:shd w:val="clear" w:color="auto" w:fill="D9D9D9"/>
          </w:tcPr>
          <w:p w14:paraId="5DB8CCD0" w14:textId="77777777" w:rsidR="008A3BF4" w:rsidRPr="00A96AC5" w:rsidRDefault="008A3BF4" w:rsidP="00293E93">
            <w:pPr>
              <w:pStyle w:val="TAC"/>
              <w:rPr>
                <w:lang w:eastAsia="zh-CN"/>
              </w:rPr>
            </w:pPr>
            <w:r w:rsidRPr="00A96AC5">
              <w:rPr>
                <w:lang w:eastAsia="zh-CN"/>
              </w:rPr>
              <w:t>3</w:t>
            </w:r>
          </w:p>
        </w:tc>
        <w:tc>
          <w:tcPr>
            <w:tcW w:w="1862" w:type="dxa"/>
            <w:shd w:val="clear" w:color="auto" w:fill="auto"/>
          </w:tcPr>
          <w:p w14:paraId="15962B4C" w14:textId="77777777" w:rsidR="008A3BF4" w:rsidRPr="00A96AC5" w:rsidRDefault="008A3BF4" w:rsidP="00293E93">
            <w:pPr>
              <w:pStyle w:val="TAC"/>
              <w:rPr>
                <w:lang w:eastAsia="zh-CN"/>
              </w:rPr>
            </w:pPr>
            <w:r w:rsidRPr="00A96AC5">
              <w:rPr>
                <w:lang w:eastAsia="zh-CN"/>
              </w:rPr>
              <w:t>reserved</w:t>
            </w:r>
          </w:p>
        </w:tc>
        <w:tc>
          <w:tcPr>
            <w:tcW w:w="1398" w:type="dxa"/>
            <w:shd w:val="clear" w:color="auto" w:fill="D9D9D9"/>
          </w:tcPr>
          <w:p w14:paraId="3D07AD05" w14:textId="77777777" w:rsidR="008A3BF4" w:rsidRPr="00A96AC5" w:rsidRDefault="008A3BF4" w:rsidP="00293E93">
            <w:pPr>
              <w:pStyle w:val="TAC"/>
              <w:rPr>
                <w:lang w:eastAsia="zh-CN"/>
              </w:rPr>
            </w:pPr>
            <w:r w:rsidRPr="00A96AC5">
              <w:rPr>
                <w:lang w:eastAsia="zh-CN"/>
              </w:rPr>
              <w:t>3</w:t>
            </w:r>
          </w:p>
        </w:tc>
        <w:tc>
          <w:tcPr>
            <w:tcW w:w="1762" w:type="dxa"/>
          </w:tcPr>
          <w:p w14:paraId="6A856B4F" w14:textId="77777777" w:rsidR="008A3BF4" w:rsidRPr="00A96AC5" w:rsidRDefault="008A3BF4" w:rsidP="00293E93">
            <w:pPr>
              <w:pStyle w:val="TAC"/>
              <w:rPr>
                <w:lang w:eastAsia="zh-CN"/>
              </w:rPr>
            </w:pPr>
            <w:r w:rsidRPr="00A96AC5">
              <w:rPr>
                <w:lang w:eastAsia="zh-CN"/>
              </w:rPr>
              <w:t>0,1</w:t>
            </w:r>
          </w:p>
        </w:tc>
        <w:tc>
          <w:tcPr>
            <w:tcW w:w="1444" w:type="dxa"/>
            <w:shd w:val="clear" w:color="auto" w:fill="D9D9D9"/>
          </w:tcPr>
          <w:p w14:paraId="1B72B561" w14:textId="77777777" w:rsidR="008A3BF4" w:rsidRPr="00A96AC5" w:rsidRDefault="008A3BF4" w:rsidP="00293E93">
            <w:pPr>
              <w:pStyle w:val="TAC"/>
              <w:rPr>
                <w:lang w:eastAsia="zh-CN"/>
              </w:rPr>
            </w:pPr>
            <w:r w:rsidRPr="00A96AC5">
              <w:rPr>
                <w:lang w:eastAsia="zh-CN"/>
              </w:rPr>
              <w:t>3</w:t>
            </w:r>
          </w:p>
        </w:tc>
        <w:tc>
          <w:tcPr>
            <w:tcW w:w="1843" w:type="dxa"/>
          </w:tcPr>
          <w:p w14:paraId="1AA5117F" w14:textId="77777777" w:rsidR="008A3BF4" w:rsidRPr="00A96AC5" w:rsidRDefault="008A3BF4" w:rsidP="00293E93">
            <w:pPr>
              <w:pStyle w:val="TAC"/>
              <w:rPr>
                <w:lang w:eastAsia="zh-CN"/>
              </w:rPr>
            </w:pPr>
            <w:r w:rsidRPr="00A96AC5">
              <w:rPr>
                <w:lang w:eastAsia="zh-CN"/>
              </w:rPr>
              <w:t>3</w:t>
            </w:r>
          </w:p>
        </w:tc>
      </w:tr>
      <w:tr w:rsidR="008A3BF4" w:rsidRPr="00A96AC5" w14:paraId="634CB724" w14:textId="77777777" w:rsidTr="00293E93">
        <w:trPr>
          <w:jc w:val="center"/>
        </w:trPr>
        <w:tc>
          <w:tcPr>
            <w:tcW w:w="1284" w:type="dxa"/>
            <w:shd w:val="clear" w:color="auto" w:fill="D9D9D9"/>
          </w:tcPr>
          <w:p w14:paraId="27D60FB2" w14:textId="77777777" w:rsidR="008A3BF4" w:rsidRPr="00A96AC5" w:rsidRDefault="008A3BF4" w:rsidP="00293E93">
            <w:pPr>
              <w:pStyle w:val="TAC"/>
              <w:rPr>
                <w:lang w:eastAsia="zh-CN"/>
              </w:rPr>
            </w:pPr>
          </w:p>
        </w:tc>
        <w:tc>
          <w:tcPr>
            <w:tcW w:w="1862" w:type="dxa"/>
            <w:shd w:val="clear" w:color="auto" w:fill="auto"/>
          </w:tcPr>
          <w:p w14:paraId="5A24DDB4" w14:textId="77777777" w:rsidR="008A3BF4" w:rsidRPr="00A96AC5" w:rsidRDefault="008A3BF4" w:rsidP="00293E93">
            <w:pPr>
              <w:pStyle w:val="TAC"/>
              <w:rPr>
                <w:lang w:eastAsia="zh-CN"/>
              </w:rPr>
            </w:pPr>
          </w:p>
        </w:tc>
        <w:tc>
          <w:tcPr>
            <w:tcW w:w="1398" w:type="dxa"/>
            <w:shd w:val="clear" w:color="auto" w:fill="D9D9D9"/>
          </w:tcPr>
          <w:p w14:paraId="535A2B84" w14:textId="77777777" w:rsidR="008A3BF4" w:rsidRPr="00A96AC5" w:rsidRDefault="008A3BF4" w:rsidP="00293E93">
            <w:pPr>
              <w:pStyle w:val="TAC"/>
              <w:rPr>
                <w:lang w:eastAsia="zh-CN"/>
              </w:rPr>
            </w:pPr>
            <w:r w:rsidRPr="00A96AC5">
              <w:rPr>
                <w:lang w:eastAsia="zh-CN"/>
              </w:rPr>
              <w:t>4</w:t>
            </w:r>
          </w:p>
        </w:tc>
        <w:tc>
          <w:tcPr>
            <w:tcW w:w="1762" w:type="dxa"/>
          </w:tcPr>
          <w:p w14:paraId="45443AB9" w14:textId="77777777" w:rsidR="008A3BF4" w:rsidRPr="00A96AC5" w:rsidRDefault="008A3BF4" w:rsidP="00293E93">
            <w:pPr>
              <w:pStyle w:val="TAC"/>
              <w:rPr>
                <w:lang w:eastAsia="zh-CN"/>
              </w:rPr>
            </w:pPr>
            <w:r w:rsidRPr="00A96AC5">
              <w:rPr>
                <w:lang w:eastAsia="zh-CN"/>
              </w:rPr>
              <w:t>0,2</w:t>
            </w:r>
          </w:p>
        </w:tc>
        <w:tc>
          <w:tcPr>
            <w:tcW w:w="1444" w:type="dxa"/>
            <w:shd w:val="clear" w:color="auto" w:fill="D9D9D9"/>
          </w:tcPr>
          <w:p w14:paraId="658DA7E4" w14:textId="77777777" w:rsidR="008A3BF4" w:rsidRPr="00A96AC5" w:rsidRDefault="008A3BF4" w:rsidP="00293E93">
            <w:pPr>
              <w:pStyle w:val="TAC"/>
              <w:rPr>
                <w:lang w:eastAsia="zh-CN"/>
              </w:rPr>
            </w:pPr>
            <w:r w:rsidRPr="00A96AC5">
              <w:rPr>
                <w:lang w:eastAsia="zh-CN"/>
              </w:rPr>
              <w:t>4</w:t>
            </w:r>
          </w:p>
        </w:tc>
        <w:tc>
          <w:tcPr>
            <w:tcW w:w="1843" w:type="dxa"/>
          </w:tcPr>
          <w:p w14:paraId="066ECA1F" w14:textId="77777777" w:rsidR="008A3BF4" w:rsidRPr="00A96AC5" w:rsidRDefault="008A3BF4" w:rsidP="00293E93">
            <w:pPr>
              <w:pStyle w:val="TAC"/>
              <w:rPr>
                <w:lang w:eastAsia="zh-CN"/>
              </w:rPr>
            </w:pPr>
            <w:r w:rsidRPr="00A96AC5">
              <w:rPr>
                <w:lang w:eastAsia="zh-CN"/>
              </w:rPr>
              <w:t>0,1</w:t>
            </w:r>
          </w:p>
        </w:tc>
      </w:tr>
      <w:tr w:rsidR="008A3BF4" w:rsidRPr="00A96AC5" w14:paraId="3D6B65AD" w14:textId="77777777" w:rsidTr="00293E93">
        <w:trPr>
          <w:jc w:val="center"/>
        </w:trPr>
        <w:tc>
          <w:tcPr>
            <w:tcW w:w="1284" w:type="dxa"/>
            <w:shd w:val="clear" w:color="auto" w:fill="D9D9D9"/>
          </w:tcPr>
          <w:p w14:paraId="111ABC8B" w14:textId="77777777" w:rsidR="008A3BF4" w:rsidRPr="00A96AC5" w:rsidRDefault="008A3BF4" w:rsidP="00293E93">
            <w:pPr>
              <w:pStyle w:val="TAC"/>
              <w:rPr>
                <w:lang w:eastAsia="zh-CN"/>
              </w:rPr>
            </w:pPr>
          </w:p>
        </w:tc>
        <w:tc>
          <w:tcPr>
            <w:tcW w:w="1862" w:type="dxa"/>
            <w:shd w:val="clear" w:color="auto" w:fill="auto"/>
          </w:tcPr>
          <w:p w14:paraId="49BFD984" w14:textId="77777777" w:rsidR="008A3BF4" w:rsidRPr="00A96AC5" w:rsidRDefault="008A3BF4" w:rsidP="00293E93">
            <w:pPr>
              <w:pStyle w:val="TAC"/>
              <w:rPr>
                <w:lang w:eastAsia="zh-CN"/>
              </w:rPr>
            </w:pPr>
          </w:p>
        </w:tc>
        <w:tc>
          <w:tcPr>
            <w:tcW w:w="1398" w:type="dxa"/>
            <w:shd w:val="clear" w:color="auto" w:fill="D9D9D9"/>
          </w:tcPr>
          <w:p w14:paraId="60087F8F" w14:textId="77777777" w:rsidR="008A3BF4" w:rsidRPr="00A96AC5" w:rsidRDefault="008A3BF4" w:rsidP="00293E93">
            <w:pPr>
              <w:pStyle w:val="TAC"/>
              <w:rPr>
                <w:lang w:eastAsia="zh-CN"/>
              </w:rPr>
            </w:pPr>
            <w:r w:rsidRPr="00A96AC5">
              <w:rPr>
                <w:lang w:eastAsia="zh-CN"/>
              </w:rPr>
              <w:t>5</w:t>
            </w:r>
          </w:p>
        </w:tc>
        <w:tc>
          <w:tcPr>
            <w:tcW w:w="1762" w:type="dxa"/>
          </w:tcPr>
          <w:p w14:paraId="41126C49" w14:textId="77777777" w:rsidR="008A3BF4" w:rsidRPr="00A96AC5" w:rsidRDefault="008A3BF4" w:rsidP="00293E93">
            <w:pPr>
              <w:pStyle w:val="TAC"/>
              <w:rPr>
                <w:lang w:eastAsia="zh-CN"/>
              </w:rPr>
            </w:pPr>
            <w:r w:rsidRPr="00A96AC5">
              <w:rPr>
                <w:lang w:eastAsia="zh-CN"/>
              </w:rPr>
              <w:t>1,2</w:t>
            </w:r>
          </w:p>
        </w:tc>
        <w:tc>
          <w:tcPr>
            <w:tcW w:w="1444" w:type="dxa"/>
            <w:shd w:val="clear" w:color="auto" w:fill="D9D9D9"/>
          </w:tcPr>
          <w:p w14:paraId="7AD11677" w14:textId="77777777" w:rsidR="008A3BF4" w:rsidRPr="00A96AC5" w:rsidRDefault="008A3BF4" w:rsidP="00293E93">
            <w:pPr>
              <w:pStyle w:val="TAC"/>
              <w:rPr>
                <w:lang w:eastAsia="zh-CN"/>
              </w:rPr>
            </w:pPr>
            <w:r w:rsidRPr="00A96AC5">
              <w:rPr>
                <w:lang w:eastAsia="zh-CN"/>
              </w:rPr>
              <w:t>5</w:t>
            </w:r>
          </w:p>
        </w:tc>
        <w:tc>
          <w:tcPr>
            <w:tcW w:w="1843" w:type="dxa"/>
          </w:tcPr>
          <w:p w14:paraId="4257CD4A" w14:textId="77777777" w:rsidR="008A3BF4" w:rsidRPr="00A96AC5" w:rsidRDefault="008A3BF4" w:rsidP="00293E93">
            <w:pPr>
              <w:pStyle w:val="TAC"/>
              <w:rPr>
                <w:lang w:eastAsia="zh-CN"/>
              </w:rPr>
            </w:pPr>
            <w:r w:rsidRPr="00A96AC5">
              <w:rPr>
                <w:lang w:eastAsia="zh-CN"/>
              </w:rPr>
              <w:t>0,2</w:t>
            </w:r>
          </w:p>
        </w:tc>
      </w:tr>
      <w:tr w:rsidR="008A3BF4" w:rsidRPr="00A96AC5" w14:paraId="31918DBD" w14:textId="77777777" w:rsidTr="00293E93">
        <w:trPr>
          <w:jc w:val="center"/>
        </w:trPr>
        <w:tc>
          <w:tcPr>
            <w:tcW w:w="1284" w:type="dxa"/>
            <w:shd w:val="clear" w:color="auto" w:fill="D9D9D9"/>
          </w:tcPr>
          <w:p w14:paraId="5C2876DC" w14:textId="77777777" w:rsidR="008A3BF4" w:rsidRPr="00A96AC5" w:rsidRDefault="008A3BF4" w:rsidP="00293E93">
            <w:pPr>
              <w:pStyle w:val="TAC"/>
              <w:rPr>
                <w:lang w:eastAsia="zh-CN"/>
              </w:rPr>
            </w:pPr>
          </w:p>
        </w:tc>
        <w:tc>
          <w:tcPr>
            <w:tcW w:w="1862" w:type="dxa"/>
            <w:shd w:val="clear" w:color="auto" w:fill="auto"/>
          </w:tcPr>
          <w:p w14:paraId="1764CE09" w14:textId="77777777" w:rsidR="008A3BF4" w:rsidRPr="00A96AC5" w:rsidRDefault="008A3BF4" w:rsidP="00293E93">
            <w:pPr>
              <w:pStyle w:val="TAC"/>
              <w:rPr>
                <w:lang w:eastAsia="zh-CN"/>
              </w:rPr>
            </w:pPr>
          </w:p>
        </w:tc>
        <w:tc>
          <w:tcPr>
            <w:tcW w:w="1398" w:type="dxa"/>
            <w:shd w:val="clear" w:color="auto" w:fill="D9D9D9"/>
          </w:tcPr>
          <w:p w14:paraId="1140E944" w14:textId="77777777" w:rsidR="008A3BF4" w:rsidRPr="00A96AC5" w:rsidRDefault="008A3BF4" w:rsidP="00293E93">
            <w:pPr>
              <w:pStyle w:val="TAC"/>
              <w:rPr>
                <w:lang w:eastAsia="zh-CN"/>
              </w:rPr>
            </w:pPr>
            <w:r w:rsidRPr="00A96AC5">
              <w:rPr>
                <w:lang w:eastAsia="zh-CN"/>
              </w:rPr>
              <w:t>6</w:t>
            </w:r>
          </w:p>
        </w:tc>
        <w:tc>
          <w:tcPr>
            <w:tcW w:w="1762" w:type="dxa"/>
          </w:tcPr>
          <w:p w14:paraId="02419FD0" w14:textId="77777777" w:rsidR="008A3BF4" w:rsidRPr="00A96AC5" w:rsidRDefault="008A3BF4" w:rsidP="00293E93">
            <w:pPr>
              <w:pStyle w:val="TAC"/>
              <w:rPr>
                <w:lang w:eastAsia="zh-CN"/>
              </w:rPr>
            </w:pPr>
            <w:r w:rsidRPr="00A96AC5">
              <w:rPr>
                <w:lang w:eastAsia="zh-CN"/>
              </w:rPr>
              <w:t>0,1,2</w:t>
            </w:r>
          </w:p>
        </w:tc>
        <w:tc>
          <w:tcPr>
            <w:tcW w:w="1444" w:type="dxa"/>
            <w:shd w:val="clear" w:color="auto" w:fill="D9D9D9"/>
          </w:tcPr>
          <w:p w14:paraId="2A9C9454" w14:textId="77777777" w:rsidR="008A3BF4" w:rsidRPr="00A96AC5" w:rsidRDefault="008A3BF4" w:rsidP="00293E93">
            <w:pPr>
              <w:pStyle w:val="TAC"/>
              <w:rPr>
                <w:lang w:eastAsia="zh-CN"/>
              </w:rPr>
            </w:pPr>
            <w:r w:rsidRPr="00A96AC5">
              <w:rPr>
                <w:lang w:eastAsia="zh-CN"/>
              </w:rPr>
              <w:t>6</w:t>
            </w:r>
          </w:p>
        </w:tc>
        <w:tc>
          <w:tcPr>
            <w:tcW w:w="1843" w:type="dxa"/>
          </w:tcPr>
          <w:p w14:paraId="53F322F9" w14:textId="77777777" w:rsidR="008A3BF4" w:rsidRPr="00A96AC5" w:rsidRDefault="008A3BF4" w:rsidP="00293E93">
            <w:pPr>
              <w:pStyle w:val="TAC"/>
              <w:rPr>
                <w:lang w:eastAsia="zh-CN"/>
              </w:rPr>
            </w:pPr>
            <w:r w:rsidRPr="00A96AC5">
              <w:rPr>
                <w:lang w:eastAsia="zh-CN"/>
              </w:rPr>
              <w:t>0,3</w:t>
            </w:r>
          </w:p>
        </w:tc>
      </w:tr>
      <w:tr w:rsidR="008A3BF4" w:rsidRPr="00A96AC5" w14:paraId="166A9807" w14:textId="77777777" w:rsidTr="00293E93">
        <w:trPr>
          <w:jc w:val="center"/>
        </w:trPr>
        <w:tc>
          <w:tcPr>
            <w:tcW w:w="1284" w:type="dxa"/>
            <w:shd w:val="clear" w:color="auto" w:fill="D9D9D9"/>
          </w:tcPr>
          <w:p w14:paraId="37F758FD" w14:textId="77777777" w:rsidR="008A3BF4" w:rsidRPr="00A96AC5" w:rsidRDefault="008A3BF4" w:rsidP="00293E93">
            <w:pPr>
              <w:pStyle w:val="TAC"/>
              <w:rPr>
                <w:lang w:eastAsia="zh-CN"/>
              </w:rPr>
            </w:pPr>
          </w:p>
        </w:tc>
        <w:tc>
          <w:tcPr>
            <w:tcW w:w="1862" w:type="dxa"/>
            <w:shd w:val="clear" w:color="auto" w:fill="auto"/>
          </w:tcPr>
          <w:p w14:paraId="271DA6C5" w14:textId="77777777" w:rsidR="008A3BF4" w:rsidRPr="00A96AC5" w:rsidRDefault="008A3BF4" w:rsidP="00293E93">
            <w:pPr>
              <w:pStyle w:val="TAC"/>
              <w:rPr>
                <w:lang w:eastAsia="zh-CN"/>
              </w:rPr>
            </w:pPr>
          </w:p>
        </w:tc>
        <w:tc>
          <w:tcPr>
            <w:tcW w:w="1398" w:type="dxa"/>
            <w:shd w:val="clear" w:color="auto" w:fill="D9D9D9"/>
          </w:tcPr>
          <w:p w14:paraId="3793AAA2" w14:textId="77777777" w:rsidR="008A3BF4" w:rsidRPr="00A96AC5" w:rsidRDefault="008A3BF4" w:rsidP="00293E93">
            <w:pPr>
              <w:pStyle w:val="TAC"/>
              <w:rPr>
                <w:lang w:eastAsia="zh-CN"/>
              </w:rPr>
            </w:pPr>
            <w:r w:rsidRPr="00A96AC5">
              <w:rPr>
                <w:lang w:eastAsia="zh-CN"/>
              </w:rPr>
              <w:t>7</w:t>
            </w:r>
          </w:p>
        </w:tc>
        <w:tc>
          <w:tcPr>
            <w:tcW w:w="1762" w:type="dxa"/>
          </w:tcPr>
          <w:p w14:paraId="3705E53D" w14:textId="77777777" w:rsidR="008A3BF4" w:rsidRPr="00A96AC5" w:rsidRDefault="008A3BF4" w:rsidP="00293E93">
            <w:pPr>
              <w:pStyle w:val="TAC"/>
              <w:rPr>
                <w:lang w:eastAsia="zh-CN"/>
              </w:rPr>
            </w:pPr>
            <w:r w:rsidRPr="00A96AC5">
              <w:rPr>
                <w:lang w:eastAsia="zh-CN"/>
              </w:rPr>
              <w:t>reserved</w:t>
            </w:r>
          </w:p>
        </w:tc>
        <w:tc>
          <w:tcPr>
            <w:tcW w:w="1444" w:type="dxa"/>
            <w:shd w:val="clear" w:color="auto" w:fill="D9D9D9"/>
          </w:tcPr>
          <w:p w14:paraId="78382D93" w14:textId="77777777" w:rsidR="008A3BF4" w:rsidRPr="00A96AC5" w:rsidRDefault="008A3BF4" w:rsidP="00293E93">
            <w:pPr>
              <w:pStyle w:val="TAC"/>
              <w:rPr>
                <w:lang w:eastAsia="zh-CN"/>
              </w:rPr>
            </w:pPr>
            <w:r w:rsidRPr="00A96AC5">
              <w:rPr>
                <w:lang w:eastAsia="zh-CN"/>
              </w:rPr>
              <w:t>7</w:t>
            </w:r>
          </w:p>
        </w:tc>
        <w:tc>
          <w:tcPr>
            <w:tcW w:w="1843" w:type="dxa"/>
          </w:tcPr>
          <w:p w14:paraId="1E394722" w14:textId="77777777" w:rsidR="008A3BF4" w:rsidRPr="00A96AC5" w:rsidRDefault="008A3BF4" w:rsidP="00293E93">
            <w:pPr>
              <w:pStyle w:val="TAC"/>
              <w:rPr>
                <w:lang w:eastAsia="zh-CN"/>
              </w:rPr>
            </w:pPr>
            <w:r w:rsidRPr="00A96AC5">
              <w:rPr>
                <w:lang w:eastAsia="zh-CN"/>
              </w:rPr>
              <w:t>1,2</w:t>
            </w:r>
          </w:p>
        </w:tc>
      </w:tr>
      <w:tr w:rsidR="008A3BF4" w:rsidRPr="00A96AC5" w14:paraId="25EC93C8" w14:textId="77777777" w:rsidTr="00293E93">
        <w:trPr>
          <w:jc w:val="center"/>
        </w:trPr>
        <w:tc>
          <w:tcPr>
            <w:tcW w:w="1284" w:type="dxa"/>
            <w:shd w:val="clear" w:color="auto" w:fill="D9D9D9"/>
          </w:tcPr>
          <w:p w14:paraId="1257129F" w14:textId="77777777" w:rsidR="008A3BF4" w:rsidRPr="00A96AC5" w:rsidRDefault="008A3BF4" w:rsidP="00293E93">
            <w:pPr>
              <w:pStyle w:val="TAC"/>
              <w:rPr>
                <w:lang w:eastAsia="zh-CN"/>
              </w:rPr>
            </w:pPr>
          </w:p>
        </w:tc>
        <w:tc>
          <w:tcPr>
            <w:tcW w:w="1862" w:type="dxa"/>
            <w:shd w:val="clear" w:color="auto" w:fill="auto"/>
          </w:tcPr>
          <w:p w14:paraId="31721B94" w14:textId="77777777" w:rsidR="008A3BF4" w:rsidRPr="00A96AC5" w:rsidRDefault="008A3BF4" w:rsidP="00293E93">
            <w:pPr>
              <w:pStyle w:val="TAC"/>
              <w:rPr>
                <w:lang w:eastAsia="zh-CN"/>
              </w:rPr>
            </w:pPr>
          </w:p>
        </w:tc>
        <w:tc>
          <w:tcPr>
            <w:tcW w:w="1398" w:type="dxa"/>
            <w:shd w:val="clear" w:color="auto" w:fill="D9D9D9"/>
          </w:tcPr>
          <w:p w14:paraId="0198D0FD" w14:textId="77777777" w:rsidR="008A3BF4" w:rsidRPr="00A96AC5" w:rsidRDefault="008A3BF4" w:rsidP="00293E93">
            <w:pPr>
              <w:pStyle w:val="TAC"/>
              <w:rPr>
                <w:lang w:eastAsia="zh-CN"/>
              </w:rPr>
            </w:pPr>
          </w:p>
        </w:tc>
        <w:tc>
          <w:tcPr>
            <w:tcW w:w="1762" w:type="dxa"/>
          </w:tcPr>
          <w:p w14:paraId="5E9633AE" w14:textId="77777777" w:rsidR="008A3BF4" w:rsidRPr="00A96AC5" w:rsidRDefault="008A3BF4" w:rsidP="00293E93">
            <w:pPr>
              <w:pStyle w:val="TAC"/>
              <w:rPr>
                <w:lang w:eastAsia="zh-CN"/>
              </w:rPr>
            </w:pPr>
          </w:p>
        </w:tc>
        <w:tc>
          <w:tcPr>
            <w:tcW w:w="1444" w:type="dxa"/>
            <w:shd w:val="clear" w:color="auto" w:fill="D9D9D9"/>
          </w:tcPr>
          <w:p w14:paraId="434975C6" w14:textId="77777777" w:rsidR="008A3BF4" w:rsidRPr="00A96AC5" w:rsidRDefault="008A3BF4" w:rsidP="00293E93">
            <w:pPr>
              <w:pStyle w:val="TAC"/>
              <w:rPr>
                <w:lang w:eastAsia="zh-CN"/>
              </w:rPr>
            </w:pPr>
            <w:r w:rsidRPr="00A96AC5">
              <w:rPr>
                <w:lang w:eastAsia="zh-CN"/>
              </w:rPr>
              <w:t>8</w:t>
            </w:r>
          </w:p>
        </w:tc>
        <w:tc>
          <w:tcPr>
            <w:tcW w:w="1843" w:type="dxa"/>
          </w:tcPr>
          <w:p w14:paraId="743810E2" w14:textId="77777777" w:rsidR="008A3BF4" w:rsidRPr="00A96AC5" w:rsidRDefault="008A3BF4" w:rsidP="00293E93">
            <w:pPr>
              <w:pStyle w:val="TAC"/>
              <w:rPr>
                <w:lang w:eastAsia="zh-CN"/>
              </w:rPr>
            </w:pPr>
            <w:r w:rsidRPr="00A96AC5">
              <w:rPr>
                <w:lang w:eastAsia="zh-CN"/>
              </w:rPr>
              <w:t>1,3</w:t>
            </w:r>
          </w:p>
        </w:tc>
      </w:tr>
      <w:tr w:rsidR="008A3BF4" w:rsidRPr="00A96AC5" w14:paraId="57D87D75" w14:textId="77777777" w:rsidTr="00293E93">
        <w:trPr>
          <w:jc w:val="center"/>
        </w:trPr>
        <w:tc>
          <w:tcPr>
            <w:tcW w:w="1284" w:type="dxa"/>
            <w:shd w:val="clear" w:color="auto" w:fill="D9D9D9"/>
          </w:tcPr>
          <w:p w14:paraId="7FEE25DC" w14:textId="77777777" w:rsidR="008A3BF4" w:rsidRPr="00A96AC5" w:rsidRDefault="008A3BF4" w:rsidP="00293E93">
            <w:pPr>
              <w:pStyle w:val="TAC"/>
              <w:rPr>
                <w:lang w:eastAsia="zh-CN"/>
              </w:rPr>
            </w:pPr>
          </w:p>
        </w:tc>
        <w:tc>
          <w:tcPr>
            <w:tcW w:w="1862" w:type="dxa"/>
            <w:shd w:val="clear" w:color="auto" w:fill="auto"/>
          </w:tcPr>
          <w:p w14:paraId="6E2F70B0" w14:textId="77777777" w:rsidR="008A3BF4" w:rsidRPr="00A96AC5" w:rsidRDefault="008A3BF4" w:rsidP="00293E93">
            <w:pPr>
              <w:pStyle w:val="TAC"/>
              <w:rPr>
                <w:lang w:eastAsia="zh-CN"/>
              </w:rPr>
            </w:pPr>
          </w:p>
        </w:tc>
        <w:tc>
          <w:tcPr>
            <w:tcW w:w="1398" w:type="dxa"/>
            <w:shd w:val="clear" w:color="auto" w:fill="D9D9D9"/>
          </w:tcPr>
          <w:p w14:paraId="2D03153D" w14:textId="77777777" w:rsidR="008A3BF4" w:rsidRPr="00A96AC5" w:rsidRDefault="008A3BF4" w:rsidP="00293E93">
            <w:pPr>
              <w:pStyle w:val="TAC"/>
              <w:rPr>
                <w:lang w:eastAsia="zh-CN"/>
              </w:rPr>
            </w:pPr>
          </w:p>
        </w:tc>
        <w:tc>
          <w:tcPr>
            <w:tcW w:w="1762" w:type="dxa"/>
          </w:tcPr>
          <w:p w14:paraId="6A527E07" w14:textId="77777777" w:rsidR="008A3BF4" w:rsidRPr="00A96AC5" w:rsidRDefault="008A3BF4" w:rsidP="00293E93">
            <w:pPr>
              <w:pStyle w:val="TAC"/>
              <w:rPr>
                <w:lang w:eastAsia="zh-CN"/>
              </w:rPr>
            </w:pPr>
          </w:p>
        </w:tc>
        <w:tc>
          <w:tcPr>
            <w:tcW w:w="1444" w:type="dxa"/>
            <w:shd w:val="clear" w:color="auto" w:fill="D9D9D9"/>
          </w:tcPr>
          <w:p w14:paraId="79B9CD92" w14:textId="77777777" w:rsidR="008A3BF4" w:rsidRPr="00A96AC5" w:rsidRDefault="008A3BF4" w:rsidP="00293E93">
            <w:pPr>
              <w:pStyle w:val="TAC"/>
              <w:rPr>
                <w:lang w:eastAsia="zh-CN"/>
              </w:rPr>
            </w:pPr>
            <w:r w:rsidRPr="00A96AC5">
              <w:rPr>
                <w:lang w:eastAsia="zh-CN"/>
              </w:rPr>
              <w:t>9</w:t>
            </w:r>
          </w:p>
        </w:tc>
        <w:tc>
          <w:tcPr>
            <w:tcW w:w="1843" w:type="dxa"/>
          </w:tcPr>
          <w:p w14:paraId="681063FB" w14:textId="77777777" w:rsidR="008A3BF4" w:rsidRPr="00A96AC5" w:rsidRDefault="008A3BF4" w:rsidP="00293E93">
            <w:pPr>
              <w:pStyle w:val="TAC"/>
              <w:rPr>
                <w:lang w:eastAsia="zh-CN"/>
              </w:rPr>
            </w:pPr>
            <w:r w:rsidRPr="00A96AC5">
              <w:rPr>
                <w:lang w:eastAsia="zh-CN"/>
              </w:rPr>
              <w:t>2,3</w:t>
            </w:r>
          </w:p>
        </w:tc>
      </w:tr>
      <w:tr w:rsidR="008A3BF4" w:rsidRPr="00A96AC5" w14:paraId="3842340F" w14:textId="77777777" w:rsidTr="00293E93">
        <w:trPr>
          <w:jc w:val="center"/>
        </w:trPr>
        <w:tc>
          <w:tcPr>
            <w:tcW w:w="1284" w:type="dxa"/>
            <w:shd w:val="clear" w:color="auto" w:fill="D9D9D9"/>
          </w:tcPr>
          <w:p w14:paraId="2751D336" w14:textId="77777777" w:rsidR="008A3BF4" w:rsidRPr="00A96AC5" w:rsidRDefault="008A3BF4" w:rsidP="00293E93">
            <w:pPr>
              <w:pStyle w:val="TAC"/>
              <w:rPr>
                <w:lang w:eastAsia="zh-CN"/>
              </w:rPr>
            </w:pPr>
          </w:p>
        </w:tc>
        <w:tc>
          <w:tcPr>
            <w:tcW w:w="1862" w:type="dxa"/>
            <w:shd w:val="clear" w:color="auto" w:fill="auto"/>
          </w:tcPr>
          <w:p w14:paraId="09209311" w14:textId="77777777" w:rsidR="008A3BF4" w:rsidRPr="00A96AC5" w:rsidRDefault="008A3BF4" w:rsidP="00293E93">
            <w:pPr>
              <w:pStyle w:val="TAC"/>
              <w:rPr>
                <w:lang w:eastAsia="zh-CN"/>
              </w:rPr>
            </w:pPr>
          </w:p>
        </w:tc>
        <w:tc>
          <w:tcPr>
            <w:tcW w:w="1398" w:type="dxa"/>
            <w:shd w:val="clear" w:color="auto" w:fill="D9D9D9"/>
          </w:tcPr>
          <w:p w14:paraId="41B69B7D" w14:textId="77777777" w:rsidR="008A3BF4" w:rsidRPr="00A96AC5" w:rsidRDefault="008A3BF4" w:rsidP="00293E93">
            <w:pPr>
              <w:pStyle w:val="TAC"/>
              <w:rPr>
                <w:lang w:eastAsia="zh-CN"/>
              </w:rPr>
            </w:pPr>
          </w:p>
        </w:tc>
        <w:tc>
          <w:tcPr>
            <w:tcW w:w="1762" w:type="dxa"/>
          </w:tcPr>
          <w:p w14:paraId="1577D99D" w14:textId="77777777" w:rsidR="008A3BF4" w:rsidRPr="00A96AC5" w:rsidRDefault="008A3BF4" w:rsidP="00293E93">
            <w:pPr>
              <w:pStyle w:val="TAC"/>
              <w:rPr>
                <w:lang w:eastAsia="zh-CN"/>
              </w:rPr>
            </w:pPr>
          </w:p>
        </w:tc>
        <w:tc>
          <w:tcPr>
            <w:tcW w:w="1444" w:type="dxa"/>
            <w:shd w:val="clear" w:color="auto" w:fill="D9D9D9"/>
          </w:tcPr>
          <w:p w14:paraId="31E40F4A" w14:textId="77777777" w:rsidR="008A3BF4" w:rsidRPr="00A96AC5" w:rsidRDefault="008A3BF4" w:rsidP="00293E93">
            <w:pPr>
              <w:pStyle w:val="TAC"/>
              <w:rPr>
                <w:lang w:eastAsia="zh-CN"/>
              </w:rPr>
            </w:pPr>
            <w:r w:rsidRPr="00A96AC5">
              <w:rPr>
                <w:lang w:eastAsia="zh-CN"/>
              </w:rPr>
              <w:t>10</w:t>
            </w:r>
          </w:p>
        </w:tc>
        <w:tc>
          <w:tcPr>
            <w:tcW w:w="1843" w:type="dxa"/>
          </w:tcPr>
          <w:p w14:paraId="152B46A7" w14:textId="77777777" w:rsidR="008A3BF4" w:rsidRPr="00A96AC5" w:rsidRDefault="008A3BF4" w:rsidP="00293E93">
            <w:pPr>
              <w:pStyle w:val="TAC"/>
              <w:rPr>
                <w:lang w:eastAsia="zh-CN"/>
              </w:rPr>
            </w:pPr>
            <w:r w:rsidRPr="00A96AC5">
              <w:rPr>
                <w:lang w:eastAsia="zh-CN"/>
              </w:rPr>
              <w:t>0,1,2</w:t>
            </w:r>
          </w:p>
        </w:tc>
      </w:tr>
      <w:tr w:rsidR="008A3BF4" w:rsidRPr="00A96AC5" w14:paraId="5C8A1DFF" w14:textId="77777777" w:rsidTr="00293E93">
        <w:trPr>
          <w:jc w:val="center"/>
        </w:trPr>
        <w:tc>
          <w:tcPr>
            <w:tcW w:w="1284" w:type="dxa"/>
            <w:shd w:val="clear" w:color="auto" w:fill="D9D9D9"/>
          </w:tcPr>
          <w:p w14:paraId="5ED3F08D" w14:textId="77777777" w:rsidR="008A3BF4" w:rsidRPr="00A96AC5" w:rsidRDefault="008A3BF4" w:rsidP="00293E93">
            <w:pPr>
              <w:pStyle w:val="TAC"/>
              <w:rPr>
                <w:lang w:eastAsia="zh-CN"/>
              </w:rPr>
            </w:pPr>
          </w:p>
        </w:tc>
        <w:tc>
          <w:tcPr>
            <w:tcW w:w="1862" w:type="dxa"/>
            <w:shd w:val="clear" w:color="auto" w:fill="auto"/>
          </w:tcPr>
          <w:p w14:paraId="03C0278B" w14:textId="77777777" w:rsidR="008A3BF4" w:rsidRPr="00A96AC5" w:rsidRDefault="008A3BF4" w:rsidP="00293E93">
            <w:pPr>
              <w:pStyle w:val="TAC"/>
              <w:rPr>
                <w:lang w:eastAsia="zh-CN"/>
              </w:rPr>
            </w:pPr>
          </w:p>
        </w:tc>
        <w:tc>
          <w:tcPr>
            <w:tcW w:w="1398" w:type="dxa"/>
            <w:shd w:val="clear" w:color="auto" w:fill="D9D9D9"/>
          </w:tcPr>
          <w:p w14:paraId="7DB9BC8F" w14:textId="77777777" w:rsidR="008A3BF4" w:rsidRPr="00A96AC5" w:rsidRDefault="008A3BF4" w:rsidP="00293E93">
            <w:pPr>
              <w:pStyle w:val="TAC"/>
              <w:rPr>
                <w:lang w:eastAsia="zh-CN"/>
              </w:rPr>
            </w:pPr>
          </w:p>
        </w:tc>
        <w:tc>
          <w:tcPr>
            <w:tcW w:w="1762" w:type="dxa"/>
          </w:tcPr>
          <w:p w14:paraId="5983BB93" w14:textId="77777777" w:rsidR="008A3BF4" w:rsidRPr="00A96AC5" w:rsidRDefault="008A3BF4" w:rsidP="00293E93">
            <w:pPr>
              <w:pStyle w:val="TAC"/>
              <w:rPr>
                <w:lang w:eastAsia="zh-CN"/>
              </w:rPr>
            </w:pPr>
          </w:p>
        </w:tc>
        <w:tc>
          <w:tcPr>
            <w:tcW w:w="1444" w:type="dxa"/>
            <w:shd w:val="clear" w:color="auto" w:fill="D9D9D9"/>
          </w:tcPr>
          <w:p w14:paraId="2DBFD989" w14:textId="77777777" w:rsidR="008A3BF4" w:rsidRPr="00A96AC5" w:rsidRDefault="008A3BF4" w:rsidP="00293E93">
            <w:pPr>
              <w:pStyle w:val="TAC"/>
              <w:rPr>
                <w:lang w:eastAsia="zh-CN"/>
              </w:rPr>
            </w:pPr>
            <w:r w:rsidRPr="00A96AC5">
              <w:rPr>
                <w:lang w:eastAsia="zh-CN"/>
              </w:rPr>
              <w:t>11</w:t>
            </w:r>
          </w:p>
        </w:tc>
        <w:tc>
          <w:tcPr>
            <w:tcW w:w="1843" w:type="dxa"/>
          </w:tcPr>
          <w:p w14:paraId="34091C29" w14:textId="77777777" w:rsidR="008A3BF4" w:rsidRPr="00A96AC5" w:rsidRDefault="008A3BF4" w:rsidP="00293E93">
            <w:pPr>
              <w:pStyle w:val="TAC"/>
              <w:rPr>
                <w:lang w:eastAsia="zh-CN"/>
              </w:rPr>
            </w:pPr>
            <w:r w:rsidRPr="00A96AC5">
              <w:rPr>
                <w:lang w:eastAsia="zh-CN"/>
              </w:rPr>
              <w:t>0,1,3</w:t>
            </w:r>
          </w:p>
        </w:tc>
      </w:tr>
      <w:tr w:rsidR="008A3BF4" w:rsidRPr="00A96AC5" w14:paraId="245347CB" w14:textId="77777777" w:rsidTr="00293E93">
        <w:trPr>
          <w:jc w:val="center"/>
        </w:trPr>
        <w:tc>
          <w:tcPr>
            <w:tcW w:w="1284" w:type="dxa"/>
            <w:shd w:val="clear" w:color="auto" w:fill="D9D9D9"/>
          </w:tcPr>
          <w:p w14:paraId="39AD95F4" w14:textId="77777777" w:rsidR="008A3BF4" w:rsidRPr="00A96AC5" w:rsidRDefault="008A3BF4" w:rsidP="00293E93">
            <w:pPr>
              <w:pStyle w:val="TAC"/>
              <w:rPr>
                <w:lang w:eastAsia="zh-CN"/>
              </w:rPr>
            </w:pPr>
          </w:p>
        </w:tc>
        <w:tc>
          <w:tcPr>
            <w:tcW w:w="1862" w:type="dxa"/>
            <w:shd w:val="clear" w:color="auto" w:fill="auto"/>
          </w:tcPr>
          <w:p w14:paraId="535E9512" w14:textId="77777777" w:rsidR="008A3BF4" w:rsidRPr="00A96AC5" w:rsidRDefault="008A3BF4" w:rsidP="00293E93">
            <w:pPr>
              <w:pStyle w:val="TAC"/>
              <w:rPr>
                <w:lang w:eastAsia="zh-CN"/>
              </w:rPr>
            </w:pPr>
          </w:p>
        </w:tc>
        <w:tc>
          <w:tcPr>
            <w:tcW w:w="1398" w:type="dxa"/>
            <w:shd w:val="clear" w:color="auto" w:fill="D9D9D9"/>
          </w:tcPr>
          <w:p w14:paraId="6E89AECD" w14:textId="77777777" w:rsidR="008A3BF4" w:rsidRPr="00A96AC5" w:rsidRDefault="008A3BF4" w:rsidP="00293E93">
            <w:pPr>
              <w:pStyle w:val="TAC"/>
              <w:rPr>
                <w:lang w:eastAsia="zh-CN"/>
              </w:rPr>
            </w:pPr>
          </w:p>
        </w:tc>
        <w:tc>
          <w:tcPr>
            <w:tcW w:w="1762" w:type="dxa"/>
          </w:tcPr>
          <w:p w14:paraId="3303D174" w14:textId="77777777" w:rsidR="008A3BF4" w:rsidRPr="00A96AC5" w:rsidRDefault="008A3BF4" w:rsidP="00293E93">
            <w:pPr>
              <w:pStyle w:val="TAC"/>
              <w:rPr>
                <w:lang w:eastAsia="zh-CN"/>
              </w:rPr>
            </w:pPr>
          </w:p>
        </w:tc>
        <w:tc>
          <w:tcPr>
            <w:tcW w:w="1444" w:type="dxa"/>
            <w:shd w:val="clear" w:color="auto" w:fill="D9D9D9"/>
          </w:tcPr>
          <w:p w14:paraId="34872708" w14:textId="77777777" w:rsidR="008A3BF4" w:rsidRPr="00A96AC5" w:rsidRDefault="008A3BF4" w:rsidP="00293E93">
            <w:pPr>
              <w:pStyle w:val="TAC"/>
              <w:rPr>
                <w:lang w:eastAsia="zh-CN"/>
              </w:rPr>
            </w:pPr>
            <w:r w:rsidRPr="00A96AC5">
              <w:rPr>
                <w:lang w:eastAsia="zh-CN"/>
              </w:rPr>
              <w:t>12</w:t>
            </w:r>
          </w:p>
        </w:tc>
        <w:tc>
          <w:tcPr>
            <w:tcW w:w="1843" w:type="dxa"/>
          </w:tcPr>
          <w:p w14:paraId="3FF13A38" w14:textId="77777777" w:rsidR="008A3BF4" w:rsidRPr="00A96AC5" w:rsidRDefault="008A3BF4" w:rsidP="00293E93">
            <w:pPr>
              <w:pStyle w:val="TAC"/>
              <w:rPr>
                <w:lang w:eastAsia="zh-CN"/>
              </w:rPr>
            </w:pPr>
            <w:r w:rsidRPr="00A96AC5">
              <w:rPr>
                <w:lang w:eastAsia="zh-CN"/>
              </w:rPr>
              <w:t>0,2,3</w:t>
            </w:r>
          </w:p>
        </w:tc>
      </w:tr>
      <w:tr w:rsidR="008A3BF4" w:rsidRPr="00A96AC5" w14:paraId="4071E4B6" w14:textId="77777777" w:rsidTr="00293E93">
        <w:trPr>
          <w:jc w:val="center"/>
        </w:trPr>
        <w:tc>
          <w:tcPr>
            <w:tcW w:w="1284" w:type="dxa"/>
            <w:shd w:val="clear" w:color="auto" w:fill="D9D9D9"/>
          </w:tcPr>
          <w:p w14:paraId="29F5FB3B" w14:textId="77777777" w:rsidR="008A3BF4" w:rsidRPr="00A96AC5" w:rsidRDefault="008A3BF4" w:rsidP="00293E93">
            <w:pPr>
              <w:pStyle w:val="TAC"/>
              <w:rPr>
                <w:lang w:eastAsia="zh-CN"/>
              </w:rPr>
            </w:pPr>
          </w:p>
        </w:tc>
        <w:tc>
          <w:tcPr>
            <w:tcW w:w="1862" w:type="dxa"/>
            <w:shd w:val="clear" w:color="auto" w:fill="auto"/>
          </w:tcPr>
          <w:p w14:paraId="5CB3E105" w14:textId="77777777" w:rsidR="008A3BF4" w:rsidRPr="00A96AC5" w:rsidRDefault="008A3BF4" w:rsidP="00293E93">
            <w:pPr>
              <w:pStyle w:val="TAC"/>
              <w:rPr>
                <w:lang w:eastAsia="zh-CN"/>
              </w:rPr>
            </w:pPr>
          </w:p>
        </w:tc>
        <w:tc>
          <w:tcPr>
            <w:tcW w:w="1398" w:type="dxa"/>
            <w:shd w:val="clear" w:color="auto" w:fill="D9D9D9"/>
          </w:tcPr>
          <w:p w14:paraId="7BCC6DCE" w14:textId="77777777" w:rsidR="008A3BF4" w:rsidRPr="00A96AC5" w:rsidRDefault="008A3BF4" w:rsidP="00293E93">
            <w:pPr>
              <w:pStyle w:val="TAC"/>
              <w:rPr>
                <w:lang w:eastAsia="zh-CN"/>
              </w:rPr>
            </w:pPr>
          </w:p>
        </w:tc>
        <w:tc>
          <w:tcPr>
            <w:tcW w:w="1762" w:type="dxa"/>
          </w:tcPr>
          <w:p w14:paraId="6C9D74BD" w14:textId="77777777" w:rsidR="008A3BF4" w:rsidRPr="00A96AC5" w:rsidRDefault="008A3BF4" w:rsidP="00293E93">
            <w:pPr>
              <w:pStyle w:val="TAC"/>
              <w:rPr>
                <w:lang w:eastAsia="zh-CN"/>
              </w:rPr>
            </w:pPr>
          </w:p>
        </w:tc>
        <w:tc>
          <w:tcPr>
            <w:tcW w:w="1444" w:type="dxa"/>
            <w:shd w:val="clear" w:color="auto" w:fill="D9D9D9"/>
          </w:tcPr>
          <w:p w14:paraId="6F946F11" w14:textId="77777777" w:rsidR="008A3BF4" w:rsidRPr="00A96AC5" w:rsidRDefault="008A3BF4" w:rsidP="00293E93">
            <w:pPr>
              <w:pStyle w:val="TAC"/>
              <w:rPr>
                <w:lang w:eastAsia="zh-CN"/>
              </w:rPr>
            </w:pPr>
            <w:r w:rsidRPr="00A96AC5">
              <w:rPr>
                <w:lang w:eastAsia="zh-CN"/>
              </w:rPr>
              <w:t>13</w:t>
            </w:r>
          </w:p>
        </w:tc>
        <w:tc>
          <w:tcPr>
            <w:tcW w:w="1843" w:type="dxa"/>
          </w:tcPr>
          <w:p w14:paraId="2C75DB7C" w14:textId="77777777" w:rsidR="008A3BF4" w:rsidRPr="00A96AC5" w:rsidRDefault="008A3BF4" w:rsidP="00293E93">
            <w:pPr>
              <w:pStyle w:val="TAC"/>
              <w:rPr>
                <w:lang w:eastAsia="zh-CN"/>
              </w:rPr>
            </w:pPr>
            <w:r w:rsidRPr="00A96AC5">
              <w:rPr>
                <w:lang w:eastAsia="zh-CN"/>
              </w:rPr>
              <w:t>1,2,3</w:t>
            </w:r>
          </w:p>
        </w:tc>
      </w:tr>
      <w:tr w:rsidR="008A3BF4" w:rsidRPr="00A96AC5" w14:paraId="1F30EF3C" w14:textId="77777777" w:rsidTr="00293E93">
        <w:trPr>
          <w:jc w:val="center"/>
        </w:trPr>
        <w:tc>
          <w:tcPr>
            <w:tcW w:w="1284" w:type="dxa"/>
            <w:shd w:val="clear" w:color="auto" w:fill="D9D9D9"/>
          </w:tcPr>
          <w:p w14:paraId="6C5FEA96" w14:textId="77777777" w:rsidR="008A3BF4" w:rsidRPr="00A96AC5" w:rsidRDefault="008A3BF4" w:rsidP="00293E93">
            <w:pPr>
              <w:pStyle w:val="TAC"/>
              <w:rPr>
                <w:lang w:eastAsia="zh-CN"/>
              </w:rPr>
            </w:pPr>
          </w:p>
        </w:tc>
        <w:tc>
          <w:tcPr>
            <w:tcW w:w="1862" w:type="dxa"/>
            <w:shd w:val="clear" w:color="auto" w:fill="auto"/>
          </w:tcPr>
          <w:p w14:paraId="36B77FD8" w14:textId="77777777" w:rsidR="008A3BF4" w:rsidRPr="00A96AC5" w:rsidRDefault="008A3BF4" w:rsidP="00293E93">
            <w:pPr>
              <w:pStyle w:val="TAC"/>
              <w:rPr>
                <w:lang w:eastAsia="zh-CN"/>
              </w:rPr>
            </w:pPr>
          </w:p>
        </w:tc>
        <w:tc>
          <w:tcPr>
            <w:tcW w:w="1398" w:type="dxa"/>
            <w:shd w:val="clear" w:color="auto" w:fill="D9D9D9"/>
          </w:tcPr>
          <w:p w14:paraId="38B044FB" w14:textId="77777777" w:rsidR="008A3BF4" w:rsidRPr="00A96AC5" w:rsidRDefault="008A3BF4" w:rsidP="00293E93">
            <w:pPr>
              <w:pStyle w:val="TAC"/>
              <w:rPr>
                <w:lang w:eastAsia="zh-CN"/>
              </w:rPr>
            </w:pPr>
          </w:p>
        </w:tc>
        <w:tc>
          <w:tcPr>
            <w:tcW w:w="1762" w:type="dxa"/>
          </w:tcPr>
          <w:p w14:paraId="5D531DE9" w14:textId="77777777" w:rsidR="008A3BF4" w:rsidRPr="00A96AC5" w:rsidRDefault="008A3BF4" w:rsidP="00293E93">
            <w:pPr>
              <w:pStyle w:val="TAC"/>
              <w:rPr>
                <w:lang w:eastAsia="zh-CN"/>
              </w:rPr>
            </w:pPr>
          </w:p>
        </w:tc>
        <w:tc>
          <w:tcPr>
            <w:tcW w:w="1444" w:type="dxa"/>
            <w:shd w:val="clear" w:color="auto" w:fill="D9D9D9"/>
          </w:tcPr>
          <w:p w14:paraId="58AF4D7B" w14:textId="77777777" w:rsidR="008A3BF4" w:rsidRPr="00A96AC5" w:rsidRDefault="008A3BF4" w:rsidP="00293E93">
            <w:pPr>
              <w:pStyle w:val="TAC"/>
              <w:rPr>
                <w:lang w:eastAsia="zh-CN"/>
              </w:rPr>
            </w:pPr>
            <w:r w:rsidRPr="00A96AC5">
              <w:rPr>
                <w:lang w:eastAsia="zh-CN"/>
              </w:rPr>
              <w:t>14-15</w:t>
            </w:r>
          </w:p>
        </w:tc>
        <w:tc>
          <w:tcPr>
            <w:tcW w:w="1843" w:type="dxa"/>
          </w:tcPr>
          <w:p w14:paraId="583C5FB8" w14:textId="77777777" w:rsidR="008A3BF4" w:rsidRPr="00A96AC5" w:rsidRDefault="008A3BF4" w:rsidP="00293E93">
            <w:pPr>
              <w:pStyle w:val="TAC"/>
              <w:rPr>
                <w:lang w:eastAsia="zh-CN"/>
              </w:rPr>
            </w:pPr>
            <w:r w:rsidRPr="00A96AC5">
              <w:rPr>
                <w:lang w:eastAsia="zh-CN"/>
              </w:rPr>
              <w:t>reserved</w:t>
            </w:r>
          </w:p>
        </w:tc>
      </w:tr>
    </w:tbl>
    <w:p w14:paraId="33569F06" w14:textId="77777777" w:rsidR="008A3BF4" w:rsidRPr="00A96AC5" w:rsidRDefault="008A3BF4" w:rsidP="008A3BF4">
      <w:pPr>
        <w:rPr>
          <w:lang w:eastAsia="zh-CN"/>
        </w:rPr>
      </w:pPr>
    </w:p>
    <w:p w14:paraId="1D1F74EF" w14:textId="77777777" w:rsidR="008A3BF4" w:rsidRPr="00A96AC5" w:rsidRDefault="008A3BF4" w:rsidP="008A3BF4">
      <w:pPr>
        <w:pStyle w:val="TH"/>
        <w:overflowPunct w:val="0"/>
        <w:autoSpaceDE w:val="0"/>
        <w:autoSpaceDN w:val="0"/>
        <w:adjustRightInd w:val="0"/>
        <w:textAlignment w:val="baseline"/>
        <w:rPr>
          <w:lang w:eastAsia="zh-CN"/>
        </w:rPr>
      </w:pPr>
      <w:r w:rsidRPr="00A96AC5">
        <w:lastRenderedPageBreak/>
        <w:t xml:space="preserve">Table </w:t>
      </w:r>
      <w:r w:rsidRPr="00A96AC5">
        <w:rPr>
          <w:rFonts w:hint="eastAsia"/>
          <w:lang w:eastAsia="zh-CN"/>
        </w:rPr>
        <w:t>7.3.1.1.2</w:t>
      </w:r>
      <w:r w:rsidRPr="00A96AC5">
        <w:t>-</w:t>
      </w:r>
      <w:r w:rsidRPr="00A96AC5">
        <w:rPr>
          <w:rFonts w:hint="eastAsia"/>
          <w:lang w:eastAsia="zh-CN"/>
        </w:rPr>
        <w:t xml:space="preserve">31: </w:t>
      </w:r>
      <w:r w:rsidRPr="00A96AC5">
        <w:t xml:space="preserve">SRI indication </w:t>
      </w:r>
      <w:r w:rsidRPr="00A96AC5">
        <w:rPr>
          <w:rFonts w:hint="eastAsia"/>
          <w:lang w:eastAsia="zh-CN"/>
        </w:rPr>
        <w:t xml:space="preserve">for non-codebook based PUSCH transmission, </w:t>
      </w:r>
      <w:r w:rsidRPr="00A96AC5">
        <w:rPr>
          <w:position w:val="-12"/>
        </w:rPr>
        <w:object w:dxaOrig="859" w:dyaOrig="360" w14:anchorId="6BC69E7F">
          <v:shape id="_x0000_i1068" type="#_x0000_t75" style="width:38pt;height:16.15pt" o:ole="">
            <v:imagedata r:id="rId88" o:title=""/>
          </v:shape>
          <o:OLEObject Type="Embed" ProgID="Equation.3" ShapeID="_x0000_i1068" DrawAspect="Content" ObjectID="_1653156366" r:id="rId89"/>
        </w:objec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398"/>
        <w:gridCol w:w="1762"/>
        <w:gridCol w:w="1444"/>
        <w:gridCol w:w="1843"/>
      </w:tblGrid>
      <w:tr w:rsidR="008A3BF4" w:rsidRPr="00A96AC5" w14:paraId="26F17A46" w14:textId="77777777" w:rsidTr="00293E93">
        <w:trPr>
          <w:trHeight w:val="424"/>
          <w:jc w:val="center"/>
        </w:trPr>
        <w:tc>
          <w:tcPr>
            <w:tcW w:w="1284" w:type="dxa"/>
            <w:shd w:val="clear" w:color="auto" w:fill="D9D9D9"/>
            <w:vAlign w:val="center"/>
          </w:tcPr>
          <w:p w14:paraId="5AD5C0CD" w14:textId="77777777" w:rsidR="008A3BF4" w:rsidRPr="00A96AC5" w:rsidRDefault="008A3BF4" w:rsidP="00293E93">
            <w:pPr>
              <w:pStyle w:val="TAC"/>
              <w:rPr>
                <w:lang w:eastAsia="zh-CN"/>
              </w:rPr>
            </w:pPr>
            <w:r w:rsidRPr="00A96AC5">
              <w:rPr>
                <w:lang w:eastAsia="zh-CN"/>
              </w:rPr>
              <w:t>Bit field mapped to index</w:t>
            </w:r>
          </w:p>
        </w:tc>
        <w:tc>
          <w:tcPr>
            <w:tcW w:w="1862" w:type="dxa"/>
            <w:shd w:val="clear" w:color="auto" w:fill="D9D9D9"/>
            <w:vAlign w:val="center"/>
          </w:tcPr>
          <w:p w14:paraId="5552595B" w14:textId="77777777" w:rsidR="008A3BF4" w:rsidRPr="00A96AC5" w:rsidRDefault="008A3BF4" w:rsidP="00293E93">
            <w:pPr>
              <w:pStyle w:val="TAC"/>
              <w:rPr>
                <w:lang w:eastAsia="zh-CN"/>
              </w:rPr>
            </w:pPr>
            <w:r w:rsidRPr="00A96AC5">
              <w:rPr>
                <w:rFonts w:hint="eastAsia"/>
                <w:lang w:eastAsia="zh-CN"/>
              </w:rPr>
              <w:t xml:space="preserve">SRI(s), </w:t>
            </w:r>
            <w:r w:rsidRPr="00A96AC5">
              <w:rPr>
                <w:position w:val="-12"/>
              </w:rPr>
              <w:object w:dxaOrig="920" w:dyaOrig="360" w14:anchorId="3DBB6FC3">
                <v:shape id="_x0000_i1069" type="#_x0000_t75" style="width:41.45pt;height:16.15pt" o:ole="">
                  <v:imagedata r:id="rId71" o:title=""/>
                </v:shape>
                <o:OLEObject Type="Embed" ProgID="Equation.3" ShapeID="_x0000_i1069" DrawAspect="Content" ObjectID="_1653156367" r:id="rId90"/>
              </w:object>
            </w:r>
          </w:p>
        </w:tc>
        <w:tc>
          <w:tcPr>
            <w:tcW w:w="1398" w:type="dxa"/>
            <w:shd w:val="clear" w:color="auto" w:fill="D9D9D9"/>
            <w:vAlign w:val="center"/>
          </w:tcPr>
          <w:p w14:paraId="533ACC94" w14:textId="77777777" w:rsidR="008A3BF4" w:rsidRPr="00A96AC5" w:rsidRDefault="008A3BF4" w:rsidP="00293E93">
            <w:pPr>
              <w:pStyle w:val="TAC"/>
              <w:rPr>
                <w:lang w:eastAsia="zh-CN"/>
              </w:rPr>
            </w:pPr>
            <w:r w:rsidRPr="00A96AC5">
              <w:rPr>
                <w:lang w:eastAsia="zh-CN"/>
              </w:rPr>
              <w:t>Bit field mapped to index</w:t>
            </w:r>
          </w:p>
        </w:tc>
        <w:tc>
          <w:tcPr>
            <w:tcW w:w="1762" w:type="dxa"/>
            <w:shd w:val="clear" w:color="auto" w:fill="D9D9D9"/>
            <w:vAlign w:val="center"/>
          </w:tcPr>
          <w:p w14:paraId="11C71F69" w14:textId="77777777" w:rsidR="008A3BF4" w:rsidRPr="00A96AC5" w:rsidRDefault="008A3BF4" w:rsidP="00293E93">
            <w:pPr>
              <w:pStyle w:val="TAC"/>
              <w:rPr>
                <w:lang w:eastAsia="zh-CN"/>
              </w:rPr>
            </w:pPr>
            <w:r w:rsidRPr="00A96AC5">
              <w:rPr>
                <w:rFonts w:hint="eastAsia"/>
                <w:lang w:eastAsia="zh-CN"/>
              </w:rPr>
              <w:t xml:space="preserve">SRI(s), </w:t>
            </w:r>
            <w:r w:rsidRPr="00A96AC5">
              <w:rPr>
                <w:position w:val="-12"/>
              </w:rPr>
              <w:object w:dxaOrig="900" w:dyaOrig="360" w14:anchorId="5ABB6EF8">
                <v:shape id="_x0000_i1070" type="#_x0000_t75" style="width:40.9pt;height:16.15pt" o:ole="">
                  <v:imagedata r:id="rId73" o:title=""/>
                </v:shape>
                <o:OLEObject Type="Embed" ProgID="Equation.3" ShapeID="_x0000_i1070" DrawAspect="Content" ObjectID="_1653156368" r:id="rId91"/>
              </w:object>
            </w:r>
          </w:p>
        </w:tc>
        <w:tc>
          <w:tcPr>
            <w:tcW w:w="1444" w:type="dxa"/>
            <w:shd w:val="clear" w:color="auto" w:fill="D9D9D9"/>
            <w:vAlign w:val="center"/>
          </w:tcPr>
          <w:p w14:paraId="1F0CCA3A" w14:textId="77777777" w:rsidR="008A3BF4" w:rsidRPr="00A96AC5" w:rsidRDefault="008A3BF4" w:rsidP="00293E93">
            <w:pPr>
              <w:pStyle w:val="TAC"/>
              <w:rPr>
                <w:lang w:eastAsia="zh-CN"/>
              </w:rPr>
            </w:pPr>
            <w:r w:rsidRPr="00A96AC5">
              <w:rPr>
                <w:lang w:eastAsia="zh-CN"/>
              </w:rPr>
              <w:t>Bit field mapped to index</w:t>
            </w:r>
          </w:p>
        </w:tc>
        <w:tc>
          <w:tcPr>
            <w:tcW w:w="1843" w:type="dxa"/>
            <w:shd w:val="clear" w:color="auto" w:fill="D9D9D9"/>
            <w:vAlign w:val="center"/>
          </w:tcPr>
          <w:p w14:paraId="48B6C6B2" w14:textId="77777777" w:rsidR="008A3BF4" w:rsidRPr="00A96AC5" w:rsidRDefault="008A3BF4" w:rsidP="00293E93">
            <w:pPr>
              <w:pStyle w:val="TAC"/>
              <w:jc w:val="left"/>
              <w:rPr>
                <w:lang w:eastAsia="zh-CN"/>
              </w:rPr>
            </w:pPr>
            <w:r w:rsidRPr="00A96AC5">
              <w:rPr>
                <w:rFonts w:hint="eastAsia"/>
                <w:lang w:eastAsia="zh-CN"/>
              </w:rPr>
              <w:t xml:space="preserve">SRI(s), </w:t>
            </w:r>
            <w:r w:rsidRPr="00A96AC5">
              <w:rPr>
                <w:position w:val="-12"/>
              </w:rPr>
              <w:object w:dxaOrig="920" w:dyaOrig="360" w14:anchorId="639D05D8">
                <v:shape id="_x0000_i1071" type="#_x0000_t75" style="width:41.45pt;height:16.15pt" o:ole="">
                  <v:imagedata r:id="rId81" o:title=""/>
                </v:shape>
                <o:OLEObject Type="Embed" ProgID="Equation.3" ShapeID="_x0000_i1071" DrawAspect="Content" ObjectID="_1653156369" r:id="rId92"/>
              </w:object>
            </w:r>
          </w:p>
        </w:tc>
      </w:tr>
      <w:tr w:rsidR="008A3BF4" w:rsidRPr="00A96AC5" w14:paraId="0BEC6E04" w14:textId="77777777" w:rsidTr="00293E93">
        <w:trPr>
          <w:jc w:val="center"/>
        </w:trPr>
        <w:tc>
          <w:tcPr>
            <w:tcW w:w="1284" w:type="dxa"/>
            <w:shd w:val="clear" w:color="auto" w:fill="D9D9D9"/>
          </w:tcPr>
          <w:p w14:paraId="18ECA094" w14:textId="77777777" w:rsidR="008A3BF4" w:rsidRPr="00A96AC5" w:rsidRDefault="008A3BF4" w:rsidP="00293E93">
            <w:pPr>
              <w:pStyle w:val="TAC"/>
              <w:rPr>
                <w:lang w:eastAsia="zh-CN"/>
              </w:rPr>
            </w:pPr>
            <w:r w:rsidRPr="00A96AC5">
              <w:rPr>
                <w:lang w:eastAsia="zh-CN"/>
              </w:rPr>
              <w:t>0</w:t>
            </w:r>
          </w:p>
        </w:tc>
        <w:tc>
          <w:tcPr>
            <w:tcW w:w="1862" w:type="dxa"/>
            <w:shd w:val="clear" w:color="auto" w:fill="auto"/>
          </w:tcPr>
          <w:p w14:paraId="48D91CBD" w14:textId="77777777" w:rsidR="008A3BF4" w:rsidRPr="00A96AC5" w:rsidRDefault="008A3BF4" w:rsidP="00293E93">
            <w:pPr>
              <w:pStyle w:val="TAC"/>
              <w:rPr>
                <w:lang w:eastAsia="zh-CN"/>
              </w:rPr>
            </w:pPr>
            <w:r w:rsidRPr="00A96AC5">
              <w:rPr>
                <w:lang w:eastAsia="zh-CN"/>
              </w:rPr>
              <w:t>0</w:t>
            </w:r>
          </w:p>
        </w:tc>
        <w:tc>
          <w:tcPr>
            <w:tcW w:w="1398" w:type="dxa"/>
            <w:shd w:val="clear" w:color="auto" w:fill="D9D9D9"/>
          </w:tcPr>
          <w:p w14:paraId="4C3069BB" w14:textId="77777777" w:rsidR="008A3BF4" w:rsidRPr="00A96AC5" w:rsidRDefault="008A3BF4" w:rsidP="00293E93">
            <w:pPr>
              <w:pStyle w:val="TAC"/>
              <w:rPr>
                <w:lang w:eastAsia="zh-CN"/>
              </w:rPr>
            </w:pPr>
            <w:r w:rsidRPr="00A96AC5">
              <w:rPr>
                <w:lang w:eastAsia="zh-CN"/>
              </w:rPr>
              <w:t>0</w:t>
            </w:r>
          </w:p>
        </w:tc>
        <w:tc>
          <w:tcPr>
            <w:tcW w:w="1762" w:type="dxa"/>
          </w:tcPr>
          <w:p w14:paraId="78551A6C" w14:textId="77777777" w:rsidR="008A3BF4" w:rsidRPr="00A96AC5" w:rsidRDefault="008A3BF4" w:rsidP="00293E93">
            <w:pPr>
              <w:pStyle w:val="TAC"/>
              <w:rPr>
                <w:lang w:eastAsia="zh-CN"/>
              </w:rPr>
            </w:pPr>
            <w:r w:rsidRPr="00A96AC5">
              <w:rPr>
                <w:lang w:eastAsia="zh-CN"/>
              </w:rPr>
              <w:t>0</w:t>
            </w:r>
          </w:p>
        </w:tc>
        <w:tc>
          <w:tcPr>
            <w:tcW w:w="1444" w:type="dxa"/>
            <w:shd w:val="clear" w:color="auto" w:fill="D9D9D9"/>
          </w:tcPr>
          <w:p w14:paraId="73E3AC39" w14:textId="77777777" w:rsidR="008A3BF4" w:rsidRPr="00A96AC5" w:rsidRDefault="008A3BF4" w:rsidP="00293E93">
            <w:pPr>
              <w:pStyle w:val="TAC"/>
              <w:rPr>
                <w:lang w:eastAsia="zh-CN"/>
              </w:rPr>
            </w:pPr>
            <w:r w:rsidRPr="00A96AC5">
              <w:rPr>
                <w:lang w:eastAsia="zh-CN"/>
              </w:rPr>
              <w:t>0</w:t>
            </w:r>
          </w:p>
        </w:tc>
        <w:tc>
          <w:tcPr>
            <w:tcW w:w="1843" w:type="dxa"/>
          </w:tcPr>
          <w:p w14:paraId="005304D1" w14:textId="77777777" w:rsidR="008A3BF4" w:rsidRPr="00A96AC5" w:rsidRDefault="008A3BF4" w:rsidP="00293E93">
            <w:pPr>
              <w:pStyle w:val="TAC"/>
              <w:rPr>
                <w:lang w:eastAsia="zh-CN"/>
              </w:rPr>
            </w:pPr>
            <w:r w:rsidRPr="00A96AC5">
              <w:rPr>
                <w:lang w:eastAsia="zh-CN"/>
              </w:rPr>
              <w:t>0</w:t>
            </w:r>
          </w:p>
        </w:tc>
      </w:tr>
      <w:tr w:rsidR="008A3BF4" w:rsidRPr="00A96AC5" w14:paraId="630D2F3D" w14:textId="77777777" w:rsidTr="00293E93">
        <w:trPr>
          <w:jc w:val="center"/>
        </w:trPr>
        <w:tc>
          <w:tcPr>
            <w:tcW w:w="1284" w:type="dxa"/>
            <w:shd w:val="clear" w:color="auto" w:fill="D9D9D9"/>
          </w:tcPr>
          <w:p w14:paraId="084549C1" w14:textId="77777777" w:rsidR="008A3BF4" w:rsidRPr="00A96AC5" w:rsidRDefault="008A3BF4" w:rsidP="00293E93">
            <w:pPr>
              <w:pStyle w:val="TAC"/>
              <w:rPr>
                <w:lang w:eastAsia="zh-CN"/>
              </w:rPr>
            </w:pPr>
            <w:r w:rsidRPr="00A96AC5">
              <w:rPr>
                <w:lang w:eastAsia="zh-CN"/>
              </w:rPr>
              <w:t>1</w:t>
            </w:r>
          </w:p>
        </w:tc>
        <w:tc>
          <w:tcPr>
            <w:tcW w:w="1862" w:type="dxa"/>
            <w:shd w:val="clear" w:color="auto" w:fill="auto"/>
          </w:tcPr>
          <w:p w14:paraId="652B18BD" w14:textId="77777777" w:rsidR="008A3BF4" w:rsidRPr="00A96AC5" w:rsidRDefault="008A3BF4" w:rsidP="00293E93">
            <w:pPr>
              <w:pStyle w:val="TAC"/>
              <w:rPr>
                <w:lang w:eastAsia="zh-CN"/>
              </w:rPr>
            </w:pPr>
            <w:r w:rsidRPr="00A96AC5">
              <w:rPr>
                <w:lang w:eastAsia="zh-CN"/>
              </w:rPr>
              <w:t>1</w:t>
            </w:r>
          </w:p>
        </w:tc>
        <w:tc>
          <w:tcPr>
            <w:tcW w:w="1398" w:type="dxa"/>
            <w:shd w:val="clear" w:color="auto" w:fill="D9D9D9"/>
          </w:tcPr>
          <w:p w14:paraId="4160FEFA" w14:textId="77777777" w:rsidR="008A3BF4" w:rsidRPr="00A96AC5" w:rsidRDefault="008A3BF4" w:rsidP="00293E93">
            <w:pPr>
              <w:pStyle w:val="TAC"/>
              <w:rPr>
                <w:lang w:eastAsia="zh-CN"/>
              </w:rPr>
            </w:pPr>
            <w:r w:rsidRPr="00A96AC5">
              <w:rPr>
                <w:lang w:eastAsia="zh-CN"/>
              </w:rPr>
              <w:t>1</w:t>
            </w:r>
          </w:p>
        </w:tc>
        <w:tc>
          <w:tcPr>
            <w:tcW w:w="1762" w:type="dxa"/>
          </w:tcPr>
          <w:p w14:paraId="41229A7B" w14:textId="77777777" w:rsidR="008A3BF4" w:rsidRPr="00A96AC5" w:rsidRDefault="008A3BF4" w:rsidP="00293E93">
            <w:pPr>
              <w:pStyle w:val="TAC"/>
              <w:rPr>
                <w:lang w:eastAsia="zh-CN"/>
              </w:rPr>
            </w:pPr>
            <w:r w:rsidRPr="00A96AC5">
              <w:rPr>
                <w:lang w:eastAsia="zh-CN"/>
              </w:rPr>
              <w:t>1</w:t>
            </w:r>
          </w:p>
        </w:tc>
        <w:tc>
          <w:tcPr>
            <w:tcW w:w="1444" w:type="dxa"/>
            <w:shd w:val="clear" w:color="auto" w:fill="D9D9D9"/>
          </w:tcPr>
          <w:p w14:paraId="678D3C78" w14:textId="77777777" w:rsidR="008A3BF4" w:rsidRPr="00A96AC5" w:rsidRDefault="008A3BF4" w:rsidP="00293E93">
            <w:pPr>
              <w:pStyle w:val="TAC"/>
              <w:rPr>
                <w:lang w:eastAsia="zh-CN"/>
              </w:rPr>
            </w:pPr>
            <w:r w:rsidRPr="00A96AC5">
              <w:rPr>
                <w:lang w:eastAsia="zh-CN"/>
              </w:rPr>
              <w:t>1</w:t>
            </w:r>
          </w:p>
        </w:tc>
        <w:tc>
          <w:tcPr>
            <w:tcW w:w="1843" w:type="dxa"/>
          </w:tcPr>
          <w:p w14:paraId="3055B4FE" w14:textId="77777777" w:rsidR="008A3BF4" w:rsidRPr="00A96AC5" w:rsidRDefault="008A3BF4" w:rsidP="00293E93">
            <w:pPr>
              <w:pStyle w:val="TAC"/>
              <w:rPr>
                <w:lang w:eastAsia="zh-CN"/>
              </w:rPr>
            </w:pPr>
            <w:r w:rsidRPr="00A96AC5">
              <w:rPr>
                <w:lang w:eastAsia="zh-CN"/>
              </w:rPr>
              <w:t>1</w:t>
            </w:r>
          </w:p>
        </w:tc>
      </w:tr>
      <w:tr w:rsidR="008A3BF4" w:rsidRPr="00A96AC5" w14:paraId="7B683C76" w14:textId="77777777" w:rsidTr="00293E93">
        <w:trPr>
          <w:jc w:val="center"/>
        </w:trPr>
        <w:tc>
          <w:tcPr>
            <w:tcW w:w="1284" w:type="dxa"/>
            <w:shd w:val="clear" w:color="auto" w:fill="D9D9D9"/>
          </w:tcPr>
          <w:p w14:paraId="0BDA357E" w14:textId="77777777" w:rsidR="008A3BF4" w:rsidRPr="00A96AC5" w:rsidRDefault="008A3BF4" w:rsidP="00293E93">
            <w:pPr>
              <w:pStyle w:val="TAC"/>
              <w:rPr>
                <w:lang w:eastAsia="zh-CN"/>
              </w:rPr>
            </w:pPr>
            <w:r w:rsidRPr="00A96AC5">
              <w:rPr>
                <w:lang w:eastAsia="zh-CN"/>
              </w:rPr>
              <w:t>2</w:t>
            </w:r>
          </w:p>
        </w:tc>
        <w:tc>
          <w:tcPr>
            <w:tcW w:w="1862" w:type="dxa"/>
            <w:shd w:val="clear" w:color="auto" w:fill="auto"/>
          </w:tcPr>
          <w:p w14:paraId="4D42DFB1" w14:textId="77777777" w:rsidR="008A3BF4" w:rsidRPr="00A96AC5" w:rsidRDefault="008A3BF4" w:rsidP="00293E93">
            <w:pPr>
              <w:pStyle w:val="TAC"/>
              <w:rPr>
                <w:lang w:eastAsia="zh-CN"/>
              </w:rPr>
            </w:pPr>
            <w:r w:rsidRPr="00A96AC5">
              <w:rPr>
                <w:lang w:eastAsia="zh-CN"/>
              </w:rPr>
              <w:t>0,1</w:t>
            </w:r>
          </w:p>
        </w:tc>
        <w:tc>
          <w:tcPr>
            <w:tcW w:w="1398" w:type="dxa"/>
            <w:shd w:val="clear" w:color="auto" w:fill="D9D9D9"/>
          </w:tcPr>
          <w:p w14:paraId="198C56A1" w14:textId="77777777" w:rsidR="008A3BF4" w:rsidRPr="00A96AC5" w:rsidRDefault="008A3BF4" w:rsidP="00293E93">
            <w:pPr>
              <w:pStyle w:val="TAC"/>
              <w:rPr>
                <w:lang w:eastAsia="zh-CN"/>
              </w:rPr>
            </w:pPr>
            <w:r w:rsidRPr="00A96AC5">
              <w:rPr>
                <w:lang w:eastAsia="zh-CN"/>
              </w:rPr>
              <w:t>2</w:t>
            </w:r>
          </w:p>
        </w:tc>
        <w:tc>
          <w:tcPr>
            <w:tcW w:w="1762" w:type="dxa"/>
          </w:tcPr>
          <w:p w14:paraId="37E42359" w14:textId="77777777" w:rsidR="008A3BF4" w:rsidRPr="00A96AC5" w:rsidRDefault="008A3BF4" w:rsidP="00293E93">
            <w:pPr>
              <w:pStyle w:val="TAC"/>
              <w:rPr>
                <w:lang w:eastAsia="zh-CN"/>
              </w:rPr>
            </w:pPr>
            <w:r w:rsidRPr="00A96AC5">
              <w:rPr>
                <w:lang w:eastAsia="zh-CN"/>
              </w:rPr>
              <w:t>2</w:t>
            </w:r>
          </w:p>
        </w:tc>
        <w:tc>
          <w:tcPr>
            <w:tcW w:w="1444" w:type="dxa"/>
            <w:shd w:val="clear" w:color="auto" w:fill="D9D9D9"/>
          </w:tcPr>
          <w:p w14:paraId="462CE466" w14:textId="77777777" w:rsidR="008A3BF4" w:rsidRPr="00A96AC5" w:rsidRDefault="008A3BF4" w:rsidP="00293E93">
            <w:pPr>
              <w:pStyle w:val="TAC"/>
              <w:rPr>
                <w:lang w:eastAsia="zh-CN"/>
              </w:rPr>
            </w:pPr>
            <w:r w:rsidRPr="00A96AC5">
              <w:rPr>
                <w:lang w:eastAsia="zh-CN"/>
              </w:rPr>
              <w:t>2</w:t>
            </w:r>
          </w:p>
        </w:tc>
        <w:tc>
          <w:tcPr>
            <w:tcW w:w="1843" w:type="dxa"/>
          </w:tcPr>
          <w:p w14:paraId="4342F971" w14:textId="77777777" w:rsidR="008A3BF4" w:rsidRPr="00A96AC5" w:rsidRDefault="008A3BF4" w:rsidP="00293E93">
            <w:pPr>
              <w:pStyle w:val="TAC"/>
              <w:rPr>
                <w:lang w:eastAsia="zh-CN"/>
              </w:rPr>
            </w:pPr>
            <w:r w:rsidRPr="00A96AC5">
              <w:rPr>
                <w:lang w:eastAsia="zh-CN"/>
              </w:rPr>
              <w:t>2</w:t>
            </w:r>
          </w:p>
        </w:tc>
      </w:tr>
      <w:tr w:rsidR="008A3BF4" w:rsidRPr="00A96AC5" w14:paraId="50D30A7A" w14:textId="77777777" w:rsidTr="00293E93">
        <w:trPr>
          <w:jc w:val="center"/>
        </w:trPr>
        <w:tc>
          <w:tcPr>
            <w:tcW w:w="1284" w:type="dxa"/>
            <w:shd w:val="clear" w:color="auto" w:fill="D9D9D9"/>
          </w:tcPr>
          <w:p w14:paraId="68E487F4" w14:textId="77777777" w:rsidR="008A3BF4" w:rsidRPr="00A96AC5" w:rsidRDefault="008A3BF4" w:rsidP="00293E93">
            <w:pPr>
              <w:pStyle w:val="TAC"/>
              <w:rPr>
                <w:lang w:eastAsia="zh-CN"/>
              </w:rPr>
            </w:pPr>
            <w:r w:rsidRPr="00A96AC5">
              <w:rPr>
                <w:lang w:eastAsia="zh-CN"/>
              </w:rPr>
              <w:t>3</w:t>
            </w:r>
          </w:p>
        </w:tc>
        <w:tc>
          <w:tcPr>
            <w:tcW w:w="1862" w:type="dxa"/>
            <w:shd w:val="clear" w:color="auto" w:fill="auto"/>
          </w:tcPr>
          <w:p w14:paraId="22409D0B" w14:textId="77777777" w:rsidR="008A3BF4" w:rsidRPr="00A96AC5" w:rsidRDefault="008A3BF4" w:rsidP="00293E93">
            <w:pPr>
              <w:pStyle w:val="TAC"/>
              <w:rPr>
                <w:lang w:eastAsia="zh-CN"/>
              </w:rPr>
            </w:pPr>
            <w:r w:rsidRPr="00A96AC5">
              <w:rPr>
                <w:lang w:eastAsia="zh-CN"/>
              </w:rPr>
              <w:t>reserved</w:t>
            </w:r>
          </w:p>
        </w:tc>
        <w:tc>
          <w:tcPr>
            <w:tcW w:w="1398" w:type="dxa"/>
            <w:shd w:val="clear" w:color="auto" w:fill="D9D9D9"/>
          </w:tcPr>
          <w:p w14:paraId="23D57D13" w14:textId="77777777" w:rsidR="008A3BF4" w:rsidRPr="00A96AC5" w:rsidRDefault="008A3BF4" w:rsidP="00293E93">
            <w:pPr>
              <w:pStyle w:val="TAC"/>
              <w:rPr>
                <w:lang w:eastAsia="zh-CN"/>
              </w:rPr>
            </w:pPr>
            <w:r w:rsidRPr="00A96AC5">
              <w:rPr>
                <w:lang w:eastAsia="zh-CN"/>
              </w:rPr>
              <w:t>3</w:t>
            </w:r>
          </w:p>
        </w:tc>
        <w:tc>
          <w:tcPr>
            <w:tcW w:w="1762" w:type="dxa"/>
          </w:tcPr>
          <w:p w14:paraId="502BFFB8" w14:textId="77777777" w:rsidR="008A3BF4" w:rsidRPr="00A96AC5" w:rsidRDefault="008A3BF4" w:rsidP="00293E93">
            <w:pPr>
              <w:pStyle w:val="TAC"/>
              <w:rPr>
                <w:lang w:eastAsia="zh-CN"/>
              </w:rPr>
            </w:pPr>
            <w:r w:rsidRPr="00A96AC5">
              <w:rPr>
                <w:lang w:eastAsia="zh-CN"/>
              </w:rPr>
              <w:t>0,1</w:t>
            </w:r>
          </w:p>
        </w:tc>
        <w:tc>
          <w:tcPr>
            <w:tcW w:w="1444" w:type="dxa"/>
            <w:shd w:val="clear" w:color="auto" w:fill="D9D9D9"/>
          </w:tcPr>
          <w:p w14:paraId="42FE0A10" w14:textId="77777777" w:rsidR="008A3BF4" w:rsidRPr="00A96AC5" w:rsidRDefault="008A3BF4" w:rsidP="00293E93">
            <w:pPr>
              <w:pStyle w:val="TAC"/>
              <w:rPr>
                <w:lang w:eastAsia="zh-CN"/>
              </w:rPr>
            </w:pPr>
            <w:r w:rsidRPr="00A96AC5">
              <w:rPr>
                <w:lang w:eastAsia="zh-CN"/>
              </w:rPr>
              <w:t>3</w:t>
            </w:r>
          </w:p>
        </w:tc>
        <w:tc>
          <w:tcPr>
            <w:tcW w:w="1843" w:type="dxa"/>
          </w:tcPr>
          <w:p w14:paraId="26D4E7F3" w14:textId="77777777" w:rsidR="008A3BF4" w:rsidRPr="00A96AC5" w:rsidRDefault="008A3BF4" w:rsidP="00293E93">
            <w:pPr>
              <w:pStyle w:val="TAC"/>
              <w:rPr>
                <w:lang w:eastAsia="zh-CN"/>
              </w:rPr>
            </w:pPr>
            <w:r w:rsidRPr="00A96AC5">
              <w:rPr>
                <w:lang w:eastAsia="zh-CN"/>
              </w:rPr>
              <w:t>3</w:t>
            </w:r>
          </w:p>
        </w:tc>
      </w:tr>
      <w:tr w:rsidR="008A3BF4" w:rsidRPr="00A96AC5" w14:paraId="22DBFD79" w14:textId="77777777" w:rsidTr="00293E93">
        <w:trPr>
          <w:jc w:val="center"/>
        </w:trPr>
        <w:tc>
          <w:tcPr>
            <w:tcW w:w="1284" w:type="dxa"/>
            <w:shd w:val="clear" w:color="auto" w:fill="D9D9D9"/>
          </w:tcPr>
          <w:p w14:paraId="4B45C2CF" w14:textId="77777777" w:rsidR="008A3BF4" w:rsidRPr="00A96AC5" w:rsidRDefault="008A3BF4" w:rsidP="00293E93">
            <w:pPr>
              <w:pStyle w:val="TAC"/>
              <w:rPr>
                <w:lang w:eastAsia="zh-CN"/>
              </w:rPr>
            </w:pPr>
          </w:p>
        </w:tc>
        <w:tc>
          <w:tcPr>
            <w:tcW w:w="1862" w:type="dxa"/>
            <w:shd w:val="clear" w:color="auto" w:fill="auto"/>
          </w:tcPr>
          <w:p w14:paraId="4E4F6CE5" w14:textId="77777777" w:rsidR="008A3BF4" w:rsidRPr="00A96AC5" w:rsidRDefault="008A3BF4" w:rsidP="00293E93">
            <w:pPr>
              <w:pStyle w:val="TAC"/>
              <w:rPr>
                <w:lang w:eastAsia="zh-CN"/>
              </w:rPr>
            </w:pPr>
          </w:p>
        </w:tc>
        <w:tc>
          <w:tcPr>
            <w:tcW w:w="1398" w:type="dxa"/>
            <w:shd w:val="clear" w:color="auto" w:fill="D9D9D9"/>
          </w:tcPr>
          <w:p w14:paraId="58116408" w14:textId="77777777" w:rsidR="008A3BF4" w:rsidRPr="00A96AC5" w:rsidRDefault="008A3BF4" w:rsidP="00293E93">
            <w:pPr>
              <w:pStyle w:val="TAC"/>
              <w:rPr>
                <w:lang w:eastAsia="zh-CN"/>
              </w:rPr>
            </w:pPr>
            <w:r w:rsidRPr="00A96AC5">
              <w:rPr>
                <w:lang w:eastAsia="zh-CN"/>
              </w:rPr>
              <w:t>4</w:t>
            </w:r>
          </w:p>
        </w:tc>
        <w:tc>
          <w:tcPr>
            <w:tcW w:w="1762" w:type="dxa"/>
          </w:tcPr>
          <w:p w14:paraId="2E3774C1" w14:textId="77777777" w:rsidR="008A3BF4" w:rsidRPr="00A96AC5" w:rsidRDefault="008A3BF4" w:rsidP="00293E93">
            <w:pPr>
              <w:pStyle w:val="TAC"/>
              <w:rPr>
                <w:lang w:eastAsia="zh-CN"/>
              </w:rPr>
            </w:pPr>
            <w:r w:rsidRPr="00A96AC5">
              <w:rPr>
                <w:lang w:eastAsia="zh-CN"/>
              </w:rPr>
              <w:t>0,2</w:t>
            </w:r>
          </w:p>
        </w:tc>
        <w:tc>
          <w:tcPr>
            <w:tcW w:w="1444" w:type="dxa"/>
            <w:shd w:val="clear" w:color="auto" w:fill="D9D9D9"/>
          </w:tcPr>
          <w:p w14:paraId="2086CE88" w14:textId="77777777" w:rsidR="008A3BF4" w:rsidRPr="00A96AC5" w:rsidRDefault="008A3BF4" w:rsidP="00293E93">
            <w:pPr>
              <w:pStyle w:val="TAC"/>
              <w:rPr>
                <w:lang w:eastAsia="zh-CN"/>
              </w:rPr>
            </w:pPr>
            <w:r w:rsidRPr="00A96AC5">
              <w:rPr>
                <w:lang w:eastAsia="zh-CN"/>
              </w:rPr>
              <w:t>4</w:t>
            </w:r>
          </w:p>
        </w:tc>
        <w:tc>
          <w:tcPr>
            <w:tcW w:w="1843" w:type="dxa"/>
          </w:tcPr>
          <w:p w14:paraId="6EADF6A5" w14:textId="77777777" w:rsidR="008A3BF4" w:rsidRPr="00A96AC5" w:rsidRDefault="008A3BF4" w:rsidP="00293E93">
            <w:pPr>
              <w:pStyle w:val="TAC"/>
              <w:rPr>
                <w:lang w:eastAsia="zh-CN"/>
              </w:rPr>
            </w:pPr>
            <w:r w:rsidRPr="00A96AC5">
              <w:rPr>
                <w:lang w:eastAsia="zh-CN"/>
              </w:rPr>
              <w:t>0,1</w:t>
            </w:r>
          </w:p>
        </w:tc>
      </w:tr>
      <w:tr w:rsidR="008A3BF4" w:rsidRPr="00A96AC5" w14:paraId="240B3D5D" w14:textId="77777777" w:rsidTr="00293E93">
        <w:trPr>
          <w:jc w:val="center"/>
        </w:trPr>
        <w:tc>
          <w:tcPr>
            <w:tcW w:w="1284" w:type="dxa"/>
            <w:shd w:val="clear" w:color="auto" w:fill="D9D9D9"/>
          </w:tcPr>
          <w:p w14:paraId="6C97C33A" w14:textId="77777777" w:rsidR="008A3BF4" w:rsidRPr="00A96AC5" w:rsidRDefault="008A3BF4" w:rsidP="00293E93">
            <w:pPr>
              <w:pStyle w:val="TAC"/>
              <w:rPr>
                <w:lang w:eastAsia="zh-CN"/>
              </w:rPr>
            </w:pPr>
          </w:p>
        </w:tc>
        <w:tc>
          <w:tcPr>
            <w:tcW w:w="1862" w:type="dxa"/>
            <w:shd w:val="clear" w:color="auto" w:fill="auto"/>
          </w:tcPr>
          <w:p w14:paraId="152971B9" w14:textId="77777777" w:rsidR="008A3BF4" w:rsidRPr="00A96AC5" w:rsidRDefault="008A3BF4" w:rsidP="00293E93">
            <w:pPr>
              <w:pStyle w:val="TAC"/>
              <w:rPr>
                <w:lang w:eastAsia="zh-CN"/>
              </w:rPr>
            </w:pPr>
          </w:p>
        </w:tc>
        <w:tc>
          <w:tcPr>
            <w:tcW w:w="1398" w:type="dxa"/>
            <w:shd w:val="clear" w:color="auto" w:fill="D9D9D9"/>
          </w:tcPr>
          <w:p w14:paraId="71FC7E2D" w14:textId="77777777" w:rsidR="008A3BF4" w:rsidRPr="00A96AC5" w:rsidRDefault="008A3BF4" w:rsidP="00293E93">
            <w:pPr>
              <w:pStyle w:val="TAC"/>
              <w:rPr>
                <w:lang w:eastAsia="zh-CN"/>
              </w:rPr>
            </w:pPr>
            <w:r w:rsidRPr="00A96AC5">
              <w:rPr>
                <w:lang w:eastAsia="zh-CN"/>
              </w:rPr>
              <w:t>5</w:t>
            </w:r>
          </w:p>
        </w:tc>
        <w:tc>
          <w:tcPr>
            <w:tcW w:w="1762" w:type="dxa"/>
          </w:tcPr>
          <w:p w14:paraId="7E81787C" w14:textId="77777777" w:rsidR="008A3BF4" w:rsidRPr="00A96AC5" w:rsidRDefault="008A3BF4" w:rsidP="00293E93">
            <w:pPr>
              <w:pStyle w:val="TAC"/>
              <w:rPr>
                <w:lang w:eastAsia="zh-CN"/>
              </w:rPr>
            </w:pPr>
            <w:r w:rsidRPr="00A96AC5">
              <w:rPr>
                <w:lang w:eastAsia="zh-CN"/>
              </w:rPr>
              <w:t>1,2</w:t>
            </w:r>
          </w:p>
        </w:tc>
        <w:tc>
          <w:tcPr>
            <w:tcW w:w="1444" w:type="dxa"/>
            <w:shd w:val="clear" w:color="auto" w:fill="D9D9D9"/>
          </w:tcPr>
          <w:p w14:paraId="47F81BDE" w14:textId="77777777" w:rsidR="008A3BF4" w:rsidRPr="00A96AC5" w:rsidRDefault="008A3BF4" w:rsidP="00293E93">
            <w:pPr>
              <w:pStyle w:val="TAC"/>
              <w:rPr>
                <w:lang w:eastAsia="zh-CN"/>
              </w:rPr>
            </w:pPr>
            <w:r w:rsidRPr="00A96AC5">
              <w:rPr>
                <w:lang w:eastAsia="zh-CN"/>
              </w:rPr>
              <w:t>5</w:t>
            </w:r>
          </w:p>
        </w:tc>
        <w:tc>
          <w:tcPr>
            <w:tcW w:w="1843" w:type="dxa"/>
          </w:tcPr>
          <w:p w14:paraId="1451E001" w14:textId="77777777" w:rsidR="008A3BF4" w:rsidRPr="00A96AC5" w:rsidRDefault="008A3BF4" w:rsidP="00293E93">
            <w:pPr>
              <w:pStyle w:val="TAC"/>
              <w:rPr>
                <w:lang w:eastAsia="zh-CN"/>
              </w:rPr>
            </w:pPr>
            <w:r w:rsidRPr="00A96AC5">
              <w:rPr>
                <w:lang w:eastAsia="zh-CN"/>
              </w:rPr>
              <w:t>0,2</w:t>
            </w:r>
          </w:p>
        </w:tc>
      </w:tr>
      <w:tr w:rsidR="008A3BF4" w:rsidRPr="00A96AC5" w14:paraId="6816046D" w14:textId="77777777" w:rsidTr="00293E93">
        <w:trPr>
          <w:jc w:val="center"/>
        </w:trPr>
        <w:tc>
          <w:tcPr>
            <w:tcW w:w="1284" w:type="dxa"/>
            <w:shd w:val="clear" w:color="auto" w:fill="D9D9D9"/>
          </w:tcPr>
          <w:p w14:paraId="5E3DD8B3" w14:textId="77777777" w:rsidR="008A3BF4" w:rsidRPr="00A96AC5" w:rsidRDefault="008A3BF4" w:rsidP="00293E93">
            <w:pPr>
              <w:pStyle w:val="TAC"/>
              <w:rPr>
                <w:lang w:eastAsia="zh-CN"/>
              </w:rPr>
            </w:pPr>
          </w:p>
        </w:tc>
        <w:tc>
          <w:tcPr>
            <w:tcW w:w="1862" w:type="dxa"/>
            <w:shd w:val="clear" w:color="auto" w:fill="auto"/>
          </w:tcPr>
          <w:p w14:paraId="05AF228C" w14:textId="77777777" w:rsidR="008A3BF4" w:rsidRPr="00A96AC5" w:rsidRDefault="008A3BF4" w:rsidP="00293E93">
            <w:pPr>
              <w:pStyle w:val="TAC"/>
              <w:rPr>
                <w:lang w:eastAsia="zh-CN"/>
              </w:rPr>
            </w:pPr>
          </w:p>
        </w:tc>
        <w:tc>
          <w:tcPr>
            <w:tcW w:w="1398" w:type="dxa"/>
            <w:shd w:val="clear" w:color="auto" w:fill="D9D9D9"/>
          </w:tcPr>
          <w:p w14:paraId="2ACD0E55" w14:textId="77777777" w:rsidR="008A3BF4" w:rsidRPr="00A96AC5" w:rsidRDefault="008A3BF4" w:rsidP="00293E93">
            <w:pPr>
              <w:pStyle w:val="TAC"/>
              <w:rPr>
                <w:lang w:eastAsia="zh-CN"/>
              </w:rPr>
            </w:pPr>
            <w:r w:rsidRPr="00A96AC5">
              <w:rPr>
                <w:lang w:eastAsia="zh-CN"/>
              </w:rPr>
              <w:t>6</w:t>
            </w:r>
          </w:p>
        </w:tc>
        <w:tc>
          <w:tcPr>
            <w:tcW w:w="1762" w:type="dxa"/>
          </w:tcPr>
          <w:p w14:paraId="17AB9292" w14:textId="77777777" w:rsidR="008A3BF4" w:rsidRPr="00A96AC5" w:rsidRDefault="008A3BF4" w:rsidP="00293E93">
            <w:pPr>
              <w:pStyle w:val="TAC"/>
              <w:rPr>
                <w:lang w:eastAsia="zh-CN"/>
              </w:rPr>
            </w:pPr>
            <w:r w:rsidRPr="00A96AC5">
              <w:rPr>
                <w:lang w:eastAsia="zh-CN"/>
              </w:rPr>
              <w:t>0,1,2</w:t>
            </w:r>
          </w:p>
        </w:tc>
        <w:tc>
          <w:tcPr>
            <w:tcW w:w="1444" w:type="dxa"/>
            <w:shd w:val="clear" w:color="auto" w:fill="D9D9D9"/>
          </w:tcPr>
          <w:p w14:paraId="2C22ADA7" w14:textId="77777777" w:rsidR="008A3BF4" w:rsidRPr="00A96AC5" w:rsidRDefault="008A3BF4" w:rsidP="00293E93">
            <w:pPr>
              <w:pStyle w:val="TAC"/>
              <w:rPr>
                <w:lang w:eastAsia="zh-CN"/>
              </w:rPr>
            </w:pPr>
            <w:r w:rsidRPr="00A96AC5">
              <w:rPr>
                <w:lang w:eastAsia="zh-CN"/>
              </w:rPr>
              <w:t>6</w:t>
            </w:r>
          </w:p>
        </w:tc>
        <w:tc>
          <w:tcPr>
            <w:tcW w:w="1843" w:type="dxa"/>
          </w:tcPr>
          <w:p w14:paraId="496CA580" w14:textId="77777777" w:rsidR="008A3BF4" w:rsidRPr="00A96AC5" w:rsidRDefault="008A3BF4" w:rsidP="00293E93">
            <w:pPr>
              <w:pStyle w:val="TAC"/>
              <w:rPr>
                <w:lang w:eastAsia="zh-CN"/>
              </w:rPr>
            </w:pPr>
            <w:r w:rsidRPr="00A96AC5">
              <w:rPr>
                <w:lang w:eastAsia="zh-CN"/>
              </w:rPr>
              <w:t>0,3</w:t>
            </w:r>
          </w:p>
        </w:tc>
      </w:tr>
      <w:tr w:rsidR="008A3BF4" w:rsidRPr="00A96AC5" w14:paraId="2B3F732A" w14:textId="77777777" w:rsidTr="00293E93">
        <w:trPr>
          <w:jc w:val="center"/>
        </w:trPr>
        <w:tc>
          <w:tcPr>
            <w:tcW w:w="1284" w:type="dxa"/>
            <w:shd w:val="clear" w:color="auto" w:fill="D9D9D9"/>
          </w:tcPr>
          <w:p w14:paraId="2FB4BD23" w14:textId="77777777" w:rsidR="008A3BF4" w:rsidRPr="00A96AC5" w:rsidRDefault="008A3BF4" w:rsidP="00293E93">
            <w:pPr>
              <w:pStyle w:val="TAC"/>
              <w:rPr>
                <w:lang w:eastAsia="zh-CN"/>
              </w:rPr>
            </w:pPr>
          </w:p>
        </w:tc>
        <w:tc>
          <w:tcPr>
            <w:tcW w:w="1862" w:type="dxa"/>
            <w:shd w:val="clear" w:color="auto" w:fill="auto"/>
          </w:tcPr>
          <w:p w14:paraId="43C8C500" w14:textId="77777777" w:rsidR="008A3BF4" w:rsidRPr="00A96AC5" w:rsidRDefault="008A3BF4" w:rsidP="00293E93">
            <w:pPr>
              <w:pStyle w:val="TAC"/>
              <w:rPr>
                <w:lang w:eastAsia="zh-CN"/>
              </w:rPr>
            </w:pPr>
          </w:p>
        </w:tc>
        <w:tc>
          <w:tcPr>
            <w:tcW w:w="1398" w:type="dxa"/>
            <w:shd w:val="clear" w:color="auto" w:fill="D9D9D9"/>
          </w:tcPr>
          <w:p w14:paraId="083A7050" w14:textId="77777777" w:rsidR="008A3BF4" w:rsidRPr="00A96AC5" w:rsidRDefault="008A3BF4" w:rsidP="00293E93">
            <w:pPr>
              <w:pStyle w:val="TAC"/>
              <w:rPr>
                <w:lang w:eastAsia="zh-CN"/>
              </w:rPr>
            </w:pPr>
            <w:r w:rsidRPr="00A96AC5">
              <w:rPr>
                <w:lang w:eastAsia="zh-CN"/>
              </w:rPr>
              <w:t>7</w:t>
            </w:r>
          </w:p>
        </w:tc>
        <w:tc>
          <w:tcPr>
            <w:tcW w:w="1762" w:type="dxa"/>
          </w:tcPr>
          <w:p w14:paraId="44F36256" w14:textId="77777777" w:rsidR="008A3BF4" w:rsidRPr="00A96AC5" w:rsidRDefault="008A3BF4" w:rsidP="00293E93">
            <w:pPr>
              <w:pStyle w:val="TAC"/>
              <w:rPr>
                <w:lang w:eastAsia="zh-CN"/>
              </w:rPr>
            </w:pPr>
            <w:r w:rsidRPr="00A96AC5">
              <w:rPr>
                <w:lang w:eastAsia="zh-CN"/>
              </w:rPr>
              <w:t>reserved</w:t>
            </w:r>
          </w:p>
        </w:tc>
        <w:tc>
          <w:tcPr>
            <w:tcW w:w="1444" w:type="dxa"/>
            <w:shd w:val="clear" w:color="auto" w:fill="D9D9D9"/>
          </w:tcPr>
          <w:p w14:paraId="48105CB3" w14:textId="77777777" w:rsidR="008A3BF4" w:rsidRPr="00A96AC5" w:rsidRDefault="008A3BF4" w:rsidP="00293E93">
            <w:pPr>
              <w:pStyle w:val="TAC"/>
              <w:rPr>
                <w:lang w:eastAsia="zh-CN"/>
              </w:rPr>
            </w:pPr>
            <w:r w:rsidRPr="00A96AC5">
              <w:rPr>
                <w:lang w:eastAsia="zh-CN"/>
              </w:rPr>
              <w:t>7</w:t>
            </w:r>
          </w:p>
        </w:tc>
        <w:tc>
          <w:tcPr>
            <w:tcW w:w="1843" w:type="dxa"/>
          </w:tcPr>
          <w:p w14:paraId="36C1289A" w14:textId="77777777" w:rsidR="008A3BF4" w:rsidRPr="00A96AC5" w:rsidRDefault="008A3BF4" w:rsidP="00293E93">
            <w:pPr>
              <w:pStyle w:val="TAC"/>
              <w:rPr>
                <w:lang w:eastAsia="zh-CN"/>
              </w:rPr>
            </w:pPr>
            <w:r w:rsidRPr="00A96AC5">
              <w:rPr>
                <w:lang w:eastAsia="zh-CN"/>
              </w:rPr>
              <w:t>1,2</w:t>
            </w:r>
          </w:p>
        </w:tc>
      </w:tr>
      <w:tr w:rsidR="008A3BF4" w:rsidRPr="00A96AC5" w14:paraId="4DD93996" w14:textId="77777777" w:rsidTr="00293E93">
        <w:trPr>
          <w:jc w:val="center"/>
        </w:trPr>
        <w:tc>
          <w:tcPr>
            <w:tcW w:w="1284" w:type="dxa"/>
            <w:shd w:val="clear" w:color="auto" w:fill="D9D9D9"/>
          </w:tcPr>
          <w:p w14:paraId="3C31D638" w14:textId="77777777" w:rsidR="008A3BF4" w:rsidRPr="00A96AC5" w:rsidRDefault="008A3BF4" w:rsidP="00293E93">
            <w:pPr>
              <w:pStyle w:val="TAC"/>
              <w:rPr>
                <w:lang w:eastAsia="zh-CN"/>
              </w:rPr>
            </w:pPr>
          </w:p>
        </w:tc>
        <w:tc>
          <w:tcPr>
            <w:tcW w:w="1862" w:type="dxa"/>
            <w:shd w:val="clear" w:color="auto" w:fill="auto"/>
          </w:tcPr>
          <w:p w14:paraId="5EF3F284" w14:textId="77777777" w:rsidR="008A3BF4" w:rsidRPr="00A96AC5" w:rsidRDefault="008A3BF4" w:rsidP="00293E93">
            <w:pPr>
              <w:pStyle w:val="TAC"/>
              <w:rPr>
                <w:lang w:eastAsia="zh-CN"/>
              </w:rPr>
            </w:pPr>
          </w:p>
        </w:tc>
        <w:tc>
          <w:tcPr>
            <w:tcW w:w="1398" w:type="dxa"/>
            <w:shd w:val="clear" w:color="auto" w:fill="D9D9D9"/>
          </w:tcPr>
          <w:p w14:paraId="4FAB996E" w14:textId="77777777" w:rsidR="008A3BF4" w:rsidRPr="00A96AC5" w:rsidRDefault="008A3BF4" w:rsidP="00293E93">
            <w:pPr>
              <w:pStyle w:val="TAC"/>
              <w:rPr>
                <w:lang w:eastAsia="zh-CN"/>
              </w:rPr>
            </w:pPr>
          </w:p>
        </w:tc>
        <w:tc>
          <w:tcPr>
            <w:tcW w:w="1762" w:type="dxa"/>
          </w:tcPr>
          <w:p w14:paraId="0529E4E2" w14:textId="77777777" w:rsidR="008A3BF4" w:rsidRPr="00A96AC5" w:rsidRDefault="008A3BF4" w:rsidP="00293E93">
            <w:pPr>
              <w:pStyle w:val="TAC"/>
              <w:rPr>
                <w:lang w:eastAsia="zh-CN"/>
              </w:rPr>
            </w:pPr>
          </w:p>
        </w:tc>
        <w:tc>
          <w:tcPr>
            <w:tcW w:w="1444" w:type="dxa"/>
            <w:shd w:val="clear" w:color="auto" w:fill="D9D9D9"/>
          </w:tcPr>
          <w:p w14:paraId="333E765D" w14:textId="77777777" w:rsidR="008A3BF4" w:rsidRPr="00A96AC5" w:rsidRDefault="008A3BF4" w:rsidP="00293E93">
            <w:pPr>
              <w:pStyle w:val="TAC"/>
              <w:rPr>
                <w:lang w:eastAsia="zh-CN"/>
              </w:rPr>
            </w:pPr>
            <w:r w:rsidRPr="00A96AC5">
              <w:rPr>
                <w:lang w:eastAsia="zh-CN"/>
              </w:rPr>
              <w:t>8</w:t>
            </w:r>
          </w:p>
        </w:tc>
        <w:tc>
          <w:tcPr>
            <w:tcW w:w="1843" w:type="dxa"/>
          </w:tcPr>
          <w:p w14:paraId="7E4F9377" w14:textId="77777777" w:rsidR="008A3BF4" w:rsidRPr="00A96AC5" w:rsidRDefault="008A3BF4" w:rsidP="00293E93">
            <w:pPr>
              <w:pStyle w:val="TAC"/>
              <w:rPr>
                <w:lang w:eastAsia="zh-CN"/>
              </w:rPr>
            </w:pPr>
            <w:r w:rsidRPr="00A96AC5">
              <w:rPr>
                <w:lang w:eastAsia="zh-CN"/>
              </w:rPr>
              <w:t>1,3</w:t>
            </w:r>
          </w:p>
        </w:tc>
      </w:tr>
      <w:tr w:rsidR="008A3BF4" w:rsidRPr="00A96AC5" w14:paraId="1BA97898" w14:textId="77777777" w:rsidTr="00293E93">
        <w:trPr>
          <w:jc w:val="center"/>
        </w:trPr>
        <w:tc>
          <w:tcPr>
            <w:tcW w:w="1284" w:type="dxa"/>
            <w:shd w:val="clear" w:color="auto" w:fill="D9D9D9"/>
          </w:tcPr>
          <w:p w14:paraId="218304FD" w14:textId="77777777" w:rsidR="008A3BF4" w:rsidRPr="00A96AC5" w:rsidRDefault="008A3BF4" w:rsidP="00293E93">
            <w:pPr>
              <w:pStyle w:val="TAC"/>
              <w:rPr>
                <w:lang w:eastAsia="zh-CN"/>
              </w:rPr>
            </w:pPr>
          </w:p>
        </w:tc>
        <w:tc>
          <w:tcPr>
            <w:tcW w:w="1862" w:type="dxa"/>
            <w:shd w:val="clear" w:color="auto" w:fill="auto"/>
          </w:tcPr>
          <w:p w14:paraId="3A631B0D" w14:textId="77777777" w:rsidR="008A3BF4" w:rsidRPr="00A96AC5" w:rsidRDefault="008A3BF4" w:rsidP="00293E93">
            <w:pPr>
              <w:pStyle w:val="TAC"/>
              <w:rPr>
                <w:lang w:eastAsia="zh-CN"/>
              </w:rPr>
            </w:pPr>
          </w:p>
        </w:tc>
        <w:tc>
          <w:tcPr>
            <w:tcW w:w="1398" w:type="dxa"/>
            <w:shd w:val="clear" w:color="auto" w:fill="D9D9D9"/>
          </w:tcPr>
          <w:p w14:paraId="0711A3F5" w14:textId="77777777" w:rsidR="008A3BF4" w:rsidRPr="00A96AC5" w:rsidRDefault="008A3BF4" w:rsidP="00293E93">
            <w:pPr>
              <w:pStyle w:val="TAC"/>
              <w:rPr>
                <w:lang w:eastAsia="zh-CN"/>
              </w:rPr>
            </w:pPr>
          </w:p>
        </w:tc>
        <w:tc>
          <w:tcPr>
            <w:tcW w:w="1762" w:type="dxa"/>
          </w:tcPr>
          <w:p w14:paraId="4ACBA680" w14:textId="77777777" w:rsidR="008A3BF4" w:rsidRPr="00A96AC5" w:rsidRDefault="008A3BF4" w:rsidP="00293E93">
            <w:pPr>
              <w:pStyle w:val="TAC"/>
              <w:rPr>
                <w:lang w:eastAsia="zh-CN"/>
              </w:rPr>
            </w:pPr>
          </w:p>
        </w:tc>
        <w:tc>
          <w:tcPr>
            <w:tcW w:w="1444" w:type="dxa"/>
            <w:shd w:val="clear" w:color="auto" w:fill="D9D9D9"/>
          </w:tcPr>
          <w:p w14:paraId="01BF54B2" w14:textId="77777777" w:rsidR="008A3BF4" w:rsidRPr="00A96AC5" w:rsidRDefault="008A3BF4" w:rsidP="00293E93">
            <w:pPr>
              <w:pStyle w:val="TAC"/>
              <w:rPr>
                <w:lang w:eastAsia="zh-CN"/>
              </w:rPr>
            </w:pPr>
            <w:r w:rsidRPr="00A96AC5">
              <w:rPr>
                <w:lang w:eastAsia="zh-CN"/>
              </w:rPr>
              <w:t>9</w:t>
            </w:r>
          </w:p>
        </w:tc>
        <w:tc>
          <w:tcPr>
            <w:tcW w:w="1843" w:type="dxa"/>
          </w:tcPr>
          <w:p w14:paraId="2420DC20" w14:textId="77777777" w:rsidR="008A3BF4" w:rsidRPr="00A96AC5" w:rsidRDefault="008A3BF4" w:rsidP="00293E93">
            <w:pPr>
              <w:pStyle w:val="TAC"/>
              <w:rPr>
                <w:lang w:eastAsia="zh-CN"/>
              </w:rPr>
            </w:pPr>
            <w:r w:rsidRPr="00A96AC5">
              <w:rPr>
                <w:lang w:eastAsia="zh-CN"/>
              </w:rPr>
              <w:t>2,3</w:t>
            </w:r>
          </w:p>
        </w:tc>
      </w:tr>
      <w:tr w:rsidR="008A3BF4" w:rsidRPr="00A96AC5" w14:paraId="7ECB021D" w14:textId="77777777" w:rsidTr="00293E93">
        <w:trPr>
          <w:jc w:val="center"/>
        </w:trPr>
        <w:tc>
          <w:tcPr>
            <w:tcW w:w="1284" w:type="dxa"/>
            <w:shd w:val="clear" w:color="auto" w:fill="D9D9D9"/>
          </w:tcPr>
          <w:p w14:paraId="4F8415D7" w14:textId="77777777" w:rsidR="008A3BF4" w:rsidRPr="00A96AC5" w:rsidRDefault="008A3BF4" w:rsidP="00293E93">
            <w:pPr>
              <w:pStyle w:val="TAC"/>
              <w:rPr>
                <w:lang w:eastAsia="zh-CN"/>
              </w:rPr>
            </w:pPr>
          </w:p>
        </w:tc>
        <w:tc>
          <w:tcPr>
            <w:tcW w:w="1862" w:type="dxa"/>
            <w:shd w:val="clear" w:color="auto" w:fill="auto"/>
          </w:tcPr>
          <w:p w14:paraId="1946C2E8" w14:textId="77777777" w:rsidR="008A3BF4" w:rsidRPr="00A96AC5" w:rsidRDefault="008A3BF4" w:rsidP="00293E93">
            <w:pPr>
              <w:pStyle w:val="TAC"/>
              <w:rPr>
                <w:lang w:eastAsia="zh-CN"/>
              </w:rPr>
            </w:pPr>
          </w:p>
        </w:tc>
        <w:tc>
          <w:tcPr>
            <w:tcW w:w="1398" w:type="dxa"/>
            <w:shd w:val="clear" w:color="auto" w:fill="D9D9D9"/>
          </w:tcPr>
          <w:p w14:paraId="4AB0040A" w14:textId="77777777" w:rsidR="008A3BF4" w:rsidRPr="00A96AC5" w:rsidRDefault="008A3BF4" w:rsidP="00293E93">
            <w:pPr>
              <w:pStyle w:val="TAC"/>
              <w:rPr>
                <w:lang w:eastAsia="zh-CN"/>
              </w:rPr>
            </w:pPr>
          </w:p>
        </w:tc>
        <w:tc>
          <w:tcPr>
            <w:tcW w:w="1762" w:type="dxa"/>
          </w:tcPr>
          <w:p w14:paraId="5D97D197" w14:textId="77777777" w:rsidR="008A3BF4" w:rsidRPr="00A96AC5" w:rsidRDefault="008A3BF4" w:rsidP="00293E93">
            <w:pPr>
              <w:pStyle w:val="TAC"/>
              <w:rPr>
                <w:lang w:eastAsia="zh-CN"/>
              </w:rPr>
            </w:pPr>
          </w:p>
        </w:tc>
        <w:tc>
          <w:tcPr>
            <w:tcW w:w="1444" w:type="dxa"/>
            <w:shd w:val="clear" w:color="auto" w:fill="D9D9D9"/>
          </w:tcPr>
          <w:p w14:paraId="24508585" w14:textId="77777777" w:rsidR="008A3BF4" w:rsidRPr="00A96AC5" w:rsidRDefault="008A3BF4" w:rsidP="00293E93">
            <w:pPr>
              <w:pStyle w:val="TAC"/>
              <w:rPr>
                <w:lang w:eastAsia="zh-CN"/>
              </w:rPr>
            </w:pPr>
            <w:r w:rsidRPr="00A96AC5">
              <w:rPr>
                <w:lang w:eastAsia="zh-CN"/>
              </w:rPr>
              <w:t>10</w:t>
            </w:r>
          </w:p>
        </w:tc>
        <w:tc>
          <w:tcPr>
            <w:tcW w:w="1843" w:type="dxa"/>
          </w:tcPr>
          <w:p w14:paraId="401EF5DD" w14:textId="77777777" w:rsidR="008A3BF4" w:rsidRPr="00A96AC5" w:rsidRDefault="008A3BF4" w:rsidP="00293E93">
            <w:pPr>
              <w:pStyle w:val="TAC"/>
              <w:rPr>
                <w:lang w:eastAsia="zh-CN"/>
              </w:rPr>
            </w:pPr>
            <w:r w:rsidRPr="00A96AC5">
              <w:rPr>
                <w:lang w:eastAsia="zh-CN"/>
              </w:rPr>
              <w:t>0,1,2</w:t>
            </w:r>
          </w:p>
        </w:tc>
      </w:tr>
      <w:tr w:rsidR="008A3BF4" w:rsidRPr="00A96AC5" w14:paraId="5A3B71C3" w14:textId="77777777" w:rsidTr="00293E93">
        <w:trPr>
          <w:jc w:val="center"/>
        </w:trPr>
        <w:tc>
          <w:tcPr>
            <w:tcW w:w="1284" w:type="dxa"/>
            <w:shd w:val="clear" w:color="auto" w:fill="D9D9D9"/>
          </w:tcPr>
          <w:p w14:paraId="4D1D02C7" w14:textId="77777777" w:rsidR="008A3BF4" w:rsidRPr="00A96AC5" w:rsidRDefault="008A3BF4" w:rsidP="00293E93">
            <w:pPr>
              <w:pStyle w:val="TAC"/>
              <w:rPr>
                <w:lang w:eastAsia="zh-CN"/>
              </w:rPr>
            </w:pPr>
          </w:p>
        </w:tc>
        <w:tc>
          <w:tcPr>
            <w:tcW w:w="1862" w:type="dxa"/>
            <w:shd w:val="clear" w:color="auto" w:fill="auto"/>
          </w:tcPr>
          <w:p w14:paraId="6D006A07" w14:textId="77777777" w:rsidR="008A3BF4" w:rsidRPr="00A96AC5" w:rsidRDefault="008A3BF4" w:rsidP="00293E93">
            <w:pPr>
              <w:pStyle w:val="TAC"/>
              <w:rPr>
                <w:lang w:eastAsia="zh-CN"/>
              </w:rPr>
            </w:pPr>
          </w:p>
        </w:tc>
        <w:tc>
          <w:tcPr>
            <w:tcW w:w="1398" w:type="dxa"/>
            <w:shd w:val="clear" w:color="auto" w:fill="D9D9D9"/>
          </w:tcPr>
          <w:p w14:paraId="43F0714C" w14:textId="77777777" w:rsidR="008A3BF4" w:rsidRPr="00A96AC5" w:rsidRDefault="008A3BF4" w:rsidP="00293E93">
            <w:pPr>
              <w:pStyle w:val="TAC"/>
              <w:rPr>
                <w:lang w:eastAsia="zh-CN"/>
              </w:rPr>
            </w:pPr>
          </w:p>
        </w:tc>
        <w:tc>
          <w:tcPr>
            <w:tcW w:w="1762" w:type="dxa"/>
          </w:tcPr>
          <w:p w14:paraId="7A375A08" w14:textId="77777777" w:rsidR="008A3BF4" w:rsidRPr="00A96AC5" w:rsidRDefault="008A3BF4" w:rsidP="00293E93">
            <w:pPr>
              <w:pStyle w:val="TAC"/>
              <w:rPr>
                <w:lang w:eastAsia="zh-CN"/>
              </w:rPr>
            </w:pPr>
          </w:p>
        </w:tc>
        <w:tc>
          <w:tcPr>
            <w:tcW w:w="1444" w:type="dxa"/>
            <w:shd w:val="clear" w:color="auto" w:fill="D9D9D9"/>
          </w:tcPr>
          <w:p w14:paraId="3885D48D" w14:textId="77777777" w:rsidR="008A3BF4" w:rsidRPr="00A96AC5" w:rsidRDefault="008A3BF4" w:rsidP="00293E93">
            <w:pPr>
              <w:pStyle w:val="TAC"/>
              <w:rPr>
                <w:lang w:eastAsia="zh-CN"/>
              </w:rPr>
            </w:pPr>
            <w:r w:rsidRPr="00A96AC5">
              <w:rPr>
                <w:lang w:eastAsia="zh-CN"/>
              </w:rPr>
              <w:t>11</w:t>
            </w:r>
          </w:p>
        </w:tc>
        <w:tc>
          <w:tcPr>
            <w:tcW w:w="1843" w:type="dxa"/>
          </w:tcPr>
          <w:p w14:paraId="0137F194" w14:textId="77777777" w:rsidR="008A3BF4" w:rsidRPr="00A96AC5" w:rsidRDefault="008A3BF4" w:rsidP="00293E93">
            <w:pPr>
              <w:pStyle w:val="TAC"/>
              <w:rPr>
                <w:lang w:eastAsia="zh-CN"/>
              </w:rPr>
            </w:pPr>
            <w:r w:rsidRPr="00A96AC5">
              <w:rPr>
                <w:lang w:eastAsia="zh-CN"/>
              </w:rPr>
              <w:t>0,1,3</w:t>
            </w:r>
          </w:p>
        </w:tc>
      </w:tr>
      <w:tr w:rsidR="008A3BF4" w:rsidRPr="00A96AC5" w14:paraId="31D416A4" w14:textId="77777777" w:rsidTr="00293E93">
        <w:trPr>
          <w:jc w:val="center"/>
        </w:trPr>
        <w:tc>
          <w:tcPr>
            <w:tcW w:w="1284" w:type="dxa"/>
            <w:shd w:val="clear" w:color="auto" w:fill="D9D9D9"/>
          </w:tcPr>
          <w:p w14:paraId="35882C1E" w14:textId="77777777" w:rsidR="008A3BF4" w:rsidRPr="00A96AC5" w:rsidRDefault="008A3BF4" w:rsidP="00293E93">
            <w:pPr>
              <w:pStyle w:val="TAC"/>
              <w:rPr>
                <w:lang w:eastAsia="zh-CN"/>
              </w:rPr>
            </w:pPr>
          </w:p>
        </w:tc>
        <w:tc>
          <w:tcPr>
            <w:tcW w:w="1862" w:type="dxa"/>
            <w:shd w:val="clear" w:color="auto" w:fill="auto"/>
          </w:tcPr>
          <w:p w14:paraId="44115DE1" w14:textId="77777777" w:rsidR="008A3BF4" w:rsidRPr="00A96AC5" w:rsidRDefault="008A3BF4" w:rsidP="00293E93">
            <w:pPr>
              <w:pStyle w:val="TAC"/>
              <w:rPr>
                <w:lang w:eastAsia="zh-CN"/>
              </w:rPr>
            </w:pPr>
          </w:p>
        </w:tc>
        <w:tc>
          <w:tcPr>
            <w:tcW w:w="1398" w:type="dxa"/>
            <w:shd w:val="clear" w:color="auto" w:fill="D9D9D9"/>
          </w:tcPr>
          <w:p w14:paraId="694B588D" w14:textId="77777777" w:rsidR="008A3BF4" w:rsidRPr="00A96AC5" w:rsidRDefault="008A3BF4" w:rsidP="00293E93">
            <w:pPr>
              <w:pStyle w:val="TAC"/>
              <w:rPr>
                <w:lang w:eastAsia="zh-CN"/>
              </w:rPr>
            </w:pPr>
          </w:p>
        </w:tc>
        <w:tc>
          <w:tcPr>
            <w:tcW w:w="1762" w:type="dxa"/>
          </w:tcPr>
          <w:p w14:paraId="0A9114EF" w14:textId="77777777" w:rsidR="008A3BF4" w:rsidRPr="00A96AC5" w:rsidRDefault="008A3BF4" w:rsidP="00293E93">
            <w:pPr>
              <w:pStyle w:val="TAC"/>
              <w:rPr>
                <w:lang w:eastAsia="zh-CN"/>
              </w:rPr>
            </w:pPr>
          </w:p>
        </w:tc>
        <w:tc>
          <w:tcPr>
            <w:tcW w:w="1444" w:type="dxa"/>
            <w:shd w:val="clear" w:color="auto" w:fill="D9D9D9"/>
          </w:tcPr>
          <w:p w14:paraId="7ADCC407" w14:textId="77777777" w:rsidR="008A3BF4" w:rsidRPr="00A96AC5" w:rsidRDefault="008A3BF4" w:rsidP="00293E93">
            <w:pPr>
              <w:pStyle w:val="TAC"/>
              <w:rPr>
                <w:lang w:eastAsia="zh-CN"/>
              </w:rPr>
            </w:pPr>
            <w:r w:rsidRPr="00A96AC5">
              <w:rPr>
                <w:lang w:eastAsia="zh-CN"/>
              </w:rPr>
              <w:t>12</w:t>
            </w:r>
          </w:p>
        </w:tc>
        <w:tc>
          <w:tcPr>
            <w:tcW w:w="1843" w:type="dxa"/>
          </w:tcPr>
          <w:p w14:paraId="02592B05" w14:textId="77777777" w:rsidR="008A3BF4" w:rsidRPr="00A96AC5" w:rsidRDefault="008A3BF4" w:rsidP="00293E93">
            <w:pPr>
              <w:pStyle w:val="TAC"/>
              <w:rPr>
                <w:lang w:eastAsia="zh-CN"/>
              </w:rPr>
            </w:pPr>
            <w:r w:rsidRPr="00A96AC5">
              <w:rPr>
                <w:lang w:eastAsia="zh-CN"/>
              </w:rPr>
              <w:t>0,2,3</w:t>
            </w:r>
          </w:p>
        </w:tc>
      </w:tr>
      <w:tr w:rsidR="008A3BF4" w:rsidRPr="00A96AC5" w14:paraId="5EAA3C60" w14:textId="77777777" w:rsidTr="00293E93">
        <w:trPr>
          <w:jc w:val="center"/>
        </w:trPr>
        <w:tc>
          <w:tcPr>
            <w:tcW w:w="1284" w:type="dxa"/>
            <w:shd w:val="clear" w:color="auto" w:fill="D9D9D9"/>
          </w:tcPr>
          <w:p w14:paraId="3075516C" w14:textId="77777777" w:rsidR="008A3BF4" w:rsidRPr="00A96AC5" w:rsidRDefault="008A3BF4" w:rsidP="00293E93">
            <w:pPr>
              <w:pStyle w:val="TAC"/>
              <w:rPr>
                <w:lang w:eastAsia="zh-CN"/>
              </w:rPr>
            </w:pPr>
          </w:p>
        </w:tc>
        <w:tc>
          <w:tcPr>
            <w:tcW w:w="1862" w:type="dxa"/>
            <w:shd w:val="clear" w:color="auto" w:fill="auto"/>
          </w:tcPr>
          <w:p w14:paraId="1FC15D6D" w14:textId="77777777" w:rsidR="008A3BF4" w:rsidRPr="00A96AC5" w:rsidRDefault="008A3BF4" w:rsidP="00293E93">
            <w:pPr>
              <w:pStyle w:val="TAC"/>
              <w:rPr>
                <w:lang w:eastAsia="zh-CN"/>
              </w:rPr>
            </w:pPr>
          </w:p>
        </w:tc>
        <w:tc>
          <w:tcPr>
            <w:tcW w:w="1398" w:type="dxa"/>
            <w:shd w:val="clear" w:color="auto" w:fill="D9D9D9"/>
          </w:tcPr>
          <w:p w14:paraId="5829D31F" w14:textId="77777777" w:rsidR="008A3BF4" w:rsidRPr="00A96AC5" w:rsidRDefault="008A3BF4" w:rsidP="00293E93">
            <w:pPr>
              <w:pStyle w:val="TAC"/>
              <w:rPr>
                <w:lang w:eastAsia="zh-CN"/>
              </w:rPr>
            </w:pPr>
          </w:p>
        </w:tc>
        <w:tc>
          <w:tcPr>
            <w:tcW w:w="1762" w:type="dxa"/>
          </w:tcPr>
          <w:p w14:paraId="579532C3" w14:textId="77777777" w:rsidR="008A3BF4" w:rsidRPr="00A96AC5" w:rsidRDefault="008A3BF4" w:rsidP="00293E93">
            <w:pPr>
              <w:pStyle w:val="TAC"/>
              <w:rPr>
                <w:lang w:eastAsia="zh-CN"/>
              </w:rPr>
            </w:pPr>
          </w:p>
        </w:tc>
        <w:tc>
          <w:tcPr>
            <w:tcW w:w="1444" w:type="dxa"/>
            <w:shd w:val="clear" w:color="auto" w:fill="D9D9D9"/>
          </w:tcPr>
          <w:p w14:paraId="11C94F44" w14:textId="77777777" w:rsidR="008A3BF4" w:rsidRPr="00A96AC5" w:rsidRDefault="008A3BF4" w:rsidP="00293E93">
            <w:pPr>
              <w:pStyle w:val="TAC"/>
              <w:rPr>
                <w:lang w:eastAsia="zh-CN"/>
              </w:rPr>
            </w:pPr>
            <w:r w:rsidRPr="00A96AC5">
              <w:rPr>
                <w:lang w:eastAsia="zh-CN"/>
              </w:rPr>
              <w:t>13</w:t>
            </w:r>
          </w:p>
        </w:tc>
        <w:tc>
          <w:tcPr>
            <w:tcW w:w="1843" w:type="dxa"/>
          </w:tcPr>
          <w:p w14:paraId="72F290CF" w14:textId="77777777" w:rsidR="008A3BF4" w:rsidRPr="00A96AC5" w:rsidRDefault="008A3BF4" w:rsidP="00293E93">
            <w:pPr>
              <w:pStyle w:val="TAC"/>
              <w:rPr>
                <w:lang w:eastAsia="zh-CN"/>
              </w:rPr>
            </w:pPr>
            <w:r w:rsidRPr="00A96AC5">
              <w:rPr>
                <w:lang w:eastAsia="zh-CN"/>
              </w:rPr>
              <w:t>1,2,3</w:t>
            </w:r>
          </w:p>
        </w:tc>
      </w:tr>
      <w:tr w:rsidR="008A3BF4" w:rsidRPr="00A96AC5" w14:paraId="6D651BB1" w14:textId="77777777" w:rsidTr="00293E93">
        <w:trPr>
          <w:jc w:val="center"/>
        </w:trPr>
        <w:tc>
          <w:tcPr>
            <w:tcW w:w="1284" w:type="dxa"/>
            <w:shd w:val="clear" w:color="auto" w:fill="D9D9D9"/>
          </w:tcPr>
          <w:p w14:paraId="43DB0D5C" w14:textId="77777777" w:rsidR="008A3BF4" w:rsidRPr="00A96AC5" w:rsidRDefault="008A3BF4" w:rsidP="00293E93">
            <w:pPr>
              <w:pStyle w:val="TAC"/>
              <w:rPr>
                <w:lang w:eastAsia="zh-CN"/>
              </w:rPr>
            </w:pPr>
          </w:p>
        </w:tc>
        <w:tc>
          <w:tcPr>
            <w:tcW w:w="1862" w:type="dxa"/>
            <w:shd w:val="clear" w:color="auto" w:fill="auto"/>
          </w:tcPr>
          <w:p w14:paraId="459C5E22" w14:textId="77777777" w:rsidR="008A3BF4" w:rsidRPr="00A96AC5" w:rsidRDefault="008A3BF4" w:rsidP="00293E93">
            <w:pPr>
              <w:pStyle w:val="TAC"/>
              <w:rPr>
                <w:lang w:eastAsia="zh-CN"/>
              </w:rPr>
            </w:pPr>
          </w:p>
        </w:tc>
        <w:tc>
          <w:tcPr>
            <w:tcW w:w="1398" w:type="dxa"/>
            <w:shd w:val="clear" w:color="auto" w:fill="D9D9D9"/>
          </w:tcPr>
          <w:p w14:paraId="1AD424C8" w14:textId="77777777" w:rsidR="008A3BF4" w:rsidRPr="00A96AC5" w:rsidRDefault="008A3BF4" w:rsidP="00293E93">
            <w:pPr>
              <w:pStyle w:val="TAC"/>
              <w:rPr>
                <w:lang w:eastAsia="zh-CN"/>
              </w:rPr>
            </w:pPr>
          </w:p>
        </w:tc>
        <w:tc>
          <w:tcPr>
            <w:tcW w:w="1762" w:type="dxa"/>
          </w:tcPr>
          <w:p w14:paraId="5793CBBF" w14:textId="77777777" w:rsidR="008A3BF4" w:rsidRPr="00A96AC5" w:rsidRDefault="008A3BF4" w:rsidP="00293E93">
            <w:pPr>
              <w:pStyle w:val="TAC"/>
              <w:rPr>
                <w:lang w:eastAsia="zh-CN"/>
              </w:rPr>
            </w:pPr>
          </w:p>
        </w:tc>
        <w:tc>
          <w:tcPr>
            <w:tcW w:w="1444" w:type="dxa"/>
            <w:shd w:val="clear" w:color="auto" w:fill="D9D9D9"/>
          </w:tcPr>
          <w:p w14:paraId="5BFC35FA" w14:textId="77777777" w:rsidR="008A3BF4" w:rsidRPr="00A96AC5" w:rsidRDefault="008A3BF4" w:rsidP="00293E93">
            <w:pPr>
              <w:pStyle w:val="TAC"/>
              <w:rPr>
                <w:lang w:eastAsia="zh-CN"/>
              </w:rPr>
            </w:pPr>
            <w:r w:rsidRPr="00A96AC5">
              <w:rPr>
                <w:lang w:eastAsia="zh-CN"/>
              </w:rPr>
              <w:t>14</w:t>
            </w:r>
          </w:p>
        </w:tc>
        <w:tc>
          <w:tcPr>
            <w:tcW w:w="1843" w:type="dxa"/>
          </w:tcPr>
          <w:p w14:paraId="75AF9E9E" w14:textId="77777777" w:rsidR="008A3BF4" w:rsidRPr="00A96AC5" w:rsidRDefault="008A3BF4" w:rsidP="00293E93">
            <w:pPr>
              <w:pStyle w:val="TAC"/>
              <w:rPr>
                <w:lang w:eastAsia="zh-CN"/>
              </w:rPr>
            </w:pPr>
            <w:r w:rsidRPr="00A96AC5">
              <w:rPr>
                <w:lang w:eastAsia="zh-CN"/>
              </w:rPr>
              <w:t>0,1,2,3</w:t>
            </w:r>
          </w:p>
        </w:tc>
      </w:tr>
      <w:tr w:rsidR="008A3BF4" w:rsidRPr="00A96AC5" w14:paraId="0897C40D" w14:textId="77777777" w:rsidTr="00293E93">
        <w:trPr>
          <w:jc w:val="center"/>
        </w:trPr>
        <w:tc>
          <w:tcPr>
            <w:tcW w:w="1284" w:type="dxa"/>
            <w:shd w:val="clear" w:color="auto" w:fill="D9D9D9"/>
          </w:tcPr>
          <w:p w14:paraId="5AE43EB9" w14:textId="77777777" w:rsidR="008A3BF4" w:rsidRPr="00A96AC5" w:rsidRDefault="008A3BF4" w:rsidP="00293E93">
            <w:pPr>
              <w:pStyle w:val="TAC"/>
              <w:rPr>
                <w:lang w:eastAsia="zh-CN"/>
              </w:rPr>
            </w:pPr>
          </w:p>
        </w:tc>
        <w:tc>
          <w:tcPr>
            <w:tcW w:w="1862" w:type="dxa"/>
            <w:shd w:val="clear" w:color="auto" w:fill="auto"/>
          </w:tcPr>
          <w:p w14:paraId="01472EEE" w14:textId="77777777" w:rsidR="008A3BF4" w:rsidRPr="00A96AC5" w:rsidRDefault="008A3BF4" w:rsidP="00293E93">
            <w:pPr>
              <w:pStyle w:val="TAC"/>
              <w:rPr>
                <w:lang w:eastAsia="zh-CN"/>
              </w:rPr>
            </w:pPr>
          </w:p>
        </w:tc>
        <w:tc>
          <w:tcPr>
            <w:tcW w:w="1398" w:type="dxa"/>
            <w:shd w:val="clear" w:color="auto" w:fill="D9D9D9"/>
          </w:tcPr>
          <w:p w14:paraId="22E00D45" w14:textId="77777777" w:rsidR="008A3BF4" w:rsidRPr="00A96AC5" w:rsidRDefault="008A3BF4" w:rsidP="00293E93">
            <w:pPr>
              <w:pStyle w:val="TAC"/>
              <w:rPr>
                <w:lang w:eastAsia="zh-CN"/>
              </w:rPr>
            </w:pPr>
          </w:p>
        </w:tc>
        <w:tc>
          <w:tcPr>
            <w:tcW w:w="1762" w:type="dxa"/>
          </w:tcPr>
          <w:p w14:paraId="0869DB60" w14:textId="77777777" w:rsidR="008A3BF4" w:rsidRPr="00A96AC5" w:rsidRDefault="008A3BF4" w:rsidP="00293E93">
            <w:pPr>
              <w:pStyle w:val="TAC"/>
              <w:rPr>
                <w:lang w:eastAsia="zh-CN"/>
              </w:rPr>
            </w:pPr>
          </w:p>
        </w:tc>
        <w:tc>
          <w:tcPr>
            <w:tcW w:w="1444" w:type="dxa"/>
            <w:shd w:val="clear" w:color="auto" w:fill="D9D9D9"/>
          </w:tcPr>
          <w:p w14:paraId="60119F8B" w14:textId="77777777" w:rsidR="008A3BF4" w:rsidRPr="00A96AC5" w:rsidRDefault="008A3BF4" w:rsidP="00293E93">
            <w:pPr>
              <w:pStyle w:val="TAC"/>
              <w:rPr>
                <w:lang w:eastAsia="zh-CN"/>
              </w:rPr>
            </w:pPr>
            <w:r w:rsidRPr="00A96AC5">
              <w:rPr>
                <w:lang w:eastAsia="zh-CN"/>
              </w:rPr>
              <w:t>15</w:t>
            </w:r>
          </w:p>
        </w:tc>
        <w:tc>
          <w:tcPr>
            <w:tcW w:w="1843" w:type="dxa"/>
          </w:tcPr>
          <w:p w14:paraId="1F227964" w14:textId="77777777" w:rsidR="008A3BF4" w:rsidRPr="00A96AC5" w:rsidRDefault="008A3BF4" w:rsidP="00293E93">
            <w:pPr>
              <w:pStyle w:val="TAC"/>
              <w:rPr>
                <w:lang w:eastAsia="zh-CN"/>
              </w:rPr>
            </w:pPr>
            <w:r w:rsidRPr="00A96AC5">
              <w:rPr>
                <w:lang w:eastAsia="zh-CN"/>
              </w:rPr>
              <w:t>reserved</w:t>
            </w:r>
          </w:p>
        </w:tc>
      </w:tr>
    </w:tbl>
    <w:p w14:paraId="4148EE94" w14:textId="77777777" w:rsidR="008A3BF4" w:rsidRPr="00A96AC5" w:rsidRDefault="008A3BF4" w:rsidP="008A3BF4">
      <w:pPr>
        <w:rPr>
          <w:lang w:eastAsia="zh-CN"/>
        </w:rPr>
      </w:pPr>
    </w:p>
    <w:p w14:paraId="25F58506" w14:textId="630793AD" w:rsidR="008A3BF4" w:rsidRPr="00707D6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32: </w:t>
      </w:r>
      <w:r w:rsidRPr="00707D65">
        <w:t xml:space="preserve">SRI indication </w:t>
      </w:r>
      <w:r w:rsidRPr="00707D65">
        <w:rPr>
          <w:rFonts w:hint="eastAsia"/>
          <w:lang w:eastAsia="zh-CN"/>
        </w:rPr>
        <w:t>for codebook based PUSCH transmission</w:t>
      </w:r>
      <w:r w:rsidRPr="00707D65">
        <w:rPr>
          <w:lang w:eastAsia="zh-CN"/>
        </w:rPr>
        <w:t xml:space="preserve">, if </w:t>
      </w:r>
      <w:proofErr w:type="spellStart"/>
      <w:ins w:id="168" w:author="Huawei" w:date="2020-05-04T08:34:00Z">
        <w:r w:rsidR="007F222C" w:rsidRPr="00707D65">
          <w:rPr>
            <w:i/>
            <w:iCs/>
          </w:rPr>
          <w:t>ul-FullPowerTransmission</w:t>
        </w:r>
      </w:ins>
      <w:del w:id="169" w:author="Huawei" w:date="2020-05-04T08:34:00Z">
        <w:r w:rsidRPr="00707D65" w:rsidDel="007F222C">
          <w:rPr>
            <w:i/>
            <w:iCs/>
            <w:lang w:eastAsia="zh-CN"/>
          </w:rPr>
          <w:delText xml:space="preserve">ULFPTxModes </w:delText>
        </w:r>
      </w:del>
      <w:r w:rsidRPr="00707D65">
        <w:rPr>
          <w:iCs/>
          <w:lang w:eastAsia="zh-CN"/>
        </w:rPr>
        <w:t>is</w:t>
      </w:r>
      <w:proofErr w:type="spellEnd"/>
      <w:r w:rsidRPr="00707D65">
        <w:rPr>
          <w:iCs/>
          <w:lang w:eastAsia="zh-CN"/>
        </w:rPr>
        <w:t xml:space="preserve"> not configured, or</w:t>
      </w:r>
      <w:r w:rsidRPr="00707D65">
        <w:rPr>
          <w:i/>
          <w:iCs/>
          <w:lang w:eastAsia="zh-CN"/>
        </w:rPr>
        <w:t xml:space="preserve"> </w:t>
      </w:r>
      <w:proofErr w:type="spellStart"/>
      <w:ins w:id="170" w:author="Huawei" w:date="2020-05-04T08:34:00Z">
        <w:r w:rsidR="007F222C" w:rsidRPr="00707D65">
          <w:rPr>
            <w:i/>
            <w:iCs/>
          </w:rPr>
          <w:t>ul-FullPowerTransmission</w:t>
        </w:r>
      </w:ins>
      <w:proofErr w:type="spellEnd"/>
      <w:ins w:id="171" w:author="Huawei" w:date="2020-05-04T11:36:00Z">
        <w:r w:rsidR="00707D65">
          <w:rPr>
            <w:i/>
            <w:iCs/>
          </w:rPr>
          <w:t xml:space="preserve"> </w:t>
        </w:r>
      </w:ins>
      <w:del w:id="172" w:author="Huawei" w:date="2020-05-04T08:34:00Z">
        <w:r w:rsidRPr="00707D65" w:rsidDel="007F222C">
          <w:rPr>
            <w:i/>
            <w:iCs/>
            <w:lang w:eastAsia="zh-CN"/>
          </w:rPr>
          <w:delText xml:space="preserve">ULFPTxModes </w:delText>
        </w:r>
      </w:del>
      <w:r w:rsidRPr="00707D65">
        <w:rPr>
          <w:i/>
          <w:iCs/>
          <w:lang w:eastAsia="zh-CN"/>
        </w:rPr>
        <w:t>=</w:t>
      </w:r>
      <w:ins w:id="173" w:author="Huawei" w:date="2020-05-04T09:06:00Z">
        <w:r w:rsidR="00917DC3" w:rsidRPr="00707D65">
          <w:rPr>
            <w:i/>
            <w:iCs/>
          </w:rPr>
          <w:t xml:space="preserve"> fullpowerMode</w:t>
        </w:r>
      </w:ins>
      <w:del w:id="174" w:author="Huawei" w:date="2020-05-04T09:06:00Z">
        <w:r w:rsidRPr="00707D65" w:rsidDel="00917DC3">
          <w:rPr>
            <w:i/>
            <w:iCs/>
            <w:lang w:eastAsia="zh-CN"/>
          </w:rPr>
          <w:delText>Mode</w:delText>
        </w:r>
      </w:del>
      <w:r w:rsidRPr="00707D65">
        <w:rPr>
          <w:i/>
          <w:iCs/>
          <w:lang w:eastAsia="zh-CN"/>
        </w:rPr>
        <w:t xml:space="preserve">1, or </w:t>
      </w:r>
      <w:proofErr w:type="spellStart"/>
      <w:ins w:id="175" w:author="Huawei" w:date="2020-05-04T08:34:00Z">
        <w:r w:rsidR="007F222C" w:rsidRPr="00707D65">
          <w:rPr>
            <w:i/>
            <w:iCs/>
          </w:rPr>
          <w:t>ul-FullPowerTransmission</w:t>
        </w:r>
      </w:ins>
      <w:proofErr w:type="spellEnd"/>
      <w:ins w:id="176" w:author="Huawei" w:date="2020-05-04T11:36:00Z">
        <w:r w:rsidR="00707D65">
          <w:rPr>
            <w:i/>
            <w:iCs/>
          </w:rPr>
          <w:t xml:space="preserve"> </w:t>
        </w:r>
      </w:ins>
      <w:del w:id="177" w:author="Huawei" w:date="2020-05-04T08:34:00Z">
        <w:r w:rsidRPr="00707D65" w:rsidDel="007F222C">
          <w:rPr>
            <w:i/>
            <w:iCs/>
            <w:lang w:eastAsia="zh-CN"/>
          </w:rPr>
          <w:delText>ULFPTxModes</w:delText>
        </w:r>
      </w:del>
      <w:r w:rsidRPr="00707D65">
        <w:rPr>
          <w:i/>
          <w:iCs/>
          <w:lang w:eastAsia="zh-CN"/>
        </w:rPr>
        <w:t>=</w:t>
      </w:r>
      <w:ins w:id="178" w:author="Huawei" w:date="2020-05-04T09:06:00Z">
        <w:r w:rsidR="00917DC3" w:rsidRPr="00707D65">
          <w:rPr>
            <w:i/>
            <w:iCs/>
          </w:rPr>
          <w:t xml:space="preserve"> fullpowerMode</w:t>
        </w:r>
      </w:ins>
      <w:del w:id="179" w:author="Huawei" w:date="2020-05-04T09:06:00Z">
        <w:r w:rsidRPr="00707D65" w:rsidDel="00917DC3">
          <w:rPr>
            <w:i/>
            <w:iCs/>
            <w:lang w:eastAsia="zh-CN"/>
          </w:rPr>
          <w:delText>Mode</w:delText>
        </w:r>
      </w:del>
      <w:r w:rsidRPr="00707D65">
        <w:rPr>
          <w:i/>
          <w:iCs/>
          <w:lang w:eastAsia="zh-CN"/>
        </w:rPr>
        <w:t>2</w:t>
      </w:r>
      <w:ins w:id="180" w:author="Huawei" w:date="2020-05-04T09:03:00Z">
        <w:r w:rsidR="009E6B60" w:rsidRPr="00707D65">
          <w:rPr>
            <w:i/>
            <w:iCs/>
            <w:lang w:eastAsia="zh-CN"/>
          </w:rPr>
          <w:t>,</w:t>
        </w:r>
      </w:ins>
      <w:ins w:id="181" w:author="Huawei" w:date="2020-05-04T09:02:00Z">
        <w:r w:rsidR="009E6B60" w:rsidRPr="00707D65">
          <w:rPr>
            <w:i/>
            <w:iCs/>
            <w:lang w:eastAsia="zh-CN"/>
          </w:rPr>
          <w:t xml:space="preserve"> or </w:t>
        </w:r>
        <w:proofErr w:type="spellStart"/>
        <w:r w:rsidR="009E6B60" w:rsidRPr="00707D65">
          <w:rPr>
            <w:i/>
            <w:iCs/>
          </w:rPr>
          <w:t>ul-FullPowerTransmission</w:t>
        </w:r>
      </w:ins>
      <w:proofErr w:type="spellEnd"/>
      <w:ins w:id="182" w:author="Huawei" w:date="2020-05-04T11:37:00Z">
        <w:r w:rsidR="00707D65">
          <w:rPr>
            <w:i/>
            <w:iCs/>
          </w:rPr>
          <w:t xml:space="preserve"> </w:t>
        </w:r>
      </w:ins>
      <w:ins w:id="183" w:author="Huawei" w:date="2020-05-04T09:02:00Z">
        <w:r w:rsidR="009E6B60" w:rsidRPr="00707D65">
          <w:rPr>
            <w:i/>
            <w:iCs/>
          </w:rPr>
          <w:t>=</w:t>
        </w:r>
      </w:ins>
      <w:ins w:id="184" w:author="Huawei" w:date="2020-05-04T11:37:00Z">
        <w:r w:rsidR="00707D65">
          <w:rPr>
            <w:i/>
            <w:iCs/>
          </w:rPr>
          <w:t xml:space="preserve"> </w:t>
        </w:r>
      </w:ins>
      <w:proofErr w:type="spellStart"/>
      <w:ins w:id="185" w:author="Huawei" w:date="2020-05-04T09:02:00Z">
        <w:r w:rsidR="009E6B60" w:rsidRPr="00707D65">
          <w:rPr>
            <w:i/>
            <w:iCs/>
          </w:rPr>
          <w:t>fullpower</w:t>
        </w:r>
      </w:ins>
      <w:proofErr w:type="spellEnd"/>
      <w:r w:rsidRPr="00707D65">
        <w:rPr>
          <w:i/>
          <w:iCs/>
          <w:lang w:eastAsia="zh-CN"/>
        </w:rPr>
        <w:t xml:space="preserve"> </w:t>
      </w:r>
      <w:r w:rsidRPr="00707D65">
        <w:rPr>
          <w:iCs/>
          <w:lang w:eastAsia="zh-CN"/>
        </w:rPr>
        <w:t>and</w:t>
      </w:r>
      <w:r w:rsidRPr="00707D65">
        <w:rPr>
          <w:i/>
          <w:iCs/>
          <w:lang w:eastAsia="zh-CN"/>
        </w:rPr>
        <w:t xml:space="preserve">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bi"/>
          </m:rPr>
          <w:rPr>
            <w:rFonts w:ascii="Cambria Math" w:eastAsia="Cambria Math" w:hAnsi="Cambria Math" w:cs="Cambria Math"/>
            <w:lang w:eastAsia="zh-CN"/>
          </w:rPr>
          <m:t>=2</m:t>
        </m:r>
      </m:oMath>
    </w:p>
    <w:tbl>
      <w:tblPr>
        <w:tblW w:w="5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208"/>
      </w:tblGrid>
      <w:tr w:rsidR="008A3BF4" w:rsidRPr="00A96AC5" w14:paraId="6F5DCBB3" w14:textId="77777777" w:rsidTr="00293E93">
        <w:trPr>
          <w:trHeight w:val="424"/>
          <w:jc w:val="center"/>
        </w:trPr>
        <w:tc>
          <w:tcPr>
            <w:tcW w:w="2379" w:type="dxa"/>
            <w:shd w:val="clear" w:color="auto" w:fill="D9D9D9"/>
            <w:vAlign w:val="center"/>
          </w:tcPr>
          <w:p w14:paraId="56FD082D" w14:textId="77777777" w:rsidR="008A3BF4" w:rsidRPr="00A96AC5" w:rsidRDefault="008A3BF4" w:rsidP="00293E93">
            <w:pPr>
              <w:pStyle w:val="TAC"/>
              <w:rPr>
                <w:lang w:eastAsia="zh-CN"/>
              </w:rPr>
            </w:pPr>
            <w:r w:rsidRPr="00A96AC5">
              <w:rPr>
                <w:lang w:eastAsia="zh-CN"/>
              </w:rPr>
              <w:t>Bit field mapped to index</w:t>
            </w:r>
          </w:p>
        </w:tc>
        <w:tc>
          <w:tcPr>
            <w:tcW w:w="3208" w:type="dxa"/>
            <w:shd w:val="clear" w:color="auto" w:fill="D9D9D9"/>
            <w:vAlign w:val="center"/>
          </w:tcPr>
          <w:p w14:paraId="442F8DC0" w14:textId="77777777" w:rsidR="008A3BF4" w:rsidRPr="00A96AC5" w:rsidRDefault="008A3BF4" w:rsidP="00293E93">
            <w:pPr>
              <w:pStyle w:val="TAC"/>
              <w:rPr>
                <w:lang w:eastAsia="zh-CN"/>
              </w:rPr>
            </w:pPr>
            <w:r w:rsidRPr="00A96AC5">
              <w:rPr>
                <w:rFonts w:hint="eastAsia"/>
                <w:lang w:eastAsia="zh-CN"/>
              </w:rPr>
              <w:t xml:space="preserve">SRI(s), </w:t>
            </w:r>
            <w:r w:rsidRPr="00A96AC5">
              <w:rPr>
                <w:position w:val="-12"/>
              </w:rPr>
              <w:object w:dxaOrig="920" w:dyaOrig="360" w14:anchorId="19F622F0">
                <v:shape id="_x0000_i1072" type="#_x0000_t75" style="width:41.45pt;height:16.15pt" o:ole="">
                  <v:imagedata r:id="rId71" o:title=""/>
                </v:shape>
                <o:OLEObject Type="Embed" ProgID="Equation.3" ShapeID="_x0000_i1072" DrawAspect="Content" ObjectID="_1653156370" r:id="rId93"/>
              </w:object>
            </w:r>
          </w:p>
        </w:tc>
      </w:tr>
      <w:tr w:rsidR="008A3BF4" w:rsidRPr="00A96AC5" w14:paraId="356D4B7E" w14:textId="77777777" w:rsidTr="00293E93">
        <w:trPr>
          <w:jc w:val="center"/>
        </w:trPr>
        <w:tc>
          <w:tcPr>
            <w:tcW w:w="2379" w:type="dxa"/>
            <w:shd w:val="clear" w:color="auto" w:fill="D9D9D9"/>
          </w:tcPr>
          <w:p w14:paraId="7C5C80C5" w14:textId="77777777" w:rsidR="008A3BF4" w:rsidRPr="00A96AC5" w:rsidRDefault="008A3BF4" w:rsidP="00293E93">
            <w:pPr>
              <w:pStyle w:val="TAC"/>
              <w:rPr>
                <w:lang w:eastAsia="zh-CN"/>
              </w:rPr>
            </w:pPr>
            <w:r w:rsidRPr="00A96AC5">
              <w:rPr>
                <w:lang w:eastAsia="zh-CN"/>
              </w:rPr>
              <w:t>0</w:t>
            </w:r>
          </w:p>
        </w:tc>
        <w:tc>
          <w:tcPr>
            <w:tcW w:w="3208" w:type="dxa"/>
            <w:shd w:val="clear" w:color="auto" w:fill="auto"/>
          </w:tcPr>
          <w:p w14:paraId="03C4F164" w14:textId="77777777" w:rsidR="008A3BF4" w:rsidRPr="00A96AC5" w:rsidRDefault="008A3BF4" w:rsidP="00293E93">
            <w:pPr>
              <w:pStyle w:val="TAC"/>
              <w:rPr>
                <w:lang w:eastAsia="zh-CN"/>
              </w:rPr>
            </w:pPr>
            <w:r w:rsidRPr="00A96AC5">
              <w:rPr>
                <w:lang w:eastAsia="zh-CN"/>
              </w:rPr>
              <w:t>0</w:t>
            </w:r>
          </w:p>
        </w:tc>
      </w:tr>
      <w:tr w:rsidR="008A3BF4" w:rsidRPr="00A96AC5" w14:paraId="0507C35F" w14:textId="77777777" w:rsidTr="00293E93">
        <w:trPr>
          <w:jc w:val="center"/>
        </w:trPr>
        <w:tc>
          <w:tcPr>
            <w:tcW w:w="2379" w:type="dxa"/>
            <w:shd w:val="clear" w:color="auto" w:fill="D9D9D9"/>
          </w:tcPr>
          <w:p w14:paraId="3CF5E329" w14:textId="77777777" w:rsidR="008A3BF4" w:rsidRPr="00A96AC5" w:rsidRDefault="008A3BF4" w:rsidP="00293E93">
            <w:pPr>
              <w:pStyle w:val="TAC"/>
              <w:rPr>
                <w:lang w:eastAsia="zh-CN"/>
              </w:rPr>
            </w:pPr>
            <w:r w:rsidRPr="00A96AC5">
              <w:rPr>
                <w:lang w:eastAsia="zh-CN"/>
              </w:rPr>
              <w:t>1</w:t>
            </w:r>
          </w:p>
        </w:tc>
        <w:tc>
          <w:tcPr>
            <w:tcW w:w="3208" w:type="dxa"/>
            <w:shd w:val="clear" w:color="auto" w:fill="auto"/>
          </w:tcPr>
          <w:p w14:paraId="40187330" w14:textId="77777777" w:rsidR="008A3BF4" w:rsidRPr="00A96AC5" w:rsidRDefault="008A3BF4" w:rsidP="00293E93">
            <w:pPr>
              <w:pStyle w:val="TAC"/>
              <w:rPr>
                <w:lang w:eastAsia="zh-CN"/>
              </w:rPr>
            </w:pPr>
            <w:r w:rsidRPr="00A96AC5">
              <w:rPr>
                <w:lang w:eastAsia="zh-CN"/>
              </w:rPr>
              <w:t>1</w:t>
            </w:r>
          </w:p>
        </w:tc>
      </w:tr>
    </w:tbl>
    <w:p w14:paraId="15DEB934" w14:textId="77777777" w:rsidR="008A3BF4" w:rsidRPr="00A96AC5" w:rsidRDefault="008A3BF4" w:rsidP="008A3BF4">
      <w:pPr>
        <w:rPr>
          <w:lang w:eastAsia="zh-CN"/>
        </w:rPr>
      </w:pPr>
    </w:p>
    <w:p w14:paraId="1C73C161" w14:textId="34B9351B"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32</w:t>
      </w:r>
      <w:r w:rsidRPr="00A96AC5">
        <w:rPr>
          <w:lang w:eastAsia="zh-CN"/>
        </w:rPr>
        <w:t>A</w:t>
      </w:r>
      <w:r w:rsidRPr="00A96AC5">
        <w:rPr>
          <w:rFonts w:hint="eastAsia"/>
          <w:lang w:eastAsia="zh-CN"/>
        </w:rPr>
        <w:t xml:space="preserve">: </w:t>
      </w:r>
      <w:r w:rsidRPr="00A96AC5">
        <w:t xml:space="preserve">SRI </w:t>
      </w:r>
      <w:r w:rsidRPr="00707D65">
        <w:t xml:space="preserve">indication </w:t>
      </w:r>
      <w:r w:rsidRPr="00707D65">
        <w:rPr>
          <w:rFonts w:hint="eastAsia"/>
          <w:lang w:eastAsia="zh-CN"/>
        </w:rPr>
        <w:t>for codebook based PUSCH transmission</w:t>
      </w:r>
      <w:r w:rsidRPr="00707D65">
        <w:rPr>
          <w:lang w:eastAsia="zh-CN"/>
        </w:rPr>
        <w:t xml:space="preserve">, if </w:t>
      </w:r>
      <w:proofErr w:type="spellStart"/>
      <w:ins w:id="186" w:author="Huawei" w:date="2020-05-04T09:01:00Z">
        <w:r w:rsidR="009E6B60" w:rsidRPr="00707D65">
          <w:rPr>
            <w:i/>
            <w:iCs/>
          </w:rPr>
          <w:t>ul-FullPowerTransmission</w:t>
        </w:r>
      </w:ins>
      <w:proofErr w:type="spellEnd"/>
      <w:ins w:id="187" w:author="Huawei" w:date="2020-05-04T11:37:00Z">
        <w:r w:rsidR="00707D65" w:rsidRPr="00707D65">
          <w:rPr>
            <w:i/>
            <w:iCs/>
          </w:rPr>
          <w:t xml:space="preserve"> </w:t>
        </w:r>
      </w:ins>
      <w:del w:id="188" w:author="Huawei" w:date="2020-05-04T08:42:00Z">
        <w:r w:rsidRPr="00707D65" w:rsidDel="007F222C">
          <w:rPr>
            <w:i/>
            <w:iCs/>
            <w:lang w:eastAsia="zh-CN"/>
          </w:rPr>
          <w:delText>ULFPTxModes</w:delText>
        </w:r>
      </w:del>
      <w:r w:rsidRPr="00707D65">
        <w:rPr>
          <w:i/>
          <w:iCs/>
          <w:lang w:eastAsia="zh-CN"/>
        </w:rPr>
        <w:t>=</w:t>
      </w:r>
      <w:ins w:id="189" w:author="Huawei" w:date="2020-05-04T09:06:00Z">
        <w:r w:rsidR="00917DC3" w:rsidRPr="00707D65">
          <w:rPr>
            <w:i/>
            <w:iCs/>
          </w:rPr>
          <w:t xml:space="preserve"> fullpowerMode</w:t>
        </w:r>
      </w:ins>
      <w:del w:id="190" w:author="Huawei" w:date="2020-05-04T09:06:00Z">
        <w:r w:rsidRPr="00707D65" w:rsidDel="00917DC3">
          <w:rPr>
            <w:i/>
            <w:iCs/>
            <w:lang w:eastAsia="zh-CN"/>
          </w:rPr>
          <w:delText>Mode</w:delText>
        </w:r>
      </w:del>
      <w:r w:rsidRPr="00707D65">
        <w:rPr>
          <w:i/>
          <w:iCs/>
          <w:lang w:eastAsia="zh-CN"/>
        </w:rPr>
        <w:t xml:space="preserve">2 </w:t>
      </w:r>
      <w:r w:rsidRPr="00707D65">
        <w:rPr>
          <w:iCs/>
          <w:lang w:eastAsia="zh-CN"/>
        </w:rPr>
        <w:t>and</w:t>
      </w:r>
      <w:r w:rsidRPr="00707D65">
        <w:rPr>
          <w:i/>
          <w:iCs/>
          <w:lang w:eastAsia="zh-CN"/>
        </w:rPr>
        <w:t xml:space="preserve">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bi"/>
          </m:rPr>
          <w:rPr>
            <w:rFonts w:ascii="Cambria Math" w:eastAsia="Cambria Math" w:hAnsi="Cambria Math" w:cs="Cambria Math"/>
            <w:lang w:eastAsia="zh-CN"/>
          </w:rPr>
          <m:t>=3</m:t>
        </m:r>
      </m:oMath>
    </w:p>
    <w:tbl>
      <w:tblPr>
        <w:tblW w:w="5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208"/>
      </w:tblGrid>
      <w:tr w:rsidR="008A3BF4" w:rsidRPr="00A96AC5" w14:paraId="6FC9C25A" w14:textId="77777777" w:rsidTr="00293E93">
        <w:trPr>
          <w:trHeight w:val="424"/>
          <w:jc w:val="center"/>
        </w:trPr>
        <w:tc>
          <w:tcPr>
            <w:tcW w:w="2379" w:type="dxa"/>
            <w:shd w:val="clear" w:color="auto" w:fill="D9D9D9"/>
            <w:vAlign w:val="center"/>
          </w:tcPr>
          <w:p w14:paraId="1FCE76A3" w14:textId="77777777" w:rsidR="008A3BF4" w:rsidRPr="00A96AC5" w:rsidRDefault="008A3BF4" w:rsidP="00293E93">
            <w:pPr>
              <w:pStyle w:val="TAC"/>
              <w:rPr>
                <w:lang w:eastAsia="zh-CN"/>
              </w:rPr>
            </w:pPr>
            <w:r w:rsidRPr="00A96AC5">
              <w:rPr>
                <w:lang w:eastAsia="zh-CN"/>
              </w:rPr>
              <w:t>Bit field mapped to index</w:t>
            </w:r>
          </w:p>
        </w:tc>
        <w:tc>
          <w:tcPr>
            <w:tcW w:w="3208" w:type="dxa"/>
            <w:shd w:val="clear" w:color="auto" w:fill="D9D9D9"/>
            <w:vAlign w:val="center"/>
          </w:tcPr>
          <w:p w14:paraId="4EAA213B" w14:textId="77777777" w:rsidR="008A3BF4" w:rsidRPr="00A96AC5" w:rsidRDefault="008A3BF4" w:rsidP="00293E93">
            <w:pPr>
              <w:pStyle w:val="TAC"/>
              <w:rPr>
                <w:lang w:eastAsia="zh-CN"/>
              </w:rPr>
            </w:pPr>
            <w:r w:rsidRPr="00A96AC5">
              <w:rPr>
                <w:rFonts w:hint="eastAsia"/>
                <w:lang w:eastAsia="zh-CN"/>
              </w:rPr>
              <w:t xml:space="preserve">SRI(s),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SRS</m:t>
                  </m:r>
                </m:sub>
              </m:sSub>
              <m:r>
                <w:rPr>
                  <w:rFonts w:ascii="Cambria Math" w:eastAsia="Cambria Math" w:hAnsi="Cambria Math" w:cs="Cambria Math"/>
                  <w:lang w:eastAsia="zh-CN"/>
                </w:rPr>
                <m:t>=3</m:t>
              </m:r>
            </m:oMath>
          </w:p>
        </w:tc>
      </w:tr>
      <w:tr w:rsidR="008A3BF4" w:rsidRPr="00A96AC5" w14:paraId="74E0090C" w14:textId="77777777" w:rsidTr="00293E93">
        <w:trPr>
          <w:jc w:val="center"/>
        </w:trPr>
        <w:tc>
          <w:tcPr>
            <w:tcW w:w="2379" w:type="dxa"/>
            <w:shd w:val="clear" w:color="auto" w:fill="D9D9D9"/>
          </w:tcPr>
          <w:p w14:paraId="2A31E272" w14:textId="77777777" w:rsidR="008A3BF4" w:rsidRPr="00A96AC5" w:rsidRDefault="008A3BF4" w:rsidP="00293E93">
            <w:pPr>
              <w:pStyle w:val="TAC"/>
              <w:rPr>
                <w:lang w:eastAsia="zh-CN"/>
              </w:rPr>
            </w:pPr>
            <w:r w:rsidRPr="00A96AC5">
              <w:rPr>
                <w:lang w:eastAsia="zh-CN"/>
              </w:rPr>
              <w:t>0</w:t>
            </w:r>
          </w:p>
        </w:tc>
        <w:tc>
          <w:tcPr>
            <w:tcW w:w="3208" w:type="dxa"/>
            <w:shd w:val="clear" w:color="auto" w:fill="auto"/>
          </w:tcPr>
          <w:p w14:paraId="56C8EAAE" w14:textId="77777777" w:rsidR="008A3BF4" w:rsidRPr="00A96AC5" w:rsidRDefault="008A3BF4" w:rsidP="00293E93">
            <w:pPr>
              <w:pStyle w:val="TAC"/>
              <w:rPr>
                <w:lang w:eastAsia="zh-CN"/>
              </w:rPr>
            </w:pPr>
            <w:r w:rsidRPr="00A96AC5">
              <w:rPr>
                <w:lang w:eastAsia="zh-CN"/>
              </w:rPr>
              <w:t>0</w:t>
            </w:r>
          </w:p>
        </w:tc>
      </w:tr>
      <w:tr w:rsidR="008A3BF4" w:rsidRPr="00A96AC5" w14:paraId="2D79A516" w14:textId="77777777" w:rsidTr="00293E93">
        <w:trPr>
          <w:jc w:val="center"/>
        </w:trPr>
        <w:tc>
          <w:tcPr>
            <w:tcW w:w="2379" w:type="dxa"/>
            <w:shd w:val="clear" w:color="auto" w:fill="D9D9D9"/>
          </w:tcPr>
          <w:p w14:paraId="51C80A85" w14:textId="77777777" w:rsidR="008A3BF4" w:rsidRPr="00A96AC5" w:rsidRDefault="008A3BF4" w:rsidP="00293E93">
            <w:pPr>
              <w:pStyle w:val="TAC"/>
              <w:rPr>
                <w:lang w:eastAsia="zh-CN"/>
              </w:rPr>
            </w:pPr>
            <w:r w:rsidRPr="00A96AC5">
              <w:rPr>
                <w:lang w:eastAsia="zh-CN"/>
              </w:rPr>
              <w:t>1</w:t>
            </w:r>
          </w:p>
        </w:tc>
        <w:tc>
          <w:tcPr>
            <w:tcW w:w="3208" w:type="dxa"/>
            <w:shd w:val="clear" w:color="auto" w:fill="auto"/>
          </w:tcPr>
          <w:p w14:paraId="02485F38" w14:textId="77777777" w:rsidR="008A3BF4" w:rsidRPr="00A96AC5" w:rsidRDefault="008A3BF4" w:rsidP="00293E93">
            <w:pPr>
              <w:pStyle w:val="TAC"/>
              <w:rPr>
                <w:lang w:eastAsia="zh-CN"/>
              </w:rPr>
            </w:pPr>
            <w:r w:rsidRPr="00A96AC5">
              <w:rPr>
                <w:lang w:eastAsia="zh-CN"/>
              </w:rPr>
              <w:t>1</w:t>
            </w:r>
          </w:p>
        </w:tc>
      </w:tr>
      <w:tr w:rsidR="008A3BF4" w:rsidRPr="00A96AC5" w14:paraId="74E0B5C6" w14:textId="77777777" w:rsidTr="00293E93">
        <w:trPr>
          <w:jc w:val="center"/>
        </w:trPr>
        <w:tc>
          <w:tcPr>
            <w:tcW w:w="2379" w:type="dxa"/>
            <w:shd w:val="clear" w:color="auto" w:fill="D9D9D9"/>
          </w:tcPr>
          <w:p w14:paraId="2EBF0A3F" w14:textId="77777777" w:rsidR="008A3BF4" w:rsidRPr="00A96AC5" w:rsidRDefault="008A3BF4" w:rsidP="00293E93">
            <w:pPr>
              <w:pStyle w:val="TAC"/>
              <w:rPr>
                <w:lang w:eastAsia="zh-CN"/>
              </w:rPr>
            </w:pPr>
            <w:r w:rsidRPr="00A96AC5">
              <w:rPr>
                <w:rFonts w:hint="eastAsia"/>
                <w:lang w:eastAsia="zh-CN"/>
              </w:rPr>
              <w:t>2</w:t>
            </w:r>
          </w:p>
        </w:tc>
        <w:tc>
          <w:tcPr>
            <w:tcW w:w="3208" w:type="dxa"/>
            <w:shd w:val="clear" w:color="auto" w:fill="auto"/>
          </w:tcPr>
          <w:p w14:paraId="71F8E7C7" w14:textId="77777777" w:rsidR="008A3BF4" w:rsidRPr="00A96AC5" w:rsidRDefault="008A3BF4" w:rsidP="00293E93">
            <w:pPr>
              <w:pStyle w:val="TAC"/>
              <w:rPr>
                <w:lang w:eastAsia="zh-CN"/>
              </w:rPr>
            </w:pPr>
            <w:r w:rsidRPr="00A96AC5">
              <w:rPr>
                <w:rFonts w:hint="eastAsia"/>
                <w:lang w:eastAsia="zh-CN"/>
              </w:rPr>
              <w:t>2</w:t>
            </w:r>
          </w:p>
        </w:tc>
      </w:tr>
      <w:tr w:rsidR="008A3BF4" w:rsidRPr="00A96AC5" w14:paraId="0297C225" w14:textId="77777777" w:rsidTr="00293E93">
        <w:trPr>
          <w:jc w:val="center"/>
        </w:trPr>
        <w:tc>
          <w:tcPr>
            <w:tcW w:w="2379" w:type="dxa"/>
            <w:shd w:val="clear" w:color="auto" w:fill="D9D9D9"/>
          </w:tcPr>
          <w:p w14:paraId="6BAA7020" w14:textId="77777777" w:rsidR="008A3BF4" w:rsidRPr="00A96AC5" w:rsidRDefault="008A3BF4" w:rsidP="00293E93">
            <w:pPr>
              <w:pStyle w:val="TAC"/>
              <w:rPr>
                <w:lang w:eastAsia="zh-CN"/>
              </w:rPr>
            </w:pPr>
            <w:r w:rsidRPr="00A96AC5">
              <w:rPr>
                <w:rFonts w:hint="eastAsia"/>
                <w:lang w:eastAsia="zh-CN"/>
              </w:rPr>
              <w:t>3</w:t>
            </w:r>
          </w:p>
        </w:tc>
        <w:tc>
          <w:tcPr>
            <w:tcW w:w="3208" w:type="dxa"/>
            <w:shd w:val="clear" w:color="auto" w:fill="auto"/>
          </w:tcPr>
          <w:p w14:paraId="049C7DEE" w14:textId="77777777" w:rsidR="008A3BF4" w:rsidRPr="00A96AC5" w:rsidRDefault="008A3BF4" w:rsidP="00293E93">
            <w:pPr>
              <w:pStyle w:val="TAC"/>
              <w:rPr>
                <w:lang w:eastAsia="zh-CN"/>
              </w:rPr>
            </w:pPr>
            <w:r w:rsidRPr="00A96AC5">
              <w:rPr>
                <w:lang w:eastAsia="zh-CN"/>
              </w:rPr>
              <w:t>Reserved</w:t>
            </w:r>
          </w:p>
        </w:tc>
      </w:tr>
    </w:tbl>
    <w:p w14:paraId="12FFBF24" w14:textId="77777777" w:rsidR="008A3BF4" w:rsidRPr="00A96AC5" w:rsidRDefault="008A3BF4" w:rsidP="008A3BF4">
      <w:pPr>
        <w:rPr>
          <w:lang w:eastAsia="zh-CN"/>
        </w:rPr>
      </w:pPr>
    </w:p>
    <w:p w14:paraId="7854764F" w14:textId="40371DCE"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32</w:t>
      </w:r>
      <w:r w:rsidRPr="00A96AC5">
        <w:rPr>
          <w:lang w:eastAsia="zh-CN"/>
        </w:rPr>
        <w:t>B</w:t>
      </w:r>
      <w:r w:rsidRPr="00A96AC5">
        <w:rPr>
          <w:rFonts w:hint="eastAsia"/>
          <w:lang w:eastAsia="zh-CN"/>
        </w:rPr>
        <w:t xml:space="preserve">: </w:t>
      </w:r>
      <w:r w:rsidRPr="00A96AC5">
        <w:t xml:space="preserve">SRI </w:t>
      </w:r>
      <w:r w:rsidRPr="00707D65">
        <w:t xml:space="preserve">indication </w:t>
      </w:r>
      <w:r w:rsidRPr="00707D65">
        <w:rPr>
          <w:rFonts w:hint="eastAsia"/>
          <w:lang w:eastAsia="zh-CN"/>
        </w:rPr>
        <w:t>for codebook based PUSCH transmission</w:t>
      </w:r>
      <w:r w:rsidRPr="00707D65">
        <w:rPr>
          <w:lang w:eastAsia="zh-CN"/>
        </w:rPr>
        <w:t xml:space="preserve">, if </w:t>
      </w:r>
      <w:proofErr w:type="spellStart"/>
      <w:ins w:id="191" w:author="Huawei" w:date="2020-05-04T09:01:00Z">
        <w:r w:rsidR="009E6B60" w:rsidRPr="00707D65">
          <w:rPr>
            <w:i/>
            <w:iCs/>
          </w:rPr>
          <w:t>ul-FullPowerTransmission</w:t>
        </w:r>
      </w:ins>
      <w:proofErr w:type="spellEnd"/>
      <w:ins w:id="192" w:author="Huawei" w:date="2020-05-04T11:37:00Z">
        <w:r w:rsidR="00707D65" w:rsidRPr="00707D65">
          <w:rPr>
            <w:i/>
            <w:iCs/>
          </w:rPr>
          <w:t xml:space="preserve"> </w:t>
        </w:r>
      </w:ins>
      <w:del w:id="193" w:author="Huawei" w:date="2020-05-04T08:42:00Z">
        <w:r w:rsidRPr="00707D65" w:rsidDel="007F222C">
          <w:rPr>
            <w:i/>
            <w:iCs/>
            <w:lang w:eastAsia="zh-CN"/>
          </w:rPr>
          <w:delText>ULFPTxModes</w:delText>
        </w:r>
      </w:del>
      <w:r w:rsidRPr="00707D65">
        <w:rPr>
          <w:i/>
          <w:iCs/>
          <w:lang w:eastAsia="zh-CN"/>
        </w:rPr>
        <w:t>=</w:t>
      </w:r>
      <w:ins w:id="194" w:author="Huawei" w:date="2020-05-04T09:06:00Z">
        <w:r w:rsidR="00917DC3" w:rsidRPr="00707D65">
          <w:rPr>
            <w:i/>
            <w:iCs/>
          </w:rPr>
          <w:t xml:space="preserve"> fullpowerMode</w:t>
        </w:r>
      </w:ins>
      <w:del w:id="195" w:author="Huawei" w:date="2020-05-04T09:06:00Z">
        <w:r w:rsidRPr="00707D65" w:rsidDel="00917DC3">
          <w:rPr>
            <w:i/>
            <w:iCs/>
            <w:lang w:eastAsia="zh-CN"/>
          </w:rPr>
          <w:delText>Mode</w:delText>
        </w:r>
      </w:del>
      <w:r w:rsidRPr="00707D65">
        <w:rPr>
          <w:i/>
          <w:iCs/>
          <w:lang w:eastAsia="zh-CN"/>
        </w:rPr>
        <w:t>2</w:t>
      </w:r>
      <w:r w:rsidRPr="00A96AC5">
        <w:rPr>
          <w:i/>
          <w:iCs/>
          <w:lang w:eastAsia="zh-CN"/>
        </w:rPr>
        <w:t xml:space="preserve"> </w:t>
      </w:r>
      <w:r w:rsidRPr="00A96AC5">
        <w:rPr>
          <w:iCs/>
          <w:lang w:eastAsia="zh-CN"/>
        </w:rPr>
        <w:t>and</w:t>
      </w:r>
      <w:r w:rsidRPr="00A96AC5">
        <w:rPr>
          <w:i/>
          <w:iCs/>
          <w:lang w:eastAsia="zh-CN"/>
        </w:rPr>
        <w:t xml:space="preserve">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bi"/>
          </m:rPr>
          <w:rPr>
            <w:rFonts w:ascii="Cambria Math" w:eastAsia="Cambria Math" w:hAnsi="Cambria Math" w:cs="Cambria Math"/>
            <w:lang w:eastAsia="zh-CN"/>
          </w:rPr>
          <m:t>=4</m:t>
        </m:r>
      </m:oMath>
    </w:p>
    <w:tbl>
      <w:tblPr>
        <w:tblW w:w="5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208"/>
      </w:tblGrid>
      <w:tr w:rsidR="008A3BF4" w:rsidRPr="00A96AC5" w14:paraId="05FA837D" w14:textId="77777777" w:rsidTr="00293E93">
        <w:trPr>
          <w:trHeight w:val="424"/>
          <w:jc w:val="center"/>
        </w:trPr>
        <w:tc>
          <w:tcPr>
            <w:tcW w:w="2379" w:type="dxa"/>
            <w:shd w:val="clear" w:color="auto" w:fill="D9D9D9"/>
            <w:vAlign w:val="center"/>
          </w:tcPr>
          <w:p w14:paraId="5B4BA850" w14:textId="77777777" w:rsidR="008A3BF4" w:rsidRPr="00A96AC5" w:rsidRDefault="008A3BF4" w:rsidP="00293E93">
            <w:pPr>
              <w:pStyle w:val="TAC"/>
              <w:rPr>
                <w:lang w:eastAsia="zh-CN"/>
              </w:rPr>
            </w:pPr>
            <w:r w:rsidRPr="00A96AC5">
              <w:rPr>
                <w:lang w:eastAsia="zh-CN"/>
              </w:rPr>
              <w:t>Bit field mapped to index</w:t>
            </w:r>
          </w:p>
        </w:tc>
        <w:tc>
          <w:tcPr>
            <w:tcW w:w="3208" w:type="dxa"/>
            <w:shd w:val="clear" w:color="auto" w:fill="D9D9D9"/>
            <w:vAlign w:val="center"/>
          </w:tcPr>
          <w:p w14:paraId="0084E965" w14:textId="77777777" w:rsidR="008A3BF4" w:rsidRPr="00A96AC5" w:rsidRDefault="008A3BF4" w:rsidP="00293E93">
            <w:pPr>
              <w:pStyle w:val="TAC"/>
              <w:rPr>
                <w:lang w:eastAsia="zh-CN"/>
              </w:rPr>
            </w:pPr>
            <w:r w:rsidRPr="00A96AC5">
              <w:rPr>
                <w:rFonts w:hint="eastAsia"/>
                <w:lang w:eastAsia="zh-CN"/>
              </w:rPr>
              <w:t xml:space="preserve">SRI(s),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SRS</m:t>
                  </m:r>
                </m:sub>
              </m:sSub>
              <m:r>
                <w:rPr>
                  <w:rFonts w:ascii="Cambria Math" w:eastAsia="Cambria Math" w:hAnsi="Cambria Math" w:cs="Cambria Math"/>
                  <w:lang w:eastAsia="zh-CN"/>
                </w:rPr>
                <m:t>=4</m:t>
              </m:r>
            </m:oMath>
          </w:p>
        </w:tc>
      </w:tr>
      <w:tr w:rsidR="008A3BF4" w:rsidRPr="00A96AC5" w14:paraId="1C8C1021" w14:textId="77777777" w:rsidTr="00293E93">
        <w:trPr>
          <w:jc w:val="center"/>
        </w:trPr>
        <w:tc>
          <w:tcPr>
            <w:tcW w:w="2379" w:type="dxa"/>
            <w:shd w:val="clear" w:color="auto" w:fill="D9D9D9"/>
          </w:tcPr>
          <w:p w14:paraId="769303F0" w14:textId="77777777" w:rsidR="008A3BF4" w:rsidRPr="00A96AC5" w:rsidRDefault="008A3BF4" w:rsidP="00293E93">
            <w:pPr>
              <w:pStyle w:val="TAC"/>
              <w:rPr>
                <w:lang w:eastAsia="zh-CN"/>
              </w:rPr>
            </w:pPr>
            <w:r w:rsidRPr="00A96AC5">
              <w:rPr>
                <w:lang w:eastAsia="zh-CN"/>
              </w:rPr>
              <w:t>0</w:t>
            </w:r>
          </w:p>
        </w:tc>
        <w:tc>
          <w:tcPr>
            <w:tcW w:w="3208" w:type="dxa"/>
            <w:shd w:val="clear" w:color="auto" w:fill="auto"/>
          </w:tcPr>
          <w:p w14:paraId="010AF600" w14:textId="77777777" w:rsidR="008A3BF4" w:rsidRPr="00A96AC5" w:rsidRDefault="008A3BF4" w:rsidP="00293E93">
            <w:pPr>
              <w:pStyle w:val="TAC"/>
              <w:rPr>
                <w:lang w:eastAsia="zh-CN"/>
              </w:rPr>
            </w:pPr>
            <w:r w:rsidRPr="00A96AC5">
              <w:rPr>
                <w:lang w:eastAsia="zh-CN"/>
              </w:rPr>
              <w:t>0</w:t>
            </w:r>
          </w:p>
        </w:tc>
      </w:tr>
      <w:tr w:rsidR="008A3BF4" w:rsidRPr="00A96AC5" w14:paraId="387A7B85" w14:textId="77777777" w:rsidTr="00293E93">
        <w:trPr>
          <w:jc w:val="center"/>
        </w:trPr>
        <w:tc>
          <w:tcPr>
            <w:tcW w:w="2379" w:type="dxa"/>
            <w:shd w:val="clear" w:color="auto" w:fill="D9D9D9"/>
          </w:tcPr>
          <w:p w14:paraId="44538952" w14:textId="77777777" w:rsidR="008A3BF4" w:rsidRPr="00A96AC5" w:rsidRDefault="008A3BF4" w:rsidP="00293E93">
            <w:pPr>
              <w:pStyle w:val="TAC"/>
              <w:rPr>
                <w:lang w:eastAsia="zh-CN"/>
              </w:rPr>
            </w:pPr>
            <w:r w:rsidRPr="00A96AC5">
              <w:rPr>
                <w:lang w:eastAsia="zh-CN"/>
              </w:rPr>
              <w:t>1</w:t>
            </w:r>
          </w:p>
        </w:tc>
        <w:tc>
          <w:tcPr>
            <w:tcW w:w="3208" w:type="dxa"/>
            <w:shd w:val="clear" w:color="auto" w:fill="auto"/>
          </w:tcPr>
          <w:p w14:paraId="53C7F122" w14:textId="77777777" w:rsidR="008A3BF4" w:rsidRPr="00A96AC5" w:rsidRDefault="008A3BF4" w:rsidP="00293E93">
            <w:pPr>
              <w:pStyle w:val="TAC"/>
              <w:rPr>
                <w:lang w:eastAsia="zh-CN"/>
              </w:rPr>
            </w:pPr>
            <w:r w:rsidRPr="00A96AC5">
              <w:rPr>
                <w:lang w:eastAsia="zh-CN"/>
              </w:rPr>
              <w:t>1</w:t>
            </w:r>
          </w:p>
        </w:tc>
      </w:tr>
      <w:tr w:rsidR="008A3BF4" w:rsidRPr="00A96AC5" w14:paraId="23B7A5A0" w14:textId="77777777" w:rsidTr="00293E93">
        <w:trPr>
          <w:jc w:val="center"/>
        </w:trPr>
        <w:tc>
          <w:tcPr>
            <w:tcW w:w="2379" w:type="dxa"/>
            <w:shd w:val="clear" w:color="auto" w:fill="D9D9D9"/>
          </w:tcPr>
          <w:p w14:paraId="4DE172CF" w14:textId="77777777" w:rsidR="008A3BF4" w:rsidRPr="00A96AC5" w:rsidRDefault="008A3BF4" w:rsidP="00293E93">
            <w:pPr>
              <w:pStyle w:val="TAC"/>
              <w:rPr>
                <w:lang w:eastAsia="zh-CN"/>
              </w:rPr>
            </w:pPr>
            <w:r w:rsidRPr="00A96AC5">
              <w:rPr>
                <w:rFonts w:hint="eastAsia"/>
                <w:lang w:eastAsia="zh-CN"/>
              </w:rPr>
              <w:t>2</w:t>
            </w:r>
          </w:p>
        </w:tc>
        <w:tc>
          <w:tcPr>
            <w:tcW w:w="3208" w:type="dxa"/>
            <w:shd w:val="clear" w:color="auto" w:fill="auto"/>
          </w:tcPr>
          <w:p w14:paraId="5CFE52B4" w14:textId="77777777" w:rsidR="008A3BF4" w:rsidRPr="00A96AC5" w:rsidRDefault="008A3BF4" w:rsidP="00293E93">
            <w:pPr>
              <w:pStyle w:val="TAC"/>
              <w:rPr>
                <w:lang w:eastAsia="zh-CN"/>
              </w:rPr>
            </w:pPr>
            <w:r w:rsidRPr="00A96AC5">
              <w:rPr>
                <w:rFonts w:hint="eastAsia"/>
                <w:lang w:eastAsia="zh-CN"/>
              </w:rPr>
              <w:t>2</w:t>
            </w:r>
          </w:p>
        </w:tc>
      </w:tr>
      <w:tr w:rsidR="008A3BF4" w:rsidRPr="00A96AC5" w14:paraId="489D7C76" w14:textId="77777777" w:rsidTr="00293E93">
        <w:trPr>
          <w:jc w:val="center"/>
        </w:trPr>
        <w:tc>
          <w:tcPr>
            <w:tcW w:w="2379" w:type="dxa"/>
            <w:shd w:val="clear" w:color="auto" w:fill="D9D9D9"/>
          </w:tcPr>
          <w:p w14:paraId="5759A39F" w14:textId="77777777" w:rsidR="008A3BF4" w:rsidRPr="00A96AC5" w:rsidRDefault="008A3BF4" w:rsidP="00293E93">
            <w:pPr>
              <w:pStyle w:val="TAC"/>
              <w:rPr>
                <w:lang w:eastAsia="zh-CN"/>
              </w:rPr>
            </w:pPr>
            <w:r w:rsidRPr="00A96AC5">
              <w:rPr>
                <w:rFonts w:hint="eastAsia"/>
                <w:lang w:eastAsia="zh-CN"/>
              </w:rPr>
              <w:t>3</w:t>
            </w:r>
          </w:p>
        </w:tc>
        <w:tc>
          <w:tcPr>
            <w:tcW w:w="3208" w:type="dxa"/>
            <w:shd w:val="clear" w:color="auto" w:fill="auto"/>
          </w:tcPr>
          <w:p w14:paraId="24E6E2F4" w14:textId="77777777" w:rsidR="008A3BF4" w:rsidRPr="00A96AC5" w:rsidRDefault="008A3BF4" w:rsidP="00293E93">
            <w:pPr>
              <w:pStyle w:val="TAC"/>
              <w:rPr>
                <w:lang w:eastAsia="zh-CN"/>
              </w:rPr>
            </w:pPr>
            <w:r w:rsidRPr="00A96AC5">
              <w:rPr>
                <w:rFonts w:hint="eastAsia"/>
                <w:lang w:eastAsia="zh-CN"/>
              </w:rPr>
              <w:t>3</w:t>
            </w:r>
          </w:p>
        </w:tc>
      </w:tr>
    </w:tbl>
    <w:p w14:paraId="5CBCA231" w14:textId="77777777" w:rsidR="008A3BF4" w:rsidRPr="00A96AC5" w:rsidRDefault="008A3BF4" w:rsidP="008A3BF4">
      <w:pPr>
        <w:rPr>
          <w:lang w:eastAsia="zh-CN"/>
        </w:rPr>
      </w:pPr>
    </w:p>
    <w:p w14:paraId="4BA71E26" w14:textId="77777777" w:rsidR="008A3BF4" w:rsidRPr="00A96AC5" w:rsidRDefault="008A3BF4" w:rsidP="008A3BF4">
      <w:pPr>
        <w:pStyle w:val="TH"/>
        <w:overflowPunct w:val="0"/>
        <w:autoSpaceDE w:val="0"/>
        <w:autoSpaceDN w:val="0"/>
        <w:adjustRightInd w:val="0"/>
        <w:textAlignment w:val="baseline"/>
        <w:rPr>
          <w:lang w:eastAsia="zh-CN"/>
        </w:rPr>
      </w:pPr>
      <w:r w:rsidRPr="00A96AC5">
        <w:lastRenderedPageBreak/>
        <w:t xml:space="preserve">Table </w:t>
      </w:r>
      <w:r w:rsidRPr="00A96AC5">
        <w:rPr>
          <w:rFonts w:hint="eastAsia"/>
          <w:lang w:eastAsia="zh-CN"/>
        </w:rPr>
        <w:t>7.3.1.1.2</w:t>
      </w:r>
      <w:r w:rsidRPr="00A96AC5">
        <w:t>-</w:t>
      </w:r>
      <w:r w:rsidRPr="00A96AC5">
        <w:rPr>
          <w:rFonts w:hint="eastAsia"/>
          <w:lang w:eastAsia="zh-CN"/>
        </w:rPr>
        <w:t xml:space="preserve">33: </w:t>
      </w:r>
      <w:r w:rsidRPr="00A96AC5">
        <w:rPr>
          <w:rFonts w:eastAsia="等线" w:cs="Arial"/>
          <w:lang w:eastAsia="zh-CN"/>
        </w:rPr>
        <w:t>Joint indication of minimum applicable scheduling offset K0/K2</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208"/>
        <w:gridCol w:w="3208"/>
      </w:tblGrid>
      <w:tr w:rsidR="008A3BF4" w:rsidRPr="00A96AC5" w14:paraId="251397BB" w14:textId="77777777" w:rsidTr="00293E93">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3C644E" w14:textId="77777777" w:rsidR="008A3BF4" w:rsidRPr="00A96AC5" w:rsidRDefault="008A3BF4" w:rsidP="00293E93">
            <w:pPr>
              <w:keepNext/>
              <w:keepLines/>
              <w:spacing w:after="0"/>
              <w:jc w:val="center"/>
              <w:rPr>
                <w:rFonts w:ascii="Arial" w:eastAsia="等线" w:hAnsi="Arial" w:cs="Arial"/>
                <w:b/>
                <w:bCs/>
                <w:sz w:val="18"/>
                <w:lang w:eastAsia="zh-CN"/>
              </w:rPr>
            </w:pPr>
            <w:r w:rsidRPr="00A96AC5">
              <w:rPr>
                <w:rFonts w:ascii="Arial" w:eastAsia="等线" w:hAnsi="Arial" w:cs="Arial"/>
                <w:b/>
                <w:bCs/>
                <w:sz w:val="18"/>
                <w:lang w:eastAsia="zh-CN"/>
              </w:rPr>
              <w:t>Bit field mapped to index</w:t>
            </w:r>
          </w:p>
        </w:tc>
        <w:tc>
          <w:tcPr>
            <w:tcW w:w="320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E0EFA2" w14:textId="77777777" w:rsidR="008A3BF4" w:rsidRPr="00A96AC5" w:rsidRDefault="008A3BF4" w:rsidP="00293E93">
            <w:pPr>
              <w:keepNext/>
              <w:keepLines/>
              <w:spacing w:after="0"/>
              <w:jc w:val="center"/>
              <w:rPr>
                <w:rFonts w:ascii="Arial" w:eastAsia="等线" w:hAnsi="Arial" w:cs="Arial"/>
                <w:b/>
                <w:bCs/>
                <w:sz w:val="18"/>
                <w:lang w:eastAsia="zh-CN"/>
              </w:rPr>
            </w:pPr>
            <w:r w:rsidRPr="00A96AC5">
              <w:rPr>
                <w:rFonts w:ascii="Arial" w:eastAsia="等线" w:hAnsi="Arial" w:cs="Arial"/>
                <w:b/>
                <w:bCs/>
                <w:sz w:val="18"/>
                <w:lang w:eastAsia="zh-CN"/>
              </w:rPr>
              <w:t xml:space="preserve">Minimum applicable K0 for the active DL BWP, if </w:t>
            </w:r>
            <w:proofErr w:type="spellStart"/>
            <w:r w:rsidRPr="00A96AC5">
              <w:rPr>
                <w:rFonts w:ascii="Arial" w:eastAsia="等线" w:hAnsi="Arial" w:cs="Arial"/>
                <w:b/>
                <w:bCs/>
                <w:i/>
                <w:sz w:val="18"/>
                <w:lang w:eastAsia="zh-CN"/>
              </w:rPr>
              <w:t>minimumSchedulingOffset</w:t>
            </w:r>
            <w:proofErr w:type="spellEnd"/>
            <w:r w:rsidRPr="00A96AC5">
              <w:rPr>
                <w:rFonts w:ascii="Arial" w:eastAsia="等线" w:hAnsi="Arial" w:cs="Arial"/>
                <w:b/>
                <w:bCs/>
                <w:sz w:val="18"/>
                <w:lang w:eastAsia="zh-CN"/>
              </w:rPr>
              <w:t xml:space="preserve"> is configured for the DL BWP</w:t>
            </w:r>
          </w:p>
        </w:tc>
        <w:tc>
          <w:tcPr>
            <w:tcW w:w="3208" w:type="dxa"/>
            <w:tcBorders>
              <w:top w:val="single" w:sz="4" w:space="0" w:color="auto"/>
              <w:left w:val="single" w:sz="4" w:space="0" w:color="auto"/>
              <w:bottom w:val="single" w:sz="4" w:space="0" w:color="auto"/>
              <w:right w:val="single" w:sz="4" w:space="0" w:color="auto"/>
            </w:tcBorders>
            <w:shd w:val="clear" w:color="auto" w:fill="D9D9D9"/>
          </w:tcPr>
          <w:p w14:paraId="4855F7E3" w14:textId="77777777" w:rsidR="008A3BF4" w:rsidRPr="00A96AC5" w:rsidRDefault="008A3BF4" w:rsidP="00293E93">
            <w:pPr>
              <w:keepNext/>
              <w:keepLines/>
              <w:spacing w:after="0"/>
              <w:jc w:val="center"/>
              <w:rPr>
                <w:rFonts w:ascii="Arial" w:eastAsia="等线" w:hAnsi="Arial" w:cs="Arial"/>
                <w:b/>
                <w:bCs/>
                <w:sz w:val="18"/>
                <w:lang w:eastAsia="zh-CN"/>
              </w:rPr>
            </w:pPr>
            <w:r w:rsidRPr="00A96AC5">
              <w:rPr>
                <w:rFonts w:ascii="Arial" w:eastAsia="等线" w:hAnsi="Arial" w:cs="Arial"/>
                <w:b/>
                <w:bCs/>
                <w:sz w:val="18"/>
                <w:lang w:eastAsia="zh-CN"/>
              </w:rPr>
              <w:t xml:space="preserve">Minimum applicable K2 for the active UL BWP, if </w:t>
            </w:r>
            <w:proofErr w:type="spellStart"/>
            <w:r w:rsidRPr="00A96AC5">
              <w:rPr>
                <w:rFonts w:ascii="Arial" w:eastAsia="等线" w:hAnsi="Arial" w:cs="Arial"/>
                <w:b/>
                <w:bCs/>
                <w:i/>
                <w:sz w:val="18"/>
                <w:lang w:eastAsia="zh-CN"/>
              </w:rPr>
              <w:t>minimumSchedulingOffset</w:t>
            </w:r>
            <w:proofErr w:type="spellEnd"/>
            <w:r w:rsidRPr="00A96AC5">
              <w:rPr>
                <w:rFonts w:ascii="Arial" w:eastAsia="等线" w:hAnsi="Arial" w:cs="Arial"/>
                <w:b/>
                <w:bCs/>
                <w:sz w:val="18"/>
                <w:lang w:eastAsia="zh-CN"/>
              </w:rPr>
              <w:t xml:space="preserve"> is configured for the UL BWP</w:t>
            </w:r>
          </w:p>
        </w:tc>
      </w:tr>
      <w:tr w:rsidR="008A3BF4" w:rsidRPr="00A96AC5" w14:paraId="5D912EA1" w14:textId="77777777" w:rsidTr="00293E93">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7BB0B9B8" w14:textId="77777777" w:rsidR="008A3BF4" w:rsidRPr="00A96AC5" w:rsidRDefault="008A3BF4" w:rsidP="00293E93">
            <w:pPr>
              <w:keepNext/>
              <w:keepLines/>
              <w:spacing w:after="0"/>
              <w:jc w:val="center"/>
              <w:rPr>
                <w:rFonts w:ascii="Arial" w:eastAsia="等线" w:hAnsi="Arial" w:cs="Arial"/>
                <w:sz w:val="18"/>
                <w:lang w:val="fr-FR" w:eastAsia="zh-CN"/>
              </w:rPr>
            </w:pPr>
            <w:r w:rsidRPr="00A96AC5">
              <w:rPr>
                <w:rFonts w:ascii="Arial" w:eastAsia="等线" w:hAnsi="Arial" w:cs="Arial"/>
                <w:sz w:val="18"/>
                <w:lang w:val="fr-FR" w:eastAsia="zh-CN"/>
              </w:rPr>
              <w:t>0</w:t>
            </w:r>
          </w:p>
        </w:tc>
        <w:tc>
          <w:tcPr>
            <w:tcW w:w="3208" w:type="dxa"/>
            <w:tcBorders>
              <w:top w:val="single" w:sz="4" w:space="0" w:color="auto"/>
              <w:left w:val="single" w:sz="4" w:space="0" w:color="auto"/>
              <w:bottom w:val="single" w:sz="4" w:space="0" w:color="auto"/>
              <w:right w:val="single" w:sz="4" w:space="0" w:color="auto"/>
            </w:tcBorders>
            <w:hideMark/>
          </w:tcPr>
          <w:p w14:paraId="45D1D169" w14:textId="77777777" w:rsidR="008A3BF4" w:rsidRPr="00A96AC5" w:rsidRDefault="008A3BF4" w:rsidP="00293E93">
            <w:pPr>
              <w:keepNext/>
              <w:keepLines/>
              <w:spacing w:after="0"/>
              <w:jc w:val="center"/>
              <w:rPr>
                <w:rFonts w:ascii="Arial" w:eastAsia="等线" w:hAnsi="Arial" w:cs="Arial"/>
                <w:sz w:val="18"/>
                <w:lang w:eastAsia="zh-CN"/>
              </w:rPr>
            </w:pPr>
            <w:r w:rsidRPr="00A96AC5">
              <w:rPr>
                <w:rFonts w:ascii="Arial" w:eastAsia="等线" w:hAnsi="Arial" w:cs="Arial"/>
                <w:sz w:val="18"/>
                <w:lang w:eastAsia="zh-CN"/>
              </w:rPr>
              <w:t xml:space="preserve">The first value configured by </w:t>
            </w:r>
            <w:proofErr w:type="spellStart"/>
            <w:r w:rsidRPr="00A96AC5">
              <w:rPr>
                <w:rFonts w:ascii="Arial" w:eastAsia="等线" w:hAnsi="Arial" w:cs="Arial"/>
                <w:i/>
                <w:sz w:val="18"/>
                <w:lang w:eastAsia="zh-CN"/>
              </w:rPr>
              <w:t>minimumSchedulingOffset</w:t>
            </w:r>
            <w:proofErr w:type="spellEnd"/>
            <w:r w:rsidRPr="00A96AC5">
              <w:rPr>
                <w:rFonts w:ascii="Arial" w:eastAsia="等线" w:hAnsi="Arial" w:cs="Arial"/>
                <w:sz w:val="18"/>
                <w:lang w:eastAsia="zh-CN"/>
              </w:rPr>
              <w:t xml:space="preserve"> for the active DL BWP</w:t>
            </w:r>
          </w:p>
        </w:tc>
        <w:tc>
          <w:tcPr>
            <w:tcW w:w="3208" w:type="dxa"/>
            <w:tcBorders>
              <w:top w:val="single" w:sz="4" w:space="0" w:color="auto"/>
              <w:left w:val="single" w:sz="4" w:space="0" w:color="auto"/>
              <w:bottom w:val="single" w:sz="4" w:space="0" w:color="auto"/>
              <w:right w:val="single" w:sz="4" w:space="0" w:color="auto"/>
            </w:tcBorders>
          </w:tcPr>
          <w:p w14:paraId="1D5B95DE" w14:textId="77777777" w:rsidR="008A3BF4" w:rsidRPr="00A96AC5" w:rsidRDefault="008A3BF4" w:rsidP="00293E93">
            <w:pPr>
              <w:keepNext/>
              <w:keepLines/>
              <w:spacing w:after="0"/>
              <w:jc w:val="center"/>
              <w:rPr>
                <w:rFonts w:ascii="Arial" w:eastAsia="等线" w:hAnsi="Arial" w:cs="Arial"/>
                <w:sz w:val="18"/>
                <w:lang w:eastAsia="zh-CN"/>
              </w:rPr>
            </w:pPr>
            <w:r w:rsidRPr="00A96AC5">
              <w:rPr>
                <w:rFonts w:ascii="Arial" w:eastAsia="等线" w:hAnsi="Arial" w:cs="Arial"/>
                <w:sz w:val="18"/>
                <w:lang w:eastAsia="zh-CN"/>
              </w:rPr>
              <w:t xml:space="preserve">The first value configured by </w:t>
            </w:r>
            <w:proofErr w:type="spellStart"/>
            <w:r w:rsidRPr="00A96AC5">
              <w:rPr>
                <w:rFonts w:ascii="Arial" w:eastAsia="等线" w:hAnsi="Arial" w:cs="Arial"/>
                <w:i/>
                <w:sz w:val="18"/>
                <w:lang w:eastAsia="zh-CN"/>
              </w:rPr>
              <w:t>minimumSchedulingOffset</w:t>
            </w:r>
            <w:proofErr w:type="spellEnd"/>
            <w:r w:rsidRPr="00A96AC5">
              <w:rPr>
                <w:rFonts w:ascii="Arial" w:eastAsia="等线" w:hAnsi="Arial" w:cs="Arial"/>
                <w:sz w:val="18"/>
                <w:lang w:eastAsia="zh-CN"/>
              </w:rPr>
              <w:t xml:space="preserve"> for the active UL BWP</w:t>
            </w:r>
          </w:p>
        </w:tc>
      </w:tr>
      <w:tr w:rsidR="008A3BF4" w:rsidRPr="00A96AC5" w14:paraId="073724CE" w14:textId="77777777" w:rsidTr="00293E93">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25B6AD2F" w14:textId="77777777" w:rsidR="008A3BF4" w:rsidRPr="00A96AC5" w:rsidRDefault="008A3BF4" w:rsidP="00293E93">
            <w:pPr>
              <w:keepNext/>
              <w:keepLines/>
              <w:spacing w:after="0"/>
              <w:jc w:val="center"/>
              <w:rPr>
                <w:rFonts w:ascii="Arial" w:eastAsia="等线" w:hAnsi="Arial" w:cs="Arial"/>
                <w:sz w:val="18"/>
                <w:lang w:val="fr-FR" w:eastAsia="zh-CN"/>
              </w:rPr>
            </w:pPr>
            <w:r w:rsidRPr="00A96AC5">
              <w:rPr>
                <w:rFonts w:ascii="Arial" w:eastAsia="等线" w:hAnsi="Arial" w:cs="Arial"/>
                <w:sz w:val="18"/>
                <w:lang w:val="fr-FR" w:eastAsia="zh-CN"/>
              </w:rPr>
              <w:t>1</w:t>
            </w:r>
          </w:p>
        </w:tc>
        <w:tc>
          <w:tcPr>
            <w:tcW w:w="3208" w:type="dxa"/>
            <w:tcBorders>
              <w:top w:val="single" w:sz="4" w:space="0" w:color="auto"/>
              <w:left w:val="single" w:sz="4" w:space="0" w:color="auto"/>
              <w:bottom w:val="single" w:sz="4" w:space="0" w:color="auto"/>
              <w:right w:val="single" w:sz="4" w:space="0" w:color="auto"/>
            </w:tcBorders>
            <w:hideMark/>
          </w:tcPr>
          <w:p w14:paraId="6C1E9D9E" w14:textId="77777777" w:rsidR="008A3BF4" w:rsidRPr="00A96AC5" w:rsidRDefault="008A3BF4" w:rsidP="00293E93">
            <w:pPr>
              <w:keepNext/>
              <w:keepLines/>
              <w:spacing w:after="0"/>
              <w:jc w:val="center"/>
              <w:rPr>
                <w:rFonts w:ascii="Arial" w:eastAsia="等线" w:hAnsi="Arial" w:cs="Arial"/>
                <w:sz w:val="18"/>
                <w:lang w:eastAsia="zh-CN"/>
              </w:rPr>
            </w:pPr>
            <w:r w:rsidRPr="00A96AC5">
              <w:rPr>
                <w:rFonts w:ascii="Arial" w:eastAsia="等线" w:hAnsi="Arial" w:cs="Arial"/>
                <w:sz w:val="18"/>
                <w:lang w:eastAsia="zh-CN"/>
              </w:rPr>
              <w:t xml:space="preserve">The second value configured by </w:t>
            </w:r>
            <w:proofErr w:type="spellStart"/>
            <w:r w:rsidRPr="00A96AC5">
              <w:rPr>
                <w:rFonts w:ascii="Arial" w:eastAsia="等线" w:hAnsi="Arial" w:cs="Arial"/>
                <w:i/>
                <w:sz w:val="18"/>
                <w:lang w:eastAsia="zh-CN"/>
              </w:rPr>
              <w:t>minimumSchedulingOffset</w:t>
            </w:r>
            <w:proofErr w:type="spellEnd"/>
            <w:r w:rsidRPr="00A96AC5">
              <w:rPr>
                <w:rFonts w:ascii="Arial" w:eastAsia="等线" w:hAnsi="Arial" w:cs="Arial"/>
                <w:sz w:val="18"/>
                <w:lang w:eastAsia="zh-CN"/>
              </w:rPr>
              <w:t xml:space="preserve"> for the active DL BWP if the second value is configured; 0 otherwise</w:t>
            </w:r>
          </w:p>
        </w:tc>
        <w:tc>
          <w:tcPr>
            <w:tcW w:w="3208" w:type="dxa"/>
            <w:tcBorders>
              <w:top w:val="single" w:sz="4" w:space="0" w:color="auto"/>
              <w:left w:val="single" w:sz="4" w:space="0" w:color="auto"/>
              <w:bottom w:val="single" w:sz="4" w:space="0" w:color="auto"/>
              <w:right w:val="single" w:sz="4" w:space="0" w:color="auto"/>
            </w:tcBorders>
          </w:tcPr>
          <w:p w14:paraId="6D91A36B" w14:textId="77777777" w:rsidR="008A3BF4" w:rsidRPr="00A96AC5" w:rsidRDefault="008A3BF4" w:rsidP="00293E93">
            <w:pPr>
              <w:keepNext/>
              <w:keepLines/>
              <w:spacing w:after="0"/>
              <w:jc w:val="center"/>
              <w:rPr>
                <w:rFonts w:ascii="Arial" w:eastAsia="等线" w:hAnsi="Arial" w:cs="Arial"/>
                <w:sz w:val="18"/>
                <w:lang w:eastAsia="zh-CN"/>
              </w:rPr>
            </w:pPr>
            <w:r w:rsidRPr="00A96AC5">
              <w:rPr>
                <w:rFonts w:ascii="Arial" w:eastAsia="等线" w:hAnsi="Arial" w:cs="Arial"/>
                <w:sz w:val="18"/>
                <w:lang w:eastAsia="zh-CN"/>
              </w:rPr>
              <w:t xml:space="preserve">The second value configured by </w:t>
            </w:r>
            <w:proofErr w:type="spellStart"/>
            <w:r w:rsidRPr="00A96AC5">
              <w:rPr>
                <w:rFonts w:ascii="Arial" w:eastAsia="等线" w:hAnsi="Arial" w:cs="Arial"/>
                <w:i/>
                <w:sz w:val="18"/>
                <w:lang w:eastAsia="zh-CN"/>
              </w:rPr>
              <w:t>minimumSchedulingOffset</w:t>
            </w:r>
            <w:proofErr w:type="spellEnd"/>
            <w:r w:rsidRPr="00A96AC5">
              <w:rPr>
                <w:rFonts w:ascii="Arial" w:eastAsia="等线" w:hAnsi="Arial" w:cs="Arial"/>
                <w:sz w:val="18"/>
                <w:lang w:eastAsia="zh-CN"/>
              </w:rPr>
              <w:t xml:space="preserve"> for the active UL BWP if the second value is configured; 0 otherwise</w:t>
            </w:r>
          </w:p>
        </w:tc>
      </w:tr>
    </w:tbl>
    <w:p w14:paraId="698B99B9" w14:textId="77777777" w:rsidR="008A3BF4" w:rsidRPr="00A96AC5" w:rsidRDefault="008A3BF4" w:rsidP="008A3BF4">
      <w:pPr>
        <w:rPr>
          <w:lang w:eastAsia="zh-CN"/>
        </w:rPr>
      </w:pPr>
    </w:p>
    <w:p w14:paraId="2B953276" w14:textId="77777777"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3</w:t>
      </w:r>
      <w:r w:rsidRPr="00A96AC5">
        <w:rPr>
          <w:lang w:eastAsia="zh-CN"/>
        </w:rPr>
        <w:t>4</w:t>
      </w:r>
      <w:r w:rsidRPr="00A96AC5">
        <w:rPr>
          <w:rFonts w:hint="eastAsia"/>
          <w:lang w:eastAsia="zh-CN"/>
        </w:rPr>
        <w:t>: Redundancy version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8A3BF4" w:rsidRPr="00A96AC5" w14:paraId="13B3F006" w14:textId="77777777" w:rsidTr="00293E93">
        <w:trPr>
          <w:trHeight w:val="424"/>
          <w:jc w:val="center"/>
        </w:trPr>
        <w:tc>
          <w:tcPr>
            <w:tcW w:w="2467" w:type="dxa"/>
            <w:shd w:val="clear" w:color="auto" w:fill="D9D9D9"/>
            <w:vAlign w:val="center"/>
          </w:tcPr>
          <w:p w14:paraId="15BDB40F" w14:textId="77777777" w:rsidR="008A3BF4" w:rsidRPr="00A96AC5" w:rsidRDefault="008A3BF4" w:rsidP="00293E93">
            <w:pPr>
              <w:pStyle w:val="TAC"/>
              <w:rPr>
                <w:b/>
                <w:bCs/>
                <w:szCs w:val="18"/>
                <w:lang w:eastAsia="zh-CN"/>
              </w:rPr>
            </w:pPr>
            <w:r w:rsidRPr="00A96AC5">
              <w:rPr>
                <w:b/>
                <w:bCs/>
                <w:szCs w:val="18"/>
                <w:lang w:eastAsia="zh-CN"/>
              </w:rPr>
              <w:t>Value of the Redundancy version field</w:t>
            </w:r>
          </w:p>
        </w:tc>
        <w:tc>
          <w:tcPr>
            <w:tcW w:w="4983" w:type="dxa"/>
            <w:shd w:val="clear" w:color="auto" w:fill="D9D9D9"/>
            <w:vAlign w:val="center"/>
          </w:tcPr>
          <w:p w14:paraId="29B15919" w14:textId="77777777" w:rsidR="008A3BF4" w:rsidRPr="00A96AC5" w:rsidRDefault="008A3BF4" w:rsidP="00293E93">
            <w:pPr>
              <w:pStyle w:val="TAC"/>
              <w:rPr>
                <w:b/>
                <w:bCs/>
                <w:szCs w:val="18"/>
                <w:lang w:eastAsia="zh-CN"/>
              </w:rPr>
            </w:pPr>
            <w:r w:rsidRPr="00A96AC5">
              <w:rPr>
                <w:rFonts w:hint="eastAsia"/>
                <w:b/>
                <w:bCs/>
                <w:szCs w:val="18"/>
                <w:lang w:eastAsia="zh-CN"/>
              </w:rPr>
              <w:t xml:space="preserve">Value of </w:t>
            </w:r>
            <w:r w:rsidRPr="00A96AC5">
              <w:rPr>
                <w:b/>
                <w:bCs/>
                <w:position w:val="-12"/>
                <w:szCs w:val="18"/>
              </w:rPr>
              <w:object w:dxaOrig="400" w:dyaOrig="360" w14:anchorId="12A70125">
                <v:shape id="_x0000_i1073" type="#_x0000_t75" style="width:21.3pt;height:14.4pt" o:ole="">
                  <v:imagedata r:id="rId94" o:title=""/>
                </v:shape>
                <o:OLEObject Type="Embed" ProgID="Equation.3" ShapeID="_x0000_i1073" DrawAspect="Content" ObjectID="_1653156371" r:id="rId95"/>
              </w:object>
            </w:r>
            <w:r w:rsidRPr="00A96AC5">
              <w:rPr>
                <w:b/>
                <w:bCs/>
                <w:szCs w:val="18"/>
                <w:lang w:eastAsia="zh-CN"/>
              </w:rPr>
              <w:t xml:space="preserve"> to be applied</w:t>
            </w:r>
          </w:p>
        </w:tc>
      </w:tr>
      <w:tr w:rsidR="008A3BF4" w:rsidRPr="00A96AC5" w14:paraId="506E06F6" w14:textId="77777777" w:rsidTr="00293E93">
        <w:trPr>
          <w:jc w:val="center"/>
        </w:trPr>
        <w:tc>
          <w:tcPr>
            <w:tcW w:w="2467" w:type="dxa"/>
            <w:vAlign w:val="center"/>
          </w:tcPr>
          <w:p w14:paraId="790BC4C8" w14:textId="77777777" w:rsidR="008A3BF4" w:rsidRPr="00A96AC5" w:rsidRDefault="008A3BF4" w:rsidP="00293E93">
            <w:pPr>
              <w:pStyle w:val="TAC"/>
              <w:rPr>
                <w:lang w:eastAsia="zh-CN"/>
              </w:rPr>
            </w:pPr>
            <w:r w:rsidRPr="00A96AC5">
              <w:rPr>
                <w:rFonts w:hint="eastAsia"/>
                <w:lang w:eastAsia="zh-CN"/>
              </w:rPr>
              <w:t>0</w:t>
            </w:r>
          </w:p>
        </w:tc>
        <w:tc>
          <w:tcPr>
            <w:tcW w:w="4983" w:type="dxa"/>
            <w:shd w:val="clear" w:color="auto" w:fill="auto"/>
            <w:vAlign w:val="center"/>
          </w:tcPr>
          <w:p w14:paraId="53892C1C" w14:textId="77777777" w:rsidR="008A3BF4" w:rsidRPr="00A96AC5" w:rsidRDefault="008A3BF4" w:rsidP="00293E93">
            <w:pPr>
              <w:pStyle w:val="TAC"/>
              <w:rPr>
                <w:lang w:eastAsia="zh-CN"/>
              </w:rPr>
            </w:pPr>
            <w:r w:rsidRPr="00A96AC5">
              <w:rPr>
                <w:lang w:eastAsia="zh-CN"/>
              </w:rPr>
              <w:t>0</w:t>
            </w:r>
          </w:p>
        </w:tc>
      </w:tr>
      <w:tr w:rsidR="008A3BF4" w:rsidRPr="00A96AC5" w14:paraId="6EE258D1" w14:textId="77777777" w:rsidTr="00293E93">
        <w:trPr>
          <w:jc w:val="center"/>
        </w:trPr>
        <w:tc>
          <w:tcPr>
            <w:tcW w:w="2467" w:type="dxa"/>
            <w:vAlign w:val="center"/>
          </w:tcPr>
          <w:p w14:paraId="280DEE93" w14:textId="77777777" w:rsidR="008A3BF4" w:rsidRPr="00A96AC5" w:rsidRDefault="008A3BF4" w:rsidP="00293E93">
            <w:pPr>
              <w:pStyle w:val="TAC"/>
              <w:rPr>
                <w:lang w:eastAsia="zh-CN"/>
              </w:rPr>
            </w:pPr>
            <w:r w:rsidRPr="00A96AC5">
              <w:rPr>
                <w:rFonts w:hint="eastAsia"/>
                <w:lang w:eastAsia="zh-CN"/>
              </w:rPr>
              <w:t>1</w:t>
            </w:r>
          </w:p>
        </w:tc>
        <w:tc>
          <w:tcPr>
            <w:tcW w:w="4983" w:type="dxa"/>
            <w:shd w:val="clear" w:color="auto" w:fill="auto"/>
            <w:vAlign w:val="center"/>
          </w:tcPr>
          <w:p w14:paraId="398643C3" w14:textId="77777777" w:rsidR="008A3BF4" w:rsidRPr="00A96AC5" w:rsidRDefault="008A3BF4" w:rsidP="00293E93">
            <w:pPr>
              <w:pStyle w:val="TAC"/>
              <w:rPr>
                <w:lang w:eastAsia="zh-CN"/>
              </w:rPr>
            </w:pPr>
            <w:r w:rsidRPr="00A96AC5">
              <w:rPr>
                <w:lang w:eastAsia="zh-CN"/>
              </w:rPr>
              <w:t>2</w:t>
            </w:r>
          </w:p>
        </w:tc>
      </w:tr>
    </w:tbl>
    <w:p w14:paraId="7C7646FA" w14:textId="77777777" w:rsidR="008A3BF4" w:rsidRPr="00A96AC5" w:rsidRDefault="008A3BF4" w:rsidP="008A3BF4">
      <w:pPr>
        <w:rPr>
          <w:lang w:eastAsia="zh-CN"/>
        </w:rPr>
      </w:pPr>
    </w:p>
    <w:p w14:paraId="608DEB2A" w14:textId="77777777" w:rsidR="008A3BF4" w:rsidRPr="00A96AC5" w:rsidRDefault="008A3BF4" w:rsidP="008A3BF4">
      <w:pPr>
        <w:pStyle w:val="TH"/>
        <w:overflowPunct w:val="0"/>
        <w:autoSpaceDE w:val="0"/>
        <w:autoSpaceDN w:val="0"/>
        <w:adjustRightInd w:val="0"/>
        <w:textAlignment w:val="baseline"/>
        <w:rPr>
          <w:b w:val="0"/>
          <w:lang w:eastAsia="zh-CN"/>
        </w:rPr>
      </w:pPr>
      <w:r w:rsidRPr="00A96AC5">
        <w:lastRenderedPageBreak/>
        <w:t xml:space="preserve">Table </w:t>
      </w:r>
      <w:r w:rsidRPr="00A96AC5">
        <w:rPr>
          <w:rFonts w:hint="eastAsia"/>
          <w:lang w:eastAsia="zh-CN"/>
        </w:rPr>
        <w:t>7.3.1.1.2</w:t>
      </w:r>
      <w:r w:rsidRPr="00A96AC5">
        <w:t>-</w:t>
      </w:r>
      <w:r w:rsidRPr="00A96AC5">
        <w:rPr>
          <w:rFonts w:hint="eastAsia"/>
          <w:lang w:eastAsia="zh-CN"/>
        </w:rPr>
        <w:t>3</w:t>
      </w:r>
      <w:r w:rsidRPr="00A96AC5">
        <w:rPr>
          <w:lang w:eastAsia="zh-CN"/>
        </w:rPr>
        <w:t>5</w:t>
      </w:r>
      <w:r w:rsidRPr="00A96AC5">
        <w:rPr>
          <w:rFonts w:hint="eastAsia"/>
          <w:lang w:eastAsia="zh-CN"/>
        </w:rPr>
        <w:t>:</w:t>
      </w:r>
      <w:r w:rsidRPr="00A96AC5">
        <w:rPr>
          <w:lang w:eastAsia="zh-CN"/>
        </w:rPr>
        <w:t xml:space="preserve"> Allowed</w:t>
      </w:r>
      <w:r w:rsidRPr="00A96AC5">
        <w:rPr>
          <w:rFonts w:hint="eastAsia"/>
          <w:lang w:eastAsia="zh-CN"/>
        </w:rPr>
        <w:t xml:space="preserve"> </w:t>
      </w:r>
      <w:r w:rsidRPr="00A96AC5">
        <w:rPr>
          <w:lang w:eastAsia="zh-CN"/>
        </w:rPr>
        <w:t xml:space="preserve">entries for DCI format 0_1, configured by higher layer parameter </w:t>
      </w:r>
      <w:proofErr w:type="spellStart"/>
      <w:r w:rsidRPr="00A96AC5">
        <w:rPr>
          <w:rFonts w:eastAsia="Times New Roman"/>
          <w:i/>
          <w:iCs/>
        </w:rPr>
        <w:t>ul</w:t>
      </w:r>
      <w:proofErr w:type="spellEnd"/>
      <w:r w:rsidRPr="00A96AC5">
        <w:rPr>
          <w:rFonts w:eastAsia="Times New Roman"/>
          <w:i/>
          <w:iCs/>
        </w:rPr>
        <w:t>-dci</w:t>
      </w:r>
      <w:r w:rsidRPr="00A96AC5" w:rsidDel="009D4443">
        <w:rPr>
          <w:rFonts w:eastAsia="Times New Roman"/>
          <w:i/>
          <w:iCs/>
        </w:rPr>
        <w:t xml:space="preserve"> </w:t>
      </w:r>
      <w:r w:rsidRPr="00A96AC5">
        <w:rPr>
          <w:rFonts w:eastAsia="Times New Roman"/>
          <w:i/>
          <w:iCs/>
        </w:rPr>
        <w:t>-triggered-UL-ChannelAccess-CPext-CAPC-r16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
        <w:gridCol w:w="5954"/>
        <w:gridCol w:w="2256"/>
        <w:gridCol w:w="670"/>
      </w:tblGrid>
      <w:tr w:rsidR="008A3BF4" w:rsidRPr="00A96AC5" w14:paraId="5C5FA941" w14:textId="77777777" w:rsidTr="00293E93">
        <w:trPr>
          <w:trHeight w:val="424"/>
          <w:jc w:val="center"/>
        </w:trPr>
        <w:tc>
          <w:tcPr>
            <w:tcW w:w="704" w:type="dxa"/>
            <w:shd w:val="clear" w:color="auto" w:fill="D9D9D9"/>
            <w:tcMar>
              <w:top w:w="0" w:type="dxa"/>
              <w:left w:w="108" w:type="dxa"/>
              <w:bottom w:w="0" w:type="dxa"/>
              <w:right w:w="108" w:type="dxa"/>
            </w:tcMar>
            <w:vAlign w:val="center"/>
            <w:hideMark/>
          </w:tcPr>
          <w:p w14:paraId="3F839E52" w14:textId="77777777" w:rsidR="008A3BF4" w:rsidRPr="00A96AC5" w:rsidRDefault="008A3BF4" w:rsidP="00293E93">
            <w:pPr>
              <w:pStyle w:val="TAC"/>
              <w:rPr>
                <w:b/>
                <w:bCs/>
                <w:sz w:val="16"/>
                <w:szCs w:val="18"/>
                <w:lang w:eastAsia="zh-CN"/>
              </w:rPr>
            </w:pPr>
            <w:r w:rsidRPr="00A96AC5">
              <w:rPr>
                <w:b/>
                <w:bCs/>
                <w:sz w:val="16"/>
                <w:szCs w:val="18"/>
                <w:lang w:eastAsia="zh-CN"/>
              </w:rPr>
              <w:t>Entry index</w:t>
            </w:r>
          </w:p>
        </w:tc>
        <w:tc>
          <w:tcPr>
            <w:tcW w:w="5954" w:type="dxa"/>
            <w:shd w:val="clear" w:color="auto" w:fill="D9D9D9"/>
            <w:tcMar>
              <w:top w:w="0" w:type="dxa"/>
              <w:left w:w="108" w:type="dxa"/>
              <w:bottom w:w="0" w:type="dxa"/>
              <w:right w:w="108" w:type="dxa"/>
            </w:tcMar>
            <w:vAlign w:val="center"/>
            <w:hideMark/>
          </w:tcPr>
          <w:p w14:paraId="375D977E" w14:textId="77777777" w:rsidR="008A3BF4" w:rsidRPr="00A96AC5" w:rsidRDefault="008A3BF4" w:rsidP="00293E93">
            <w:pPr>
              <w:pStyle w:val="TAC"/>
              <w:rPr>
                <w:b/>
                <w:bCs/>
                <w:sz w:val="16"/>
                <w:szCs w:val="18"/>
                <w:lang w:eastAsia="zh-CN"/>
              </w:rPr>
            </w:pPr>
            <w:r w:rsidRPr="00A96AC5">
              <w:rPr>
                <w:b/>
                <w:bCs/>
                <w:sz w:val="16"/>
                <w:szCs w:val="18"/>
                <w:lang w:eastAsia="zh-CN"/>
              </w:rPr>
              <w:t xml:space="preserve">Channel Access Type </w:t>
            </w:r>
          </w:p>
        </w:tc>
        <w:tc>
          <w:tcPr>
            <w:tcW w:w="2256" w:type="dxa"/>
            <w:shd w:val="clear" w:color="auto" w:fill="D9D9D9"/>
            <w:tcMar>
              <w:top w:w="0" w:type="dxa"/>
              <w:left w:w="108" w:type="dxa"/>
              <w:bottom w:w="0" w:type="dxa"/>
              <w:right w:w="108" w:type="dxa"/>
            </w:tcMar>
            <w:vAlign w:val="center"/>
            <w:hideMark/>
          </w:tcPr>
          <w:p w14:paraId="1C897F3D" w14:textId="77777777" w:rsidR="008A3BF4" w:rsidRPr="00A96AC5" w:rsidRDefault="008A3BF4" w:rsidP="00293E93">
            <w:pPr>
              <w:pStyle w:val="TAC"/>
              <w:rPr>
                <w:b/>
                <w:bCs/>
                <w:sz w:val="16"/>
                <w:szCs w:val="18"/>
                <w:lang w:eastAsia="zh-CN"/>
              </w:rPr>
            </w:pPr>
            <w:r w:rsidRPr="00A96AC5">
              <w:rPr>
                <w:b/>
                <w:bCs/>
                <w:sz w:val="16"/>
                <w:szCs w:val="18"/>
                <w:lang w:eastAsia="zh-CN"/>
              </w:rPr>
              <w:t>The CP extension T_"</w:t>
            </w:r>
            <w:proofErr w:type="spellStart"/>
            <w:r w:rsidRPr="00A96AC5">
              <w:rPr>
                <w:b/>
                <w:bCs/>
                <w:sz w:val="16"/>
                <w:szCs w:val="18"/>
                <w:lang w:eastAsia="zh-CN"/>
              </w:rPr>
              <w:t>ext</w:t>
            </w:r>
            <w:proofErr w:type="spellEnd"/>
            <w:r w:rsidRPr="00A96AC5">
              <w:rPr>
                <w:b/>
                <w:bCs/>
                <w:sz w:val="16"/>
                <w:szCs w:val="18"/>
                <w:lang w:eastAsia="zh-CN"/>
              </w:rPr>
              <w:t>"  index defined in Clause 5.3.1 of [4, 38.211]</w:t>
            </w:r>
          </w:p>
        </w:tc>
        <w:tc>
          <w:tcPr>
            <w:tcW w:w="0" w:type="auto"/>
            <w:shd w:val="clear" w:color="auto" w:fill="D9D9D9"/>
            <w:tcMar>
              <w:top w:w="0" w:type="dxa"/>
              <w:left w:w="108" w:type="dxa"/>
              <w:bottom w:w="0" w:type="dxa"/>
              <w:right w:w="108" w:type="dxa"/>
            </w:tcMar>
            <w:vAlign w:val="center"/>
            <w:hideMark/>
          </w:tcPr>
          <w:p w14:paraId="61E2FF0E" w14:textId="77777777" w:rsidR="008A3BF4" w:rsidRPr="00A96AC5" w:rsidRDefault="008A3BF4" w:rsidP="00293E93">
            <w:pPr>
              <w:pStyle w:val="TAC"/>
              <w:rPr>
                <w:b/>
                <w:bCs/>
                <w:sz w:val="16"/>
                <w:szCs w:val="18"/>
                <w:lang w:eastAsia="zh-CN"/>
              </w:rPr>
            </w:pPr>
            <w:r w:rsidRPr="00A96AC5">
              <w:rPr>
                <w:b/>
                <w:bCs/>
                <w:sz w:val="16"/>
                <w:szCs w:val="18"/>
                <w:lang w:eastAsia="zh-CN"/>
              </w:rPr>
              <w:t>CAPC</w:t>
            </w:r>
          </w:p>
        </w:tc>
      </w:tr>
      <w:tr w:rsidR="008A3BF4" w:rsidRPr="00A96AC5" w14:paraId="1F193B47" w14:textId="77777777" w:rsidTr="00293E93">
        <w:trPr>
          <w:jc w:val="center"/>
        </w:trPr>
        <w:tc>
          <w:tcPr>
            <w:tcW w:w="704" w:type="dxa"/>
            <w:shd w:val="clear" w:color="auto" w:fill="D9D9D9"/>
            <w:tcMar>
              <w:top w:w="0" w:type="dxa"/>
              <w:left w:w="108" w:type="dxa"/>
              <w:bottom w:w="0" w:type="dxa"/>
              <w:right w:w="108" w:type="dxa"/>
            </w:tcMar>
            <w:vAlign w:val="center"/>
            <w:hideMark/>
          </w:tcPr>
          <w:p w14:paraId="5CED1567" w14:textId="77777777" w:rsidR="008A3BF4" w:rsidRPr="00A96AC5" w:rsidRDefault="008A3BF4" w:rsidP="00293E93">
            <w:pPr>
              <w:pStyle w:val="TAC"/>
              <w:rPr>
                <w:sz w:val="16"/>
                <w:szCs w:val="18"/>
                <w:lang w:eastAsia="zh-CN"/>
              </w:rPr>
            </w:pPr>
            <w:r w:rsidRPr="00A96AC5">
              <w:rPr>
                <w:sz w:val="16"/>
                <w:szCs w:val="18"/>
                <w:lang w:eastAsia="zh-CN"/>
              </w:rPr>
              <w:t>0</w:t>
            </w:r>
          </w:p>
        </w:tc>
        <w:tc>
          <w:tcPr>
            <w:tcW w:w="5954" w:type="dxa"/>
            <w:tcMar>
              <w:top w:w="0" w:type="dxa"/>
              <w:left w:w="108" w:type="dxa"/>
              <w:bottom w:w="0" w:type="dxa"/>
              <w:right w:w="108" w:type="dxa"/>
            </w:tcMar>
            <w:vAlign w:val="center"/>
            <w:hideMark/>
          </w:tcPr>
          <w:p w14:paraId="0E5AF4C0" w14:textId="77777777" w:rsidR="008A3BF4" w:rsidRPr="00A96AC5" w:rsidRDefault="008A3BF4" w:rsidP="00293E93">
            <w:pPr>
              <w:pStyle w:val="TAC"/>
              <w:rPr>
                <w:sz w:val="16"/>
                <w:szCs w:val="18"/>
                <w:lang w:eastAsia="zh-CN"/>
              </w:rPr>
            </w:pPr>
            <w:r w:rsidRPr="00A96AC5">
              <w:rPr>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526C258B" w14:textId="77777777" w:rsidR="008A3BF4" w:rsidRPr="00A96AC5" w:rsidRDefault="008A3BF4" w:rsidP="00293E93">
            <w:pPr>
              <w:pStyle w:val="TAC"/>
              <w:rPr>
                <w:sz w:val="16"/>
                <w:szCs w:val="18"/>
                <w:lang w:eastAsia="zh-CN"/>
              </w:rPr>
            </w:pPr>
            <w:r w:rsidRPr="00A96AC5">
              <w:rPr>
                <w:sz w:val="16"/>
                <w:szCs w:val="18"/>
                <w:lang w:eastAsia="zh-CN"/>
              </w:rPr>
              <w:t>0</w:t>
            </w:r>
          </w:p>
        </w:tc>
        <w:tc>
          <w:tcPr>
            <w:tcW w:w="0" w:type="auto"/>
            <w:tcMar>
              <w:top w:w="0" w:type="dxa"/>
              <w:left w:w="108" w:type="dxa"/>
              <w:bottom w:w="0" w:type="dxa"/>
              <w:right w:w="108" w:type="dxa"/>
            </w:tcMar>
            <w:vAlign w:val="center"/>
            <w:hideMark/>
          </w:tcPr>
          <w:p w14:paraId="19E91D64" w14:textId="77777777" w:rsidR="008A3BF4" w:rsidRPr="00A96AC5" w:rsidRDefault="008A3BF4" w:rsidP="00293E93">
            <w:pPr>
              <w:pStyle w:val="TAC"/>
              <w:rPr>
                <w:sz w:val="16"/>
                <w:szCs w:val="18"/>
                <w:lang w:eastAsia="zh-CN"/>
              </w:rPr>
            </w:pPr>
            <w:r w:rsidRPr="00A96AC5">
              <w:rPr>
                <w:sz w:val="16"/>
                <w:szCs w:val="18"/>
                <w:lang w:eastAsia="zh-CN"/>
              </w:rPr>
              <w:t>1</w:t>
            </w:r>
          </w:p>
        </w:tc>
      </w:tr>
      <w:tr w:rsidR="008A3BF4" w:rsidRPr="00A96AC5" w14:paraId="6CA2537F" w14:textId="77777777" w:rsidTr="00293E93">
        <w:trPr>
          <w:jc w:val="center"/>
        </w:trPr>
        <w:tc>
          <w:tcPr>
            <w:tcW w:w="704" w:type="dxa"/>
            <w:shd w:val="clear" w:color="auto" w:fill="D9D9D9"/>
            <w:tcMar>
              <w:top w:w="0" w:type="dxa"/>
              <w:left w:w="108" w:type="dxa"/>
              <w:bottom w:w="0" w:type="dxa"/>
              <w:right w:w="108" w:type="dxa"/>
            </w:tcMar>
            <w:vAlign w:val="center"/>
            <w:hideMark/>
          </w:tcPr>
          <w:p w14:paraId="2603E43E" w14:textId="77777777" w:rsidR="008A3BF4" w:rsidRPr="00A96AC5" w:rsidRDefault="008A3BF4" w:rsidP="00293E93">
            <w:pPr>
              <w:pStyle w:val="TAC"/>
              <w:rPr>
                <w:sz w:val="16"/>
                <w:szCs w:val="18"/>
                <w:lang w:eastAsia="zh-CN"/>
              </w:rPr>
            </w:pPr>
            <w:r w:rsidRPr="00A96AC5">
              <w:rPr>
                <w:sz w:val="16"/>
                <w:szCs w:val="18"/>
                <w:lang w:eastAsia="zh-CN"/>
              </w:rPr>
              <w:t>1</w:t>
            </w:r>
          </w:p>
        </w:tc>
        <w:tc>
          <w:tcPr>
            <w:tcW w:w="5954" w:type="dxa"/>
            <w:tcMar>
              <w:top w:w="0" w:type="dxa"/>
              <w:left w:w="108" w:type="dxa"/>
              <w:bottom w:w="0" w:type="dxa"/>
              <w:right w:w="108" w:type="dxa"/>
            </w:tcMar>
            <w:vAlign w:val="center"/>
            <w:hideMark/>
          </w:tcPr>
          <w:p w14:paraId="7E57E301" w14:textId="77777777" w:rsidR="008A3BF4" w:rsidRPr="00A96AC5" w:rsidRDefault="008A3BF4" w:rsidP="00293E93">
            <w:pPr>
              <w:pStyle w:val="TAC"/>
              <w:rPr>
                <w:sz w:val="16"/>
                <w:szCs w:val="18"/>
                <w:lang w:eastAsia="zh-CN"/>
              </w:rPr>
            </w:pPr>
            <w:r w:rsidRPr="00A96AC5">
              <w:rPr>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0CAC9E51" w14:textId="77777777" w:rsidR="008A3BF4" w:rsidRPr="00A96AC5" w:rsidRDefault="008A3BF4" w:rsidP="00293E93">
            <w:pPr>
              <w:pStyle w:val="TAC"/>
              <w:rPr>
                <w:sz w:val="16"/>
                <w:szCs w:val="18"/>
                <w:lang w:eastAsia="zh-CN"/>
              </w:rPr>
            </w:pPr>
            <w:r w:rsidRPr="00A96AC5">
              <w:rPr>
                <w:sz w:val="16"/>
                <w:szCs w:val="18"/>
                <w:lang w:eastAsia="zh-CN"/>
              </w:rPr>
              <w:t>0</w:t>
            </w:r>
          </w:p>
        </w:tc>
        <w:tc>
          <w:tcPr>
            <w:tcW w:w="0" w:type="auto"/>
            <w:tcMar>
              <w:top w:w="0" w:type="dxa"/>
              <w:left w:w="108" w:type="dxa"/>
              <w:bottom w:w="0" w:type="dxa"/>
              <w:right w:w="108" w:type="dxa"/>
            </w:tcMar>
            <w:vAlign w:val="center"/>
            <w:hideMark/>
          </w:tcPr>
          <w:p w14:paraId="55425421" w14:textId="77777777" w:rsidR="008A3BF4" w:rsidRPr="00A96AC5" w:rsidRDefault="008A3BF4" w:rsidP="00293E93">
            <w:pPr>
              <w:pStyle w:val="TAC"/>
              <w:rPr>
                <w:sz w:val="16"/>
                <w:szCs w:val="18"/>
                <w:lang w:eastAsia="zh-CN"/>
              </w:rPr>
            </w:pPr>
            <w:r w:rsidRPr="00A96AC5">
              <w:rPr>
                <w:sz w:val="16"/>
                <w:szCs w:val="18"/>
                <w:lang w:eastAsia="zh-CN"/>
              </w:rPr>
              <w:t>2</w:t>
            </w:r>
          </w:p>
        </w:tc>
      </w:tr>
      <w:tr w:rsidR="008A3BF4" w:rsidRPr="00A96AC5" w14:paraId="1736AAE4" w14:textId="77777777" w:rsidTr="00293E93">
        <w:trPr>
          <w:jc w:val="center"/>
        </w:trPr>
        <w:tc>
          <w:tcPr>
            <w:tcW w:w="704" w:type="dxa"/>
            <w:shd w:val="clear" w:color="auto" w:fill="D9D9D9"/>
            <w:tcMar>
              <w:top w:w="0" w:type="dxa"/>
              <w:left w:w="108" w:type="dxa"/>
              <w:bottom w:w="0" w:type="dxa"/>
              <w:right w:w="108" w:type="dxa"/>
            </w:tcMar>
            <w:vAlign w:val="center"/>
            <w:hideMark/>
          </w:tcPr>
          <w:p w14:paraId="2A6A235A" w14:textId="77777777" w:rsidR="008A3BF4" w:rsidRPr="00A96AC5" w:rsidRDefault="008A3BF4" w:rsidP="00293E93">
            <w:pPr>
              <w:pStyle w:val="TAC"/>
              <w:rPr>
                <w:sz w:val="16"/>
                <w:szCs w:val="18"/>
                <w:lang w:eastAsia="zh-CN"/>
              </w:rPr>
            </w:pPr>
            <w:r w:rsidRPr="00A96AC5">
              <w:rPr>
                <w:sz w:val="16"/>
                <w:szCs w:val="18"/>
                <w:lang w:eastAsia="zh-CN"/>
              </w:rPr>
              <w:t>2</w:t>
            </w:r>
          </w:p>
        </w:tc>
        <w:tc>
          <w:tcPr>
            <w:tcW w:w="5954" w:type="dxa"/>
            <w:tcMar>
              <w:top w:w="0" w:type="dxa"/>
              <w:left w:w="108" w:type="dxa"/>
              <w:bottom w:w="0" w:type="dxa"/>
              <w:right w:w="108" w:type="dxa"/>
            </w:tcMar>
            <w:vAlign w:val="center"/>
            <w:hideMark/>
          </w:tcPr>
          <w:p w14:paraId="44DB030B" w14:textId="77777777" w:rsidR="008A3BF4" w:rsidRPr="00A96AC5" w:rsidRDefault="008A3BF4" w:rsidP="00293E93">
            <w:pPr>
              <w:pStyle w:val="TAC"/>
              <w:rPr>
                <w:sz w:val="16"/>
                <w:szCs w:val="18"/>
                <w:lang w:eastAsia="zh-CN"/>
              </w:rPr>
            </w:pPr>
            <w:r w:rsidRPr="00A96AC5">
              <w:rPr>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2110A48D" w14:textId="77777777" w:rsidR="008A3BF4" w:rsidRPr="00A96AC5" w:rsidRDefault="008A3BF4" w:rsidP="00293E93">
            <w:pPr>
              <w:pStyle w:val="TAC"/>
              <w:rPr>
                <w:sz w:val="16"/>
                <w:szCs w:val="18"/>
                <w:lang w:eastAsia="zh-CN"/>
              </w:rPr>
            </w:pPr>
            <w:r w:rsidRPr="00A96AC5">
              <w:rPr>
                <w:sz w:val="16"/>
                <w:szCs w:val="18"/>
                <w:lang w:eastAsia="zh-CN"/>
              </w:rPr>
              <w:t>0</w:t>
            </w:r>
          </w:p>
        </w:tc>
        <w:tc>
          <w:tcPr>
            <w:tcW w:w="0" w:type="auto"/>
            <w:tcMar>
              <w:top w:w="0" w:type="dxa"/>
              <w:left w:w="108" w:type="dxa"/>
              <w:bottom w:w="0" w:type="dxa"/>
              <w:right w:w="108" w:type="dxa"/>
            </w:tcMar>
            <w:vAlign w:val="center"/>
            <w:hideMark/>
          </w:tcPr>
          <w:p w14:paraId="168569C0" w14:textId="77777777" w:rsidR="008A3BF4" w:rsidRPr="00A96AC5" w:rsidRDefault="008A3BF4" w:rsidP="00293E93">
            <w:pPr>
              <w:pStyle w:val="TAC"/>
              <w:rPr>
                <w:sz w:val="16"/>
                <w:szCs w:val="18"/>
                <w:lang w:eastAsia="zh-CN"/>
              </w:rPr>
            </w:pPr>
            <w:r w:rsidRPr="00A96AC5">
              <w:rPr>
                <w:sz w:val="16"/>
                <w:szCs w:val="18"/>
                <w:lang w:eastAsia="zh-CN"/>
              </w:rPr>
              <w:t>3</w:t>
            </w:r>
          </w:p>
        </w:tc>
      </w:tr>
      <w:tr w:rsidR="008A3BF4" w:rsidRPr="00A96AC5" w14:paraId="080D33E4" w14:textId="77777777" w:rsidTr="00293E93">
        <w:trPr>
          <w:jc w:val="center"/>
        </w:trPr>
        <w:tc>
          <w:tcPr>
            <w:tcW w:w="704" w:type="dxa"/>
            <w:shd w:val="clear" w:color="auto" w:fill="D9D9D9"/>
            <w:tcMar>
              <w:top w:w="0" w:type="dxa"/>
              <w:left w:w="108" w:type="dxa"/>
              <w:bottom w:w="0" w:type="dxa"/>
              <w:right w:w="108" w:type="dxa"/>
            </w:tcMar>
            <w:vAlign w:val="center"/>
            <w:hideMark/>
          </w:tcPr>
          <w:p w14:paraId="2746B2E3" w14:textId="77777777" w:rsidR="008A3BF4" w:rsidRPr="00A96AC5" w:rsidRDefault="008A3BF4" w:rsidP="00293E93">
            <w:pPr>
              <w:pStyle w:val="TAC"/>
              <w:rPr>
                <w:sz w:val="16"/>
                <w:szCs w:val="18"/>
                <w:lang w:eastAsia="zh-CN"/>
              </w:rPr>
            </w:pPr>
            <w:r w:rsidRPr="00A96AC5">
              <w:rPr>
                <w:sz w:val="16"/>
                <w:szCs w:val="18"/>
                <w:lang w:eastAsia="zh-CN"/>
              </w:rPr>
              <w:t>3</w:t>
            </w:r>
          </w:p>
        </w:tc>
        <w:tc>
          <w:tcPr>
            <w:tcW w:w="5954" w:type="dxa"/>
            <w:tcMar>
              <w:top w:w="0" w:type="dxa"/>
              <w:left w:w="108" w:type="dxa"/>
              <w:bottom w:w="0" w:type="dxa"/>
              <w:right w:w="108" w:type="dxa"/>
            </w:tcMar>
            <w:vAlign w:val="center"/>
            <w:hideMark/>
          </w:tcPr>
          <w:p w14:paraId="5E4981EF" w14:textId="77777777" w:rsidR="008A3BF4" w:rsidRPr="00A96AC5" w:rsidRDefault="008A3BF4" w:rsidP="00293E93">
            <w:pPr>
              <w:pStyle w:val="TAC"/>
              <w:rPr>
                <w:sz w:val="16"/>
                <w:szCs w:val="18"/>
                <w:lang w:eastAsia="zh-CN"/>
              </w:rPr>
            </w:pPr>
            <w:r w:rsidRPr="00A96AC5">
              <w:rPr>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450A9500" w14:textId="77777777" w:rsidR="008A3BF4" w:rsidRPr="00A96AC5" w:rsidRDefault="008A3BF4" w:rsidP="00293E93">
            <w:pPr>
              <w:pStyle w:val="TAC"/>
              <w:rPr>
                <w:sz w:val="16"/>
                <w:szCs w:val="18"/>
                <w:lang w:eastAsia="zh-CN"/>
              </w:rPr>
            </w:pPr>
            <w:r w:rsidRPr="00A96AC5">
              <w:rPr>
                <w:sz w:val="16"/>
                <w:szCs w:val="18"/>
                <w:lang w:eastAsia="zh-CN"/>
              </w:rPr>
              <w:t>0</w:t>
            </w:r>
          </w:p>
        </w:tc>
        <w:tc>
          <w:tcPr>
            <w:tcW w:w="0" w:type="auto"/>
            <w:tcMar>
              <w:top w:w="0" w:type="dxa"/>
              <w:left w:w="108" w:type="dxa"/>
              <w:bottom w:w="0" w:type="dxa"/>
              <w:right w:w="108" w:type="dxa"/>
            </w:tcMar>
            <w:vAlign w:val="center"/>
            <w:hideMark/>
          </w:tcPr>
          <w:p w14:paraId="4202FF69" w14:textId="77777777" w:rsidR="008A3BF4" w:rsidRPr="00A96AC5" w:rsidRDefault="008A3BF4" w:rsidP="00293E93">
            <w:pPr>
              <w:pStyle w:val="TAC"/>
              <w:rPr>
                <w:sz w:val="16"/>
                <w:szCs w:val="18"/>
                <w:lang w:eastAsia="zh-CN"/>
              </w:rPr>
            </w:pPr>
            <w:r w:rsidRPr="00A96AC5">
              <w:rPr>
                <w:sz w:val="16"/>
                <w:szCs w:val="18"/>
                <w:lang w:eastAsia="zh-CN"/>
              </w:rPr>
              <w:t>4</w:t>
            </w:r>
          </w:p>
        </w:tc>
      </w:tr>
      <w:tr w:rsidR="008A3BF4" w:rsidRPr="00A96AC5" w14:paraId="71D76A8D" w14:textId="77777777" w:rsidTr="00293E93">
        <w:trPr>
          <w:jc w:val="center"/>
        </w:trPr>
        <w:tc>
          <w:tcPr>
            <w:tcW w:w="704" w:type="dxa"/>
            <w:shd w:val="clear" w:color="auto" w:fill="D9D9D9"/>
            <w:tcMar>
              <w:top w:w="0" w:type="dxa"/>
              <w:left w:w="108" w:type="dxa"/>
              <w:bottom w:w="0" w:type="dxa"/>
              <w:right w:w="108" w:type="dxa"/>
            </w:tcMar>
            <w:vAlign w:val="center"/>
            <w:hideMark/>
          </w:tcPr>
          <w:p w14:paraId="7D8C7602" w14:textId="77777777" w:rsidR="008A3BF4" w:rsidRPr="00A96AC5" w:rsidRDefault="008A3BF4" w:rsidP="00293E93">
            <w:pPr>
              <w:pStyle w:val="TAC"/>
              <w:rPr>
                <w:sz w:val="16"/>
                <w:szCs w:val="18"/>
                <w:lang w:eastAsia="zh-CN"/>
              </w:rPr>
            </w:pPr>
            <w:r w:rsidRPr="00A96AC5">
              <w:rPr>
                <w:sz w:val="16"/>
                <w:szCs w:val="18"/>
                <w:lang w:eastAsia="zh-CN"/>
              </w:rPr>
              <w:t>4</w:t>
            </w:r>
          </w:p>
        </w:tc>
        <w:tc>
          <w:tcPr>
            <w:tcW w:w="5954" w:type="dxa"/>
            <w:tcMar>
              <w:top w:w="0" w:type="dxa"/>
              <w:left w:w="108" w:type="dxa"/>
              <w:bottom w:w="0" w:type="dxa"/>
              <w:right w:w="108" w:type="dxa"/>
            </w:tcMar>
            <w:vAlign w:val="center"/>
            <w:hideMark/>
          </w:tcPr>
          <w:p w14:paraId="1098362C" w14:textId="77777777" w:rsidR="008A3BF4" w:rsidRPr="00A96AC5" w:rsidRDefault="008A3BF4" w:rsidP="00293E93">
            <w:pPr>
              <w:pStyle w:val="TAC"/>
              <w:rPr>
                <w:sz w:val="16"/>
                <w:szCs w:val="18"/>
                <w:lang w:eastAsia="zh-CN"/>
              </w:rPr>
            </w:pPr>
            <w:r w:rsidRPr="00A96AC5">
              <w:rPr>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3A62EACF" w14:textId="77777777" w:rsidR="008A3BF4" w:rsidRPr="00A96AC5" w:rsidRDefault="008A3BF4" w:rsidP="00293E93">
            <w:pPr>
              <w:pStyle w:val="TAC"/>
              <w:rPr>
                <w:sz w:val="16"/>
                <w:szCs w:val="18"/>
                <w:lang w:eastAsia="zh-CN"/>
              </w:rPr>
            </w:pPr>
            <w:r w:rsidRPr="00A96AC5">
              <w:rPr>
                <w:sz w:val="16"/>
                <w:szCs w:val="18"/>
                <w:lang w:eastAsia="zh-CN"/>
              </w:rPr>
              <w:t>2</w:t>
            </w:r>
          </w:p>
        </w:tc>
        <w:tc>
          <w:tcPr>
            <w:tcW w:w="0" w:type="auto"/>
            <w:tcMar>
              <w:top w:w="0" w:type="dxa"/>
              <w:left w:w="108" w:type="dxa"/>
              <w:bottom w:w="0" w:type="dxa"/>
              <w:right w:w="108" w:type="dxa"/>
            </w:tcMar>
            <w:vAlign w:val="center"/>
            <w:hideMark/>
          </w:tcPr>
          <w:p w14:paraId="7FD6E335" w14:textId="77777777" w:rsidR="008A3BF4" w:rsidRPr="00A96AC5" w:rsidRDefault="008A3BF4" w:rsidP="00293E93">
            <w:pPr>
              <w:pStyle w:val="TAC"/>
              <w:rPr>
                <w:sz w:val="16"/>
                <w:szCs w:val="18"/>
                <w:lang w:eastAsia="zh-CN"/>
              </w:rPr>
            </w:pPr>
            <w:r w:rsidRPr="00A96AC5">
              <w:rPr>
                <w:sz w:val="16"/>
                <w:szCs w:val="18"/>
                <w:lang w:eastAsia="zh-CN"/>
              </w:rPr>
              <w:t>1</w:t>
            </w:r>
          </w:p>
        </w:tc>
      </w:tr>
      <w:tr w:rsidR="008A3BF4" w:rsidRPr="00A96AC5" w14:paraId="0A66782B" w14:textId="77777777" w:rsidTr="00293E93">
        <w:trPr>
          <w:jc w:val="center"/>
        </w:trPr>
        <w:tc>
          <w:tcPr>
            <w:tcW w:w="704" w:type="dxa"/>
            <w:shd w:val="clear" w:color="auto" w:fill="D9D9D9"/>
            <w:tcMar>
              <w:top w:w="0" w:type="dxa"/>
              <w:left w:w="108" w:type="dxa"/>
              <w:bottom w:w="0" w:type="dxa"/>
              <w:right w:w="108" w:type="dxa"/>
            </w:tcMar>
            <w:vAlign w:val="center"/>
            <w:hideMark/>
          </w:tcPr>
          <w:p w14:paraId="701F9EA0" w14:textId="77777777" w:rsidR="008A3BF4" w:rsidRPr="00A96AC5" w:rsidRDefault="008A3BF4" w:rsidP="00293E93">
            <w:pPr>
              <w:pStyle w:val="TAC"/>
              <w:rPr>
                <w:sz w:val="16"/>
                <w:szCs w:val="18"/>
                <w:lang w:eastAsia="zh-CN"/>
              </w:rPr>
            </w:pPr>
            <w:r w:rsidRPr="00A96AC5">
              <w:rPr>
                <w:sz w:val="16"/>
                <w:szCs w:val="18"/>
                <w:lang w:eastAsia="zh-CN"/>
              </w:rPr>
              <w:t>5</w:t>
            </w:r>
          </w:p>
        </w:tc>
        <w:tc>
          <w:tcPr>
            <w:tcW w:w="5954" w:type="dxa"/>
            <w:tcMar>
              <w:top w:w="0" w:type="dxa"/>
              <w:left w:w="108" w:type="dxa"/>
              <w:bottom w:w="0" w:type="dxa"/>
              <w:right w:w="108" w:type="dxa"/>
            </w:tcMar>
            <w:vAlign w:val="center"/>
            <w:hideMark/>
          </w:tcPr>
          <w:p w14:paraId="081566A0" w14:textId="77777777" w:rsidR="008A3BF4" w:rsidRPr="00A96AC5" w:rsidRDefault="008A3BF4" w:rsidP="00293E93">
            <w:pPr>
              <w:pStyle w:val="TAC"/>
              <w:rPr>
                <w:sz w:val="16"/>
                <w:szCs w:val="18"/>
                <w:lang w:eastAsia="zh-CN"/>
              </w:rPr>
            </w:pPr>
            <w:r w:rsidRPr="00A96AC5">
              <w:rPr>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380EBD66" w14:textId="77777777" w:rsidR="008A3BF4" w:rsidRPr="00A96AC5" w:rsidRDefault="008A3BF4" w:rsidP="00293E93">
            <w:pPr>
              <w:pStyle w:val="TAC"/>
              <w:rPr>
                <w:sz w:val="16"/>
                <w:szCs w:val="18"/>
                <w:lang w:eastAsia="zh-CN"/>
              </w:rPr>
            </w:pPr>
            <w:r w:rsidRPr="00A96AC5">
              <w:rPr>
                <w:sz w:val="16"/>
                <w:szCs w:val="18"/>
                <w:lang w:eastAsia="zh-CN"/>
              </w:rPr>
              <w:t>2</w:t>
            </w:r>
          </w:p>
        </w:tc>
        <w:tc>
          <w:tcPr>
            <w:tcW w:w="0" w:type="auto"/>
            <w:tcMar>
              <w:top w:w="0" w:type="dxa"/>
              <w:left w:w="108" w:type="dxa"/>
              <w:bottom w:w="0" w:type="dxa"/>
              <w:right w:w="108" w:type="dxa"/>
            </w:tcMar>
            <w:vAlign w:val="center"/>
            <w:hideMark/>
          </w:tcPr>
          <w:p w14:paraId="2884D184" w14:textId="77777777" w:rsidR="008A3BF4" w:rsidRPr="00A96AC5" w:rsidRDefault="008A3BF4" w:rsidP="00293E93">
            <w:pPr>
              <w:pStyle w:val="TAC"/>
              <w:rPr>
                <w:sz w:val="16"/>
                <w:szCs w:val="18"/>
                <w:lang w:eastAsia="zh-CN"/>
              </w:rPr>
            </w:pPr>
            <w:r w:rsidRPr="00A96AC5">
              <w:rPr>
                <w:sz w:val="16"/>
                <w:szCs w:val="18"/>
                <w:lang w:eastAsia="zh-CN"/>
              </w:rPr>
              <w:t>2</w:t>
            </w:r>
          </w:p>
        </w:tc>
      </w:tr>
      <w:tr w:rsidR="008A3BF4" w:rsidRPr="00A96AC5" w14:paraId="7F824D44" w14:textId="77777777" w:rsidTr="00293E93">
        <w:trPr>
          <w:jc w:val="center"/>
        </w:trPr>
        <w:tc>
          <w:tcPr>
            <w:tcW w:w="704" w:type="dxa"/>
            <w:shd w:val="clear" w:color="auto" w:fill="D9D9D9"/>
            <w:tcMar>
              <w:top w:w="0" w:type="dxa"/>
              <w:left w:w="108" w:type="dxa"/>
              <w:bottom w:w="0" w:type="dxa"/>
              <w:right w:w="108" w:type="dxa"/>
            </w:tcMar>
            <w:vAlign w:val="center"/>
            <w:hideMark/>
          </w:tcPr>
          <w:p w14:paraId="181CBA7A" w14:textId="77777777" w:rsidR="008A3BF4" w:rsidRPr="00A96AC5" w:rsidRDefault="008A3BF4" w:rsidP="00293E93">
            <w:pPr>
              <w:pStyle w:val="TAC"/>
              <w:rPr>
                <w:sz w:val="16"/>
                <w:szCs w:val="18"/>
                <w:lang w:eastAsia="zh-CN"/>
              </w:rPr>
            </w:pPr>
            <w:r w:rsidRPr="00A96AC5">
              <w:rPr>
                <w:sz w:val="16"/>
                <w:szCs w:val="18"/>
                <w:lang w:eastAsia="zh-CN"/>
              </w:rPr>
              <w:t>6</w:t>
            </w:r>
          </w:p>
        </w:tc>
        <w:tc>
          <w:tcPr>
            <w:tcW w:w="5954" w:type="dxa"/>
            <w:tcMar>
              <w:top w:w="0" w:type="dxa"/>
              <w:left w:w="108" w:type="dxa"/>
              <w:bottom w:w="0" w:type="dxa"/>
              <w:right w:w="108" w:type="dxa"/>
            </w:tcMar>
            <w:vAlign w:val="center"/>
            <w:hideMark/>
          </w:tcPr>
          <w:p w14:paraId="212A9E48" w14:textId="77777777" w:rsidR="008A3BF4" w:rsidRPr="00A96AC5" w:rsidRDefault="008A3BF4" w:rsidP="00293E93">
            <w:pPr>
              <w:pStyle w:val="TAC"/>
              <w:rPr>
                <w:sz w:val="16"/>
                <w:szCs w:val="18"/>
                <w:lang w:eastAsia="zh-CN"/>
              </w:rPr>
            </w:pPr>
            <w:r w:rsidRPr="00A96AC5">
              <w:rPr>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7B070054" w14:textId="77777777" w:rsidR="008A3BF4" w:rsidRPr="00A96AC5" w:rsidRDefault="008A3BF4" w:rsidP="00293E93">
            <w:pPr>
              <w:pStyle w:val="TAC"/>
              <w:rPr>
                <w:sz w:val="16"/>
                <w:szCs w:val="18"/>
                <w:lang w:eastAsia="zh-CN"/>
              </w:rPr>
            </w:pPr>
            <w:r w:rsidRPr="00A96AC5">
              <w:rPr>
                <w:sz w:val="16"/>
                <w:szCs w:val="18"/>
                <w:lang w:eastAsia="zh-CN"/>
              </w:rPr>
              <w:t>2</w:t>
            </w:r>
          </w:p>
        </w:tc>
        <w:tc>
          <w:tcPr>
            <w:tcW w:w="0" w:type="auto"/>
            <w:tcMar>
              <w:top w:w="0" w:type="dxa"/>
              <w:left w:w="108" w:type="dxa"/>
              <w:bottom w:w="0" w:type="dxa"/>
              <w:right w:w="108" w:type="dxa"/>
            </w:tcMar>
            <w:vAlign w:val="center"/>
            <w:hideMark/>
          </w:tcPr>
          <w:p w14:paraId="56A47DFE" w14:textId="77777777" w:rsidR="008A3BF4" w:rsidRPr="00A96AC5" w:rsidRDefault="008A3BF4" w:rsidP="00293E93">
            <w:pPr>
              <w:pStyle w:val="TAC"/>
              <w:rPr>
                <w:sz w:val="16"/>
                <w:szCs w:val="18"/>
                <w:lang w:eastAsia="zh-CN"/>
              </w:rPr>
            </w:pPr>
            <w:r w:rsidRPr="00A96AC5">
              <w:rPr>
                <w:sz w:val="16"/>
                <w:szCs w:val="18"/>
                <w:lang w:eastAsia="zh-CN"/>
              </w:rPr>
              <w:t>3</w:t>
            </w:r>
          </w:p>
        </w:tc>
      </w:tr>
      <w:tr w:rsidR="008A3BF4" w:rsidRPr="00A96AC5" w14:paraId="6999D026" w14:textId="77777777" w:rsidTr="00293E93">
        <w:trPr>
          <w:jc w:val="center"/>
        </w:trPr>
        <w:tc>
          <w:tcPr>
            <w:tcW w:w="704" w:type="dxa"/>
            <w:shd w:val="clear" w:color="auto" w:fill="D9D9D9"/>
            <w:tcMar>
              <w:top w:w="0" w:type="dxa"/>
              <w:left w:w="108" w:type="dxa"/>
              <w:bottom w:w="0" w:type="dxa"/>
              <w:right w:w="108" w:type="dxa"/>
            </w:tcMar>
            <w:vAlign w:val="center"/>
            <w:hideMark/>
          </w:tcPr>
          <w:p w14:paraId="44DB1B4B" w14:textId="77777777" w:rsidR="008A3BF4" w:rsidRPr="00A96AC5" w:rsidRDefault="008A3BF4" w:rsidP="00293E93">
            <w:pPr>
              <w:pStyle w:val="TAC"/>
              <w:rPr>
                <w:sz w:val="16"/>
                <w:szCs w:val="18"/>
                <w:lang w:eastAsia="zh-CN"/>
              </w:rPr>
            </w:pPr>
            <w:r w:rsidRPr="00A96AC5">
              <w:rPr>
                <w:sz w:val="16"/>
                <w:szCs w:val="18"/>
                <w:lang w:eastAsia="zh-CN"/>
              </w:rPr>
              <w:t>7</w:t>
            </w:r>
          </w:p>
        </w:tc>
        <w:tc>
          <w:tcPr>
            <w:tcW w:w="5954" w:type="dxa"/>
            <w:tcMar>
              <w:top w:w="0" w:type="dxa"/>
              <w:left w:w="108" w:type="dxa"/>
              <w:bottom w:w="0" w:type="dxa"/>
              <w:right w:w="108" w:type="dxa"/>
            </w:tcMar>
            <w:vAlign w:val="center"/>
            <w:hideMark/>
          </w:tcPr>
          <w:p w14:paraId="24B2F42C" w14:textId="77777777" w:rsidR="008A3BF4" w:rsidRPr="00A96AC5" w:rsidRDefault="008A3BF4" w:rsidP="00293E93">
            <w:pPr>
              <w:pStyle w:val="TAC"/>
              <w:rPr>
                <w:sz w:val="16"/>
                <w:szCs w:val="18"/>
                <w:lang w:eastAsia="zh-CN"/>
              </w:rPr>
            </w:pPr>
            <w:r w:rsidRPr="00A96AC5">
              <w:rPr>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004E135B" w14:textId="77777777" w:rsidR="008A3BF4" w:rsidRPr="00A96AC5" w:rsidRDefault="008A3BF4" w:rsidP="00293E93">
            <w:pPr>
              <w:pStyle w:val="TAC"/>
              <w:rPr>
                <w:sz w:val="16"/>
                <w:szCs w:val="18"/>
                <w:lang w:eastAsia="zh-CN"/>
              </w:rPr>
            </w:pPr>
            <w:r w:rsidRPr="00A96AC5">
              <w:rPr>
                <w:sz w:val="16"/>
                <w:szCs w:val="18"/>
                <w:lang w:eastAsia="zh-CN"/>
              </w:rPr>
              <w:t>2</w:t>
            </w:r>
          </w:p>
        </w:tc>
        <w:tc>
          <w:tcPr>
            <w:tcW w:w="0" w:type="auto"/>
            <w:tcMar>
              <w:top w:w="0" w:type="dxa"/>
              <w:left w:w="108" w:type="dxa"/>
              <w:bottom w:w="0" w:type="dxa"/>
              <w:right w:w="108" w:type="dxa"/>
            </w:tcMar>
            <w:vAlign w:val="center"/>
            <w:hideMark/>
          </w:tcPr>
          <w:p w14:paraId="4E493597" w14:textId="77777777" w:rsidR="008A3BF4" w:rsidRPr="00A96AC5" w:rsidRDefault="008A3BF4" w:rsidP="00293E93">
            <w:pPr>
              <w:pStyle w:val="TAC"/>
              <w:rPr>
                <w:sz w:val="16"/>
                <w:szCs w:val="18"/>
                <w:lang w:eastAsia="zh-CN"/>
              </w:rPr>
            </w:pPr>
            <w:r w:rsidRPr="00A96AC5">
              <w:rPr>
                <w:sz w:val="16"/>
                <w:szCs w:val="18"/>
                <w:lang w:eastAsia="zh-CN"/>
              </w:rPr>
              <w:t>4</w:t>
            </w:r>
          </w:p>
        </w:tc>
      </w:tr>
      <w:tr w:rsidR="008A3BF4" w:rsidRPr="00A96AC5" w14:paraId="79305119" w14:textId="77777777" w:rsidTr="00293E93">
        <w:trPr>
          <w:jc w:val="center"/>
        </w:trPr>
        <w:tc>
          <w:tcPr>
            <w:tcW w:w="704" w:type="dxa"/>
            <w:shd w:val="clear" w:color="auto" w:fill="D9D9D9"/>
            <w:tcMar>
              <w:top w:w="0" w:type="dxa"/>
              <w:left w:w="108" w:type="dxa"/>
              <w:bottom w:w="0" w:type="dxa"/>
              <w:right w:w="108" w:type="dxa"/>
            </w:tcMar>
            <w:vAlign w:val="center"/>
            <w:hideMark/>
          </w:tcPr>
          <w:p w14:paraId="4CD3386A" w14:textId="77777777" w:rsidR="008A3BF4" w:rsidRPr="00A96AC5" w:rsidRDefault="008A3BF4" w:rsidP="00293E93">
            <w:pPr>
              <w:pStyle w:val="TAC"/>
              <w:rPr>
                <w:sz w:val="16"/>
                <w:szCs w:val="18"/>
                <w:lang w:eastAsia="zh-CN"/>
              </w:rPr>
            </w:pPr>
            <w:r w:rsidRPr="00A96AC5">
              <w:rPr>
                <w:sz w:val="16"/>
                <w:szCs w:val="18"/>
                <w:lang w:eastAsia="zh-CN"/>
              </w:rPr>
              <w:t>8</w:t>
            </w:r>
          </w:p>
        </w:tc>
        <w:tc>
          <w:tcPr>
            <w:tcW w:w="5954" w:type="dxa"/>
            <w:tcMar>
              <w:top w:w="0" w:type="dxa"/>
              <w:left w:w="108" w:type="dxa"/>
              <w:bottom w:w="0" w:type="dxa"/>
              <w:right w:w="108" w:type="dxa"/>
            </w:tcMar>
            <w:vAlign w:val="center"/>
            <w:hideMark/>
          </w:tcPr>
          <w:p w14:paraId="5E2828F3" w14:textId="77777777" w:rsidR="008A3BF4" w:rsidRPr="00A96AC5" w:rsidRDefault="008A3BF4" w:rsidP="00293E93">
            <w:pPr>
              <w:pStyle w:val="TAC"/>
              <w:rPr>
                <w:sz w:val="16"/>
                <w:szCs w:val="18"/>
                <w:lang w:eastAsia="zh-CN"/>
              </w:rPr>
            </w:pPr>
            <w:r w:rsidRPr="00A96AC5">
              <w:rPr>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45B7E870" w14:textId="77777777" w:rsidR="008A3BF4" w:rsidRPr="00A96AC5" w:rsidRDefault="008A3BF4" w:rsidP="00293E93">
            <w:pPr>
              <w:pStyle w:val="TAC"/>
              <w:rPr>
                <w:sz w:val="16"/>
                <w:szCs w:val="18"/>
                <w:lang w:eastAsia="zh-CN"/>
              </w:rPr>
            </w:pPr>
            <w:r w:rsidRPr="00A96AC5">
              <w:rPr>
                <w:sz w:val="16"/>
                <w:szCs w:val="18"/>
                <w:lang w:eastAsia="zh-CN"/>
              </w:rPr>
              <w:t>0</w:t>
            </w:r>
          </w:p>
        </w:tc>
        <w:tc>
          <w:tcPr>
            <w:tcW w:w="0" w:type="auto"/>
            <w:tcMar>
              <w:top w:w="0" w:type="dxa"/>
              <w:left w:w="108" w:type="dxa"/>
              <w:bottom w:w="0" w:type="dxa"/>
              <w:right w:w="108" w:type="dxa"/>
            </w:tcMar>
            <w:vAlign w:val="center"/>
            <w:hideMark/>
          </w:tcPr>
          <w:p w14:paraId="3B5CFBB0" w14:textId="77777777" w:rsidR="008A3BF4" w:rsidRPr="00A96AC5" w:rsidRDefault="008A3BF4" w:rsidP="00293E93">
            <w:pPr>
              <w:pStyle w:val="TAC"/>
              <w:rPr>
                <w:sz w:val="16"/>
                <w:szCs w:val="18"/>
                <w:lang w:eastAsia="zh-CN"/>
              </w:rPr>
            </w:pPr>
            <w:r w:rsidRPr="00A96AC5">
              <w:rPr>
                <w:sz w:val="16"/>
                <w:szCs w:val="18"/>
                <w:lang w:eastAsia="zh-CN"/>
              </w:rPr>
              <w:t>1</w:t>
            </w:r>
          </w:p>
        </w:tc>
      </w:tr>
      <w:tr w:rsidR="008A3BF4" w:rsidRPr="00A96AC5" w14:paraId="02BF2336" w14:textId="77777777" w:rsidTr="00293E93">
        <w:trPr>
          <w:jc w:val="center"/>
        </w:trPr>
        <w:tc>
          <w:tcPr>
            <w:tcW w:w="704" w:type="dxa"/>
            <w:shd w:val="clear" w:color="auto" w:fill="D9D9D9"/>
            <w:tcMar>
              <w:top w:w="0" w:type="dxa"/>
              <w:left w:w="108" w:type="dxa"/>
              <w:bottom w:w="0" w:type="dxa"/>
              <w:right w:w="108" w:type="dxa"/>
            </w:tcMar>
            <w:vAlign w:val="center"/>
            <w:hideMark/>
          </w:tcPr>
          <w:p w14:paraId="4DA414D5" w14:textId="77777777" w:rsidR="008A3BF4" w:rsidRPr="00A96AC5" w:rsidRDefault="008A3BF4" w:rsidP="00293E93">
            <w:pPr>
              <w:pStyle w:val="TAC"/>
              <w:rPr>
                <w:sz w:val="16"/>
                <w:szCs w:val="18"/>
                <w:lang w:eastAsia="zh-CN"/>
              </w:rPr>
            </w:pPr>
            <w:r w:rsidRPr="00A96AC5">
              <w:rPr>
                <w:sz w:val="16"/>
                <w:szCs w:val="18"/>
                <w:lang w:eastAsia="zh-CN"/>
              </w:rPr>
              <w:t>9</w:t>
            </w:r>
          </w:p>
        </w:tc>
        <w:tc>
          <w:tcPr>
            <w:tcW w:w="5954" w:type="dxa"/>
            <w:tcMar>
              <w:top w:w="0" w:type="dxa"/>
              <w:left w:w="108" w:type="dxa"/>
              <w:bottom w:w="0" w:type="dxa"/>
              <w:right w:w="108" w:type="dxa"/>
            </w:tcMar>
            <w:vAlign w:val="center"/>
            <w:hideMark/>
          </w:tcPr>
          <w:p w14:paraId="2AC006D2" w14:textId="77777777" w:rsidR="008A3BF4" w:rsidRPr="00A96AC5" w:rsidRDefault="008A3BF4" w:rsidP="00293E93">
            <w:pPr>
              <w:pStyle w:val="TAC"/>
              <w:rPr>
                <w:sz w:val="16"/>
                <w:szCs w:val="18"/>
                <w:lang w:eastAsia="zh-CN"/>
              </w:rPr>
            </w:pPr>
            <w:r w:rsidRPr="00A96AC5">
              <w:rPr>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23D27F28" w14:textId="77777777" w:rsidR="008A3BF4" w:rsidRPr="00A96AC5" w:rsidRDefault="008A3BF4" w:rsidP="00293E93">
            <w:pPr>
              <w:pStyle w:val="TAC"/>
              <w:rPr>
                <w:sz w:val="16"/>
                <w:szCs w:val="18"/>
                <w:lang w:eastAsia="zh-CN"/>
              </w:rPr>
            </w:pPr>
            <w:r w:rsidRPr="00A96AC5">
              <w:rPr>
                <w:sz w:val="16"/>
                <w:szCs w:val="18"/>
                <w:lang w:eastAsia="zh-CN"/>
              </w:rPr>
              <w:t>0</w:t>
            </w:r>
          </w:p>
        </w:tc>
        <w:tc>
          <w:tcPr>
            <w:tcW w:w="0" w:type="auto"/>
            <w:tcMar>
              <w:top w:w="0" w:type="dxa"/>
              <w:left w:w="108" w:type="dxa"/>
              <w:bottom w:w="0" w:type="dxa"/>
              <w:right w:w="108" w:type="dxa"/>
            </w:tcMar>
            <w:vAlign w:val="center"/>
            <w:hideMark/>
          </w:tcPr>
          <w:p w14:paraId="5D64E557" w14:textId="77777777" w:rsidR="008A3BF4" w:rsidRPr="00A96AC5" w:rsidRDefault="008A3BF4" w:rsidP="00293E93">
            <w:pPr>
              <w:pStyle w:val="TAC"/>
              <w:rPr>
                <w:sz w:val="16"/>
                <w:szCs w:val="18"/>
                <w:lang w:eastAsia="zh-CN"/>
              </w:rPr>
            </w:pPr>
            <w:r w:rsidRPr="00A96AC5">
              <w:rPr>
                <w:sz w:val="16"/>
                <w:szCs w:val="18"/>
                <w:lang w:eastAsia="zh-CN"/>
              </w:rPr>
              <w:t>2</w:t>
            </w:r>
          </w:p>
        </w:tc>
      </w:tr>
      <w:tr w:rsidR="008A3BF4" w:rsidRPr="00A96AC5" w14:paraId="762A7D6F" w14:textId="77777777" w:rsidTr="00293E93">
        <w:trPr>
          <w:jc w:val="center"/>
        </w:trPr>
        <w:tc>
          <w:tcPr>
            <w:tcW w:w="704" w:type="dxa"/>
            <w:shd w:val="clear" w:color="auto" w:fill="D9D9D9"/>
            <w:tcMar>
              <w:top w:w="0" w:type="dxa"/>
              <w:left w:w="108" w:type="dxa"/>
              <w:bottom w:w="0" w:type="dxa"/>
              <w:right w:w="108" w:type="dxa"/>
            </w:tcMar>
            <w:vAlign w:val="center"/>
            <w:hideMark/>
          </w:tcPr>
          <w:p w14:paraId="79B6719B" w14:textId="77777777" w:rsidR="008A3BF4" w:rsidRPr="00A96AC5" w:rsidRDefault="008A3BF4" w:rsidP="00293E93">
            <w:pPr>
              <w:pStyle w:val="TAC"/>
              <w:rPr>
                <w:sz w:val="16"/>
                <w:szCs w:val="18"/>
                <w:lang w:eastAsia="zh-CN"/>
              </w:rPr>
            </w:pPr>
            <w:r w:rsidRPr="00A96AC5">
              <w:rPr>
                <w:sz w:val="16"/>
                <w:szCs w:val="18"/>
                <w:lang w:eastAsia="zh-CN"/>
              </w:rPr>
              <w:t>10</w:t>
            </w:r>
          </w:p>
        </w:tc>
        <w:tc>
          <w:tcPr>
            <w:tcW w:w="5954" w:type="dxa"/>
            <w:tcMar>
              <w:top w:w="0" w:type="dxa"/>
              <w:left w:w="108" w:type="dxa"/>
              <w:bottom w:w="0" w:type="dxa"/>
              <w:right w:w="108" w:type="dxa"/>
            </w:tcMar>
            <w:vAlign w:val="center"/>
            <w:hideMark/>
          </w:tcPr>
          <w:p w14:paraId="673140D8" w14:textId="77777777" w:rsidR="008A3BF4" w:rsidRPr="00A96AC5" w:rsidRDefault="008A3BF4" w:rsidP="00293E93">
            <w:pPr>
              <w:pStyle w:val="TAC"/>
              <w:rPr>
                <w:sz w:val="16"/>
                <w:szCs w:val="18"/>
                <w:lang w:eastAsia="zh-CN"/>
              </w:rPr>
            </w:pPr>
            <w:r w:rsidRPr="00A96AC5">
              <w:rPr>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679180D9" w14:textId="77777777" w:rsidR="008A3BF4" w:rsidRPr="00A96AC5" w:rsidRDefault="008A3BF4" w:rsidP="00293E93">
            <w:pPr>
              <w:pStyle w:val="TAC"/>
              <w:rPr>
                <w:sz w:val="16"/>
                <w:szCs w:val="18"/>
                <w:lang w:eastAsia="zh-CN"/>
              </w:rPr>
            </w:pPr>
            <w:r w:rsidRPr="00A96AC5">
              <w:rPr>
                <w:sz w:val="16"/>
                <w:szCs w:val="18"/>
                <w:lang w:eastAsia="zh-CN"/>
              </w:rPr>
              <w:t>0</w:t>
            </w:r>
          </w:p>
        </w:tc>
        <w:tc>
          <w:tcPr>
            <w:tcW w:w="0" w:type="auto"/>
            <w:tcMar>
              <w:top w:w="0" w:type="dxa"/>
              <w:left w:w="108" w:type="dxa"/>
              <w:bottom w:w="0" w:type="dxa"/>
              <w:right w:w="108" w:type="dxa"/>
            </w:tcMar>
            <w:vAlign w:val="center"/>
            <w:hideMark/>
          </w:tcPr>
          <w:p w14:paraId="5408F1A1" w14:textId="77777777" w:rsidR="008A3BF4" w:rsidRPr="00A96AC5" w:rsidRDefault="008A3BF4" w:rsidP="00293E93">
            <w:pPr>
              <w:pStyle w:val="TAC"/>
              <w:rPr>
                <w:sz w:val="16"/>
                <w:szCs w:val="18"/>
                <w:lang w:eastAsia="zh-CN"/>
              </w:rPr>
            </w:pPr>
            <w:r w:rsidRPr="00A96AC5">
              <w:rPr>
                <w:sz w:val="16"/>
                <w:szCs w:val="18"/>
                <w:lang w:eastAsia="zh-CN"/>
              </w:rPr>
              <w:t>3</w:t>
            </w:r>
          </w:p>
        </w:tc>
      </w:tr>
      <w:tr w:rsidR="008A3BF4" w:rsidRPr="00A96AC5" w14:paraId="7F130E86" w14:textId="77777777" w:rsidTr="00293E93">
        <w:trPr>
          <w:jc w:val="center"/>
        </w:trPr>
        <w:tc>
          <w:tcPr>
            <w:tcW w:w="704" w:type="dxa"/>
            <w:shd w:val="clear" w:color="auto" w:fill="D9D9D9"/>
            <w:tcMar>
              <w:top w:w="0" w:type="dxa"/>
              <w:left w:w="108" w:type="dxa"/>
              <w:bottom w:w="0" w:type="dxa"/>
              <w:right w:w="108" w:type="dxa"/>
            </w:tcMar>
            <w:vAlign w:val="center"/>
            <w:hideMark/>
          </w:tcPr>
          <w:p w14:paraId="571B0442" w14:textId="77777777" w:rsidR="008A3BF4" w:rsidRPr="00A96AC5" w:rsidRDefault="008A3BF4" w:rsidP="00293E93">
            <w:pPr>
              <w:pStyle w:val="TAC"/>
              <w:rPr>
                <w:sz w:val="16"/>
                <w:szCs w:val="18"/>
                <w:lang w:eastAsia="zh-CN"/>
              </w:rPr>
            </w:pPr>
            <w:r w:rsidRPr="00A96AC5">
              <w:rPr>
                <w:sz w:val="16"/>
                <w:szCs w:val="18"/>
                <w:lang w:eastAsia="zh-CN"/>
              </w:rPr>
              <w:t>11</w:t>
            </w:r>
          </w:p>
        </w:tc>
        <w:tc>
          <w:tcPr>
            <w:tcW w:w="5954" w:type="dxa"/>
            <w:tcMar>
              <w:top w:w="0" w:type="dxa"/>
              <w:left w:w="108" w:type="dxa"/>
              <w:bottom w:w="0" w:type="dxa"/>
              <w:right w:w="108" w:type="dxa"/>
            </w:tcMar>
            <w:vAlign w:val="center"/>
            <w:hideMark/>
          </w:tcPr>
          <w:p w14:paraId="427F3869" w14:textId="77777777" w:rsidR="008A3BF4" w:rsidRPr="00A96AC5" w:rsidRDefault="008A3BF4" w:rsidP="00293E93">
            <w:pPr>
              <w:pStyle w:val="TAC"/>
              <w:rPr>
                <w:sz w:val="16"/>
                <w:szCs w:val="18"/>
                <w:lang w:eastAsia="zh-CN"/>
              </w:rPr>
            </w:pPr>
            <w:r w:rsidRPr="00A96AC5">
              <w:rPr>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25A3E538" w14:textId="77777777" w:rsidR="008A3BF4" w:rsidRPr="00A96AC5" w:rsidRDefault="008A3BF4" w:rsidP="00293E93">
            <w:pPr>
              <w:pStyle w:val="TAC"/>
              <w:rPr>
                <w:sz w:val="16"/>
                <w:szCs w:val="18"/>
                <w:lang w:eastAsia="zh-CN"/>
              </w:rPr>
            </w:pPr>
            <w:r w:rsidRPr="00A96AC5">
              <w:rPr>
                <w:sz w:val="16"/>
                <w:szCs w:val="18"/>
                <w:lang w:eastAsia="zh-CN"/>
              </w:rPr>
              <w:t>0</w:t>
            </w:r>
          </w:p>
        </w:tc>
        <w:tc>
          <w:tcPr>
            <w:tcW w:w="0" w:type="auto"/>
            <w:tcMar>
              <w:top w:w="0" w:type="dxa"/>
              <w:left w:w="108" w:type="dxa"/>
              <w:bottom w:w="0" w:type="dxa"/>
              <w:right w:w="108" w:type="dxa"/>
            </w:tcMar>
            <w:vAlign w:val="center"/>
            <w:hideMark/>
          </w:tcPr>
          <w:p w14:paraId="1B9D5D5A" w14:textId="77777777" w:rsidR="008A3BF4" w:rsidRPr="00A96AC5" w:rsidRDefault="008A3BF4" w:rsidP="00293E93">
            <w:pPr>
              <w:pStyle w:val="TAC"/>
              <w:rPr>
                <w:sz w:val="16"/>
                <w:szCs w:val="18"/>
                <w:lang w:eastAsia="zh-CN"/>
              </w:rPr>
            </w:pPr>
            <w:r w:rsidRPr="00A96AC5">
              <w:rPr>
                <w:sz w:val="16"/>
                <w:szCs w:val="18"/>
                <w:lang w:eastAsia="zh-CN"/>
              </w:rPr>
              <w:t>4</w:t>
            </w:r>
          </w:p>
        </w:tc>
      </w:tr>
      <w:tr w:rsidR="008A3BF4" w:rsidRPr="00A96AC5" w14:paraId="15F5BF48" w14:textId="77777777" w:rsidTr="00293E93">
        <w:trPr>
          <w:jc w:val="center"/>
        </w:trPr>
        <w:tc>
          <w:tcPr>
            <w:tcW w:w="704" w:type="dxa"/>
            <w:shd w:val="clear" w:color="auto" w:fill="D9D9D9"/>
            <w:tcMar>
              <w:top w:w="0" w:type="dxa"/>
              <w:left w:w="108" w:type="dxa"/>
              <w:bottom w:w="0" w:type="dxa"/>
              <w:right w:w="108" w:type="dxa"/>
            </w:tcMar>
            <w:vAlign w:val="center"/>
            <w:hideMark/>
          </w:tcPr>
          <w:p w14:paraId="192119CD" w14:textId="77777777" w:rsidR="008A3BF4" w:rsidRPr="00A96AC5" w:rsidRDefault="008A3BF4" w:rsidP="00293E93">
            <w:pPr>
              <w:pStyle w:val="TAC"/>
              <w:rPr>
                <w:sz w:val="16"/>
                <w:szCs w:val="18"/>
                <w:lang w:eastAsia="zh-CN"/>
              </w:rPr>
            </w:pPr>
            <w:r w:rsidRPr="00A96AC5">
              <w:rPr>
                <w:sz w:val="16"/>
                <w:szCs w:val="18"/>
                <w:lang w:eastAsia="zh-CN"/>
              </w:rPr>
              <w:t>12</w:t>
            </w:r>
          </w:p>
        </w:tc>
        <w:tc>
          <w:tcPr>
            <w:tcW w:w="5954" w:type="dxa"/>
            <w:tcMar>
              <w:top w:w="0" w:type="dxa"/>
              <w:left w:w="108" w:type="dxa"/>
              <w:bottom w:w="0" w:type="dxa"/>
              <w:right w:w="108" w:type="dxa"/>
            </w:tcMar>
            <w:vAlign w:val="center"/>
            <w:hideMark/>
          </w:tcPr>
          <w:p w14:paraId="25E78F56" w14:textId="77777777" w:rsidR="008A3BF4" w:rsidRPr="00A96AC5" w:rsidRDefault="008A3BF4" w:rsidP="00293E93">
            <w:pPr>
              <w:pStyle w:val="TAC"/>
              <w:rPr>
                <w:sz w:val="16"/>
                <w:szCs w:val="18"/>
                <w:lang w:eastAsia="zh-CN"/>
              </w:rPr>
            </w:pPr>
            <w:r w:rsidRPr="00A96AC5">
              <w:rPr>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3F72A31E" w14:textId="77777777" w:rsidR="008A3BF4" w:rsidRPr="00A96AC5" w:rsidRDefault="008A3BF4" w:rsidP="00293E93">
            <w:pPr>
              <w:pStyle w:val="TAC"/>
              <w:rPr>
                <w:sz w:val="16"/>
                <w:szCs w:val="18"/>
                <w:lang w:eastAsia="zh-CN"/>
              </w:rPr>
            </w:pPr>
            <w:r w:rsidRPr="00A96AC5">
              <w:rPr>
                <w:sz w:val="16"/>
                <w:szCs w:val="18"/>
                <w:lang w:eastAsia="zh-CN"/>
              </w:rPr>
              <w:t>2</w:t>
            </w:r>
          </w:p>
        </w:tc>
        <w:tc>
          <w:tcPr>
            <w:tcW w:w="0" w:type="auto"/>
            <w:tcMar>
              <w:top w:w="0" w:type="dxa"/>
              <w:left w:w="108" w:type="dxa"/>
              <w:bottom w:w="0" w:type="dxa"/>
              <w:right w:w="108" w:type="dxa"/>
            </w:tcMar>
            <w:vAlign w:val="center"/>
            <w:hideMark/>
          </w:tcPr>
          <w:p w14:paraId="2BE89DAD" w14:textId="77777777" w:rsidR="008A3BF4" w:rsidRPr="00A96AC5" w:rsidRDefault="008A3BF4" w:rsidP="00293E93">
            <w:pPr>
              <w:pStyle w:val="TAC"/>
              <w:rPr>
                <w:sz w:val="16"/>
                <w:szCs w:val="18"/>
                <w:lang w:eastAsia="zh-CN"/>
              </w:rPr>
            </w:pPr>
            <w:r w:rsidRPr="00A96AC5">
              <w:rPr>
                <w:sz w:val="16"/>
                <w:szCs w:val="18"/>
                <w:lang w:eastAsia="zh-CN"/>
              </w:rPr>
              <w:t>1</w:t>
            </w:r>
          </w:p>
        </w:tc>
      </w:tr>
      <w:tr w:rsidR="008A3BF4" w:rsidRPr="00A96AC5" w14:paraId="20973E6F" w14:textId="77777777" w:rsidTr="00293E93">
        <w:trPr>
          <w:jc w:val="center"/>
        </w:trPr>
        <w:tc>
          <w:tcPr>
            <w:tcW w:w="704" w:type="dxa"/>
            <w:shd w:val="clear" w:color="auto" w:fill="D9D9D9"/>
            <w:tcMar>
              <w:top w:w="0" w:type="dxa"/>
              <w:left w:w="108" w:type="dxa"/>
              <w:bottom w:w="0" w:type="dxa"/>
              <w:right w:w="108" w:type="dxa"/>
            </w:tcMar>
            <w:vAlign w:val="center"/>
            <w:hideMark/>
          </w:tcPr>
          <w:p w14:paraId="0FB7E0EF" w14:textId="77777777" w:rsidR="008A3BF4" w:rsidRPr="00A96AC5" w:rsidRDefault="008A3BF4" w:rsidP="00293E93">
            <w:pPr>
              <w:pStyle w:val="TAC"/>
              <w:rPr>
                <w:sz w:val="16"/>
                <w:szCs w:val="18"/>
                <w:lang w:eastAsia="zh-CN"/>
              </w:rPr>
            </w:pPr>
            <w:r w:rsidRPr="00A96AC5">
              <w:rPr>
                <w:sz w:val="16"/>
                <w:szCs w:val="18"/>
                <w:lang w:eastAsia="zh-CN"/>
              </w:rPr>
              <w:t>13</w:t>
            </w:r>
          </w:p>
        </w:tc>
        <w:tc>
          <w:tcPr>
            <w:tcW w:w="5954" w:type="dxa"/>
            <w:tcMar>
              <w:top w:w="0" w:type="dxa"/>
              <w:left w:w="108" w:type="dxa"/>
              <w:bottom w:w="0" w:type="dxa"/>
              <w:right w:w="108" w:type="dxa"/>
            </w:tcMar>
            <w:vAlign w:val="center"/>
            <w:hideMark/>
          </w:tcPr>
          <w:p w14:paraId="1C3CF802" w14:textId="77777777" w:rsidR="008A3BF4" w:rsidRPr="00A96AC5" w:rsidRDefault="008A3BF4" w:rsidP="00293E93">
            <w:pPr>
              <w:pStyle w:val="TAC"/>
              <w:rPr>
                <w:sz w:val="16"/>
                <w:szCs w:val="18"/>
                <w:lang w:eastAsia="zh-CN"/>
              </w:rPr>
            </w:pPr>
            <w:r w:rsidRPr="00A96AC5">
              <w:rPr>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6A032DA1" w14:textId="77777777" w:rsidR="008A3BF4" w:rsidRPr="00A96AC5" w:rsidRDefault="008A3BF4" w:rsidP="00293E93">
            <w:pPr>
              <w:pStyle w:val="TAC"/>
              <w:rPr>
                <w:sz w:val="16"/>
                <w:szCs w:val="18"/>
                <w:lang w:eastAsia="zh-CN"/>
              </w:rPr>
            </w:pPr>
            <w:r w:rsidRPr="00A96AC5">
              <w:rPr>
                <w:sz w:val="16"/>
                <w:szCs w:val="18"/>
                <w:lang w:eastAsia="zh-CN"/>
              </w:rPr>
              <w:t>2</w:t>
            </w:r>
          </w:p>
        </w:tc>
        <w:tc>
          <w:tcPr>
            <w:tcW w:w="0" w:type="auto"/>
            <w:tcMar>
              <w:top w:w="0" w:type="dxa"/>
              <w:left w:w="108" w:type="dxa"/>
              <w:bottom w:w="0" w:type="dxa"/>
              <w:right w:w="108" w:type="dxa"/>
            </w:tcMar>
            <w:vAlign w:val="center"/>
            <w:hideMark/>
          </w:tcPr>
          <w:p w14:paraId="16FA6F94" w14:textId="77777777" w:rsidR="008A3BF4" w:rsidRPr="00A96AC5" w:rsidRDefault="008A3BF4" w:rsidP="00293E93">
            <w:pPr>
              <w:pStyle w:val="TAC"/>
              <w:rPr>
                <w:sz w:val="16"/>
                <w:szCs w:val="18"/>
                <w:lang w:eastAsia="zh-CN"/>
              </w:rPr>
            </w:pPr>
            <w:r w:rsidRPr="00A96AC5">
              <w:rPr>
                <w:sz w:val="16"/>
                <w:szCs w:val="18"/>
                <w:lang w:eastAsia="zh-CN"/>
              </w:rPr>
              <w:t>2</w:t>
            </w:r>
          </w:p>
        </w:tc>
      </w:tr>
      <w:tr w:rsidR="008A3BF4" w:rsidRPr="00A96AC5" w14:paraId="4A2C65AE" w14:textId="77777777" w:rsidTr="00293E93">
        <w:trPr>
          <w:jc w:val="center"/>
        </w:trPr>
        <w:tc>
          <w:tcPr>
            <w:tcW w:w="704" w:type="dxa"/>
            <w:shd w:val="clear" w:color="auto" w:fill="D9D9D9"/>
            <w:tcMar>
              <w:top w:w="0" w:type="dxa"/>
              <w:left w:w="108" w:type="dxa"/>
              <w:bottom w:w="0" w:type="dxa"/>
              <w:right w:w="108" w:type="dxa"/>
            </w:tcMar>
            <w:vAlign w:val="center"/>
            <w:hideMark/>
          </w:tcPr>
          <w:p w14:paraId="6542EE9B" w14:textId="77777777" w:rsidR="008A3BF4" w:rsidRPr="00A96AC5" w:rsidRDefault="008A3BF4" w:rsidP="00293E93">
            <w:pPr>
              <w:pStyle w:val="TAC"/>
              <w:rPr>
                <w:sz w:val="16"/>
                <w:szCs w:val="18"/>
                <w:lang w:eastAsia="zh-CN"/>
              </w:rPr>
            </w:pPr>
            <w:r w:rsidRPr="00A96AC5">
              <w:rPr>
                <w:sz w:val="16"/>
                <w:szCs w:val="18"/>
                <w:lang w:eastAsia="zh-CN"/>
              </w:rPr>
              <w:t>14</w:t>
            </w:r>
          </w:p>
        </w:tc>
        <w:tc>
          <w:tcPr>
            <w:tcW w:w="5954" w:type="dxa"/>
            <w:tcMar>
              <w:top w:w="0" w:type="dxa"/>
              <w:left w:w="108" w:type="dxa"/>
              <w:bottom w:w="0" w:type="dxa"/>
              <w:right w:w="108" w:type="dxa"/>
            </w:tcMar>
            <w:vAlign w:val="center"/>
            <w:hideMark/>
          </w:tcPr>
          <w:p w14:paraId="53C898AF" w14:textId="77777777" w:rsidR="008A3BF4" w:rsidRPr="00A96AC5" w:rsidRDefault="008A3BF4" w:rsidP="00293E93">
            <w:pPr>
              <w:pStyle w:val="TAC"/>
              <w:rPr>
                <w:sz w:val="16"/>
                <w:szCs w:val="18"/>
                <w:lang w:eastAsia="zh-CN"/>
              </w:rPr>
            </w:pPr>
            <w:r w:rsidRPr="00A96AC5">
              <w:rPr>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51964C63" w14:textId="77777777" w:rsidR="008A3BF4" w:rsidRPr="00A96AC5" w:rsidRDefault="008A3BF4" w:rsidP="00293E93">
            <w:pPr>
              <w:pStyle w:val="TAC"/>
              <w:rPr>
                <w:sz w:val="16"/>
                <w:szCs w:val="18"/>
                <w:lang w:eastAsia="zh-CN"/>
              </w:rPr>
            </w:pPr>
            <w:r w:rsidRPr="00A96AC5">
              <w:rPr>
                <w:sz w:val="16"/>
                <w:szCs w:val="18"/>
                <w:lang w:eastAsia="zh-CN"/>
              </w:rPr>
              <w:t>2</w:t>
            </w:r>
          </w:p>
        </w:tc>
        <w:tc>
          <w:tcPr>
            <w:tcW w:w="0" w:type="auto"/>
            <w:tcMar>
              <w:top w:w="0" w:type="dxa"/>
              <w:left w:w="108" w:type="dxa"/>
              <w:bottom w:w="0" w:type="dxa"/>
              <w:right w:w="108" w:type="dxa"/>
            </w:tcMar>
            <w:vAlign w:val="center"/>
            <w:hideMark/>
          </w:tcPr>
          <w:p w14:paraId="0DFD5180" w14:textId="77777777" w:rsidR="008A3BF4" w:rsidRPr="00A96AC5" w:rsidRDefault="008A3BF4" w:rsidP="00293E93">
            <w:pPr>
              <w:pStyle w:val="TAC"/>
              <w:rPr>
                <w:sz w:val="16"/>
                <w:szCs w:val="18"/>
                <w:lang w:eastAsia="zh-CN"/>
              </w:rPr>
            </w:pPr>
            <w:r w:rsidRPr="00A96AC5">
              <w:rPr>
                <w:sz w:val="16"/>
                <w:szCs w:val="18"/>
                <w:lang w:eastAsia="zh-CN"/>
              </w:rPr>
              <w:t>3</w:t>
            </w:r>
          </w:p>
        </w:tc>
      </w:tr>
      <w:tr w:rsidR="008A3BF4" w:rsidRPr="00A96AC5" w14:paraId="6B55DB19" w14:textId="77777777" w:rsidTr="00293E93">
        <w:trPr>
          <w:jc w:val="center"/>
        </w:trPr>
        <w:tc>
          <w:tcPr>
            <w:tcW w:w="704" w:type="dxa"/>
            <w:shd w:val="clear" w:color="auto" w:fill="D9D9D9"/>
            <w:tcMar>
              <w:top w:w="0" w:type="dxa"/>
              <w:left w:w="108" w:type="dxa"/>
              <w:bottom w:w="0" w:type="dxa"/>
              <w:right w:w="108" w:type="dxa"/>
            </w:tcMar>
            <w:vAlign w:val="center"/>
            <w:hideMark/>
          </w:tcPr>
          <w:p w14:paraId="2445974F" w14:textId="77777777" w:rsidR="008A3BF4" w:rsidRPr="00A96AC5" w:rsidRDefault="008A3BF4" w:rsidP="00293E93">
            <w:pPr>
              <w:pStyle w:val="TAC"/>
              <w:rPr>
                <w:sz w:val="16"/>
                <w:szCs w:val="18"/>
                <w:lang w:eastAsia="zh-CN"/>
              </w:rPr>
            </w:pPr>
            <w:r w:rsidRPr="00A96AC5">
              <w:rPr>
                <w:sz w:val="16"/>
                <w:szCs w:val="18"/>
                <w:lang w:eastAsia="zh-CN"/>
              </w:rPr>
              <w:t>15</w:t>
            </w:r>
          </w:p>
        </w:tc>
        <w:tc>
          <w:tcPr>
            <w:tcW w:w="5954" w:type="dxa"/>
            <w:tcMar>
              <w:top w:w="0" w:type="dxa"/>
              <w:left w:w="108" w:type="dxa"/>
              <w:bottom w:w="0" w:type="dxa"/>
              <w:right w:w="108" w:type="dxa"/>
            </w:tcMar>
            <w:vAlign w:val="center"/>
            <w:hideMark/>
          </w:tcPr>
          <w:p w14:paraId="1CCA7609" w14:textId="77777777" w:rsidR="008A3BF4" w:rsidRPr="00A96AC5" w:rsidRDefault="008A3BF4" w:rsidP="00293E93">
            <w:pPr>
              <w:pStyle w:val="TAC"/>
              <w:rPr>
                <w:sz w:val="16"/>
                <w:szCs w:val="18"/>
                <w:lang w:eastAsia="zh-CN"/>
              </w:rPr>
            </w:pPr>
            <w:r w:rsidRPr="00A96AC5">
              <w:rPr>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1E1F03EC" w14:textId="77777777" w:rsidR="008A3BF4" w:rsidRPr="00A96AC5" w:rsidRDefault="008A3BF4" w:rsidP="00293E93">
            <w:pPr>
              <w:pStyle w:val="TAC"/>
              <w:rPr>
                <w:sz w:val="16"/>
                <w:szCs w:val="18"/>
                <w:lang w:eastAsia="zh-CN"/>
              </w:rPr>
            </w:pPr>
            <w:r w:rsidRPr="00A96AC5">
              <w:rPr>
                <w:sz w:val="16"/>
                <w:szCs w:val="18"/>
                <w:lang w:eastAsia="zh-CN"/>
              </w:rPr>
              <w:t>2</w:t>
            </w:r>
          </w:p>
        </w:tc>
        <w:tc>
          <w:tcPr>
            <w:tcW w:w="0" w:type="auto"/>
            <w:tcMar>
              <w:top w:w="0" w:type="dxa"/>
              <w:left w:w="108" w:type="dxa"/>
              <w:bottom w:w="0" w:type="dxa"/>
              <w:right w:w="108" w:type="dxa"/>
            </w:tcMar>
            <w:vAlign w:val="center"/>
            <w:hideMark/>
          </w:tcPr>
          <w:p w14:paraId="26E6479B" w14:textId="77777777" w:rsidR="008A3BF4" w:rsidRPr="00A96AC5" w:rsidRDefault="008A3BF4" w:rsidP="00293E93">
            <w:pPr>
              <w:pStyle w:val="TAC"/>
              <w:rPr>
                <w:sz w:val="16"/>
                <w:szCs w:val="18"/>
                <w:lang w:eastAsia="zh-CN"/>
              </w:rPr>
            </w:pPr>
            <w:r w:rsidRPr="00A96AC5">
              <w:rPr>
                <w:sz w:val="16"/>
                <w:szCs w:val="18"/>
                <w:lang w:eastAsia="zh-CN"/>
              </w:rPr>
              <w:t>4</w:t>
            </w:r>
          </w:p>
        </w:tc>
      </w:tr>
      <w:tr w:rsidR="008A3BF4" w:rsidRPr="00A96AC5" w14:paraId="580315FA" w14:textId="77777777" w:rsidTr="00293E93">
        <w:trPr>
          <w:jc w:val="center"/>
        </w:trPr>
        <w:tc>
          <w:tcPr>
            <w:tcW w:w="704" w:type="dxa"/>
            <w:shd w:val="clear" w:color="auto" w:fill="D9D9D9"/>
            <w:tcMar>
              <w:top w:w="0" w:type="dxa"/>
              <w:left w:w="108" w:type="dxa"/>
              <w:bottom w:w="0" w:type="dxa"/>
              <w:right w:w="108" w:type="dxa"/>
            </w:tcMar>
            <w:vAlign w:val="center"/>
            <w:hideMark/>
          </w:tcPr>
          <w:p w14:paraId="57C34D76" w14:textId="77777777" w:rsidR="008A3BF4" w:rsidRPr="00A96AC5" w:rsidRDefault="008A3BF4" w:rsidP="00293E93">
            <w:pPr>
              <w:pStyle w:val="TAC"/>
              <w:rPr>
                <w:sz w:val="16"/>
                <w:szCs w:val="18"/>
                <w:lang w:eastAsia="zh-CN"/>
              </w:rPr>
            </w:pPr>
            <w:r w:rsidRPr="00A96AC5">
              <w:rPr>
                <w:sz w:val="16"/>
                <w:szCs w:val="18"/>
                <w:lang w:eastAsia="zh-CN"/>
              </w:rPr>
              <w:t>16</w:t>
            </w:r>
          </w:p>
        </w:tc>
        <w:tc>
          <w:tcPr>
            <w:tcW w:w="5954" w:type="dxa"/>
            <w:tcMar>
              <w:top w:w="0" w:type="dxa"/>
              <w:left w:w="108" w:type="dxa"/>
              <w:bottom w:w="0" w:type="dxa"/>
              <w:right w:w="108" w:type="dxa"/>
            </w:tcMar>
            <w:vAlign w:val="center"/>
            <w:hideMark/>
          </w:tcPr>
          <w:p w14:paraId="7A7F799C" w14:textId="77777777" w:rsidR="008A3BF4" w:rsidRPr="00A96AC5" w:rsidRDefault="008A3BF4" w:rsidP="00293E93">
            <w:pPr>
              <w:pStyle w:val="TAC"/>
              <w:rPr>
                <w:sz w:val="16"/>
                <w:szCs w:val="18"/>
                <w:lang w:eastAsia="zh-CN"/>
              </w:rPr>
            </w:pPr>
            <w:r w:rsidRPr="00A96AC5">
              <w:rPr>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07695C66" w14:textId="77777777" w:rsidR="008A3BF4" w:rsidRPr="00A96AC5" w:rsidRDefault="008A3BF4" w:rsidP="00293E93">
            <w:pPr>
              <w:pStyle w:val="TAC"/>
              <w:rPr>
                <w:sz w:val="16"/>
                <w:szCs w:val="18"/>
                <w:lang w:eastAsia="zh-CN"/>
              </w:rPr>
            </w:pPr>
            <w:r w:rsidRPr="00A96AC5">
              <w:rPr>
                <w:sz w:val="16"/>
                <w:szCs w:val="18"/>
                <w:lang w:eastAsia="zh-CN"/>
              </w:rPr>
              <w:t>0</w:t>
            </w:r>
          </w:p>
        </w:tc>
        <w:tc>
          <w:tcPr>
            <w:tcW w:w="0" w:type="auto"/>
            <w:tcMar>
              <w:top w:w="0" w:type="dxa"/>
              <w:left w:w="108" w:type="dxa"/>
              <w:bottom w:w="0" w:type="dxa"/>
              <w:right w:w="108" w:type="dxa"/>
            </w:tcMar>
            <w:vAlign w:val="center"/>
            <w:hideMark/>
          </w:tcPr>
          <w:p w14:paraId="700A58F1" w14:textId="77777777" w:rsidR="008A3BF4" w:rsidRPr="00A96AC5" w:rsidRDefault="008A3BF4" w:rsidP="00293E93">
            <w:pPr>
              <w:pStyle w:val="TAC"/>
              <w:rPr>
                <w:sz w:val="16"/>
                <w:szCs w:val="18"/>
                <w:lang w:eastAsia="zh-CN"/>
              </w:rPr>
            </w:pPr>
            <w:r w:rsidRPr="00A96AC5">
              <w:rPr>
                <w:sz w:val="16"/>
                <w:szCs w:val="18"/>
                <w:lang w:eastAsia="zh-CN"/>
              </w:rPr>
              <w:t>1</w:t>
            </w:r>
          </w:p>
        </w:tc>
      </w:tr>
      <w:tr w:rsidR="008A3BF4" w:rsidRPr="00A96AC5" w14:paraId="4CD36324" w14:textId="77777777" w:rsidTr="00293E93">
        <w:trPr>
          <w:jc w:val="center"/>
        </w:trPr>
        <w:tc>
          <w:tcPr>
            <w:tcW w:w="704" w:type="dxa"/>
            <w:shd w:val="clear" w:color="auto" w:fill="D9D9D9"/>
            <w:tcMar>
              <w:top w:w="0" w:type="dxa"/>
              <w:left w:w="108" w:type="dxa"/>
              <w:bottom w:w="0" w:type="dxa"/>
              <w:right w:w="108" w:type="dxa"/>
            </w:tcMar>
            <w:vAlign w:val="center"/>
            <w:hideMark/>
          </w:tcPr>
          <w:p w14:paraId="096EFE8D" w14:textId="77777777" w:rsidR="008A3BF4" w:rsidRPr="00A96AC5" w:rsidRDefault="008A3BF4" w:rsidP="00293E93">
            <w:pPr>
              <w:pStyle w:val="TAC"/>
              <w:rPr>
                <w:sz w:val="16"/>
                <w:szCs w:val="18"/>
                <w:lang w:eastAsia="zh-CN"/>
              </w:rPr>
            </w:pPr>
            <w:r w:rsidRPr="00A96AC5">
              <w:rPr>
                <w:sz w:val="16"/>
                <w:szCs w:val="18"/>
                <w:lang w:eastAsia="zh-CN"/>
              </w:rPr>
              <w:t>17</w:t>
            </w:r>
          </w:p>
        </w:tc>
        <w:tc>
          <w:tcPr>
            <w:tcW w:w="5954" w:type="dxa"/>
            <w:tcMar>
              <w:top w:w="0" w:type="dxa"/>
              <w:left w:w="108" w:type="dxa"/>
              <w:bottom w:w="0" w:type="dxa"/>
              <w:right w:w="108" w:type="dxa"/>
            </w:tcMar>
            <w:vAlign w:val="center"/>
            <w:hideMark/>
          </w:tcPr>
          <w:p w14:paraId="02281BD4" w14:textId="77777777" w:rsidR="008A3BF4" w:rsidRPr="00A96AC5" w:rsidRDefault="008A3BF4" w:rsidP="00293E93">
            <w:pPr>
              <w:pStyle w:val="TAC"/>
              <w:rPr>
                <w:sz w:val="16"/>
                <w:szCs w:val="18"/>
                <w:lang w:eastAsia="zh-CN"/>
              </w:rPr>
            </w:pPr>
            <w:r w:rsidRPr="00A96AC5">
              <w:rPr>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57C034C2" w14:textId="77777777" w:rsidR="008A3BF4" w:rsidRPr="00A96AC5" w:rsidRDefault="008A3BF4" w:rsidP="00293E93">
            <w:pPr>
              <w:pStyle w:val="TAC"/>
              <w:rPr>
                <w:sz w:val="16"/>
                <w:szCs w:val="18"/>
                <w:lang w:eastAsia="zh-CN"/>
              </w:rPr>
            </w:pPr>
            <w:r w:rsidRPr="00A96AC5">
              <w:rPr>
                <w:sz w:val="16"/>
                <w:szCs w:val="18"/>
                <w:lang w:eastAsia="zh-CN"/>
              </w:rPr>
              <w:t>0</w:t>
            </w:r>
          </w:p>
        </w:tc>
        <w:tc>
          <w:tcPr>
            <w:tcW w:w="0" w:type="auto"/>
            <w:tcMar>
              <w:top w:w="0" w:type="dxa"/>
              <w:left w:w="108" w:type="dxa"/>
              <w:bottom w:w="0" w:type="dxa"/>
              <w:right w:w="108" w:type="dxa"/>
            </w:tcMar>
            <w:vAlign w:val="center"/>
            <w:hideMark/>
          </w:tcPr>
          <w:p w14:paraId="03B4DEC8" w14:textId="77777777" w:rsidR="008A3BF4" w:rsidRPr="00A96AC5" w:rsidRDefault="008A3BF4" w:rsidP="00293E93">
            <w:pPr>
              <w:pStyle w:val="TAC"/>
              <w:rPr>
                <w:sz w:val="16"/>
                <w:szCs w:val="18"/>
                <w:lang w:eastAsia="zh-CN"/>
              </w:rPr>
            </w:pPr>
            <w:r w:rsidRPr="00A96AC5">
              <w:rPr>
                <w:sz w:val="16"/>
                <w:szCs w:val="18"/>
                <w:lang w:eastAsia="zh-CN"/>
              </w:rPr>
              <w:t>2</w:t>
            </w:r>
          </w:p>
        </w:tc>
      </w:tr>
      <w:tr w:rsidR="008A3BF4" w:rsidRPr="00A96AC5" w14:paraId="55194A3E" w14:textId="77777777" w:rsidTr="00293E93">
        <w:trPr>
          <w:jc w:val="center"/>
        </w:trPr>
        <w:tc>
          <w:tcPr>
            <w:tcW w:w="704" w:type="dxa"/>
            <w:shd w:val="clear" w:color="auto" w:fill="D9D9D9"/>
            <w:tcMar>
              <w:top w:w="0" w:type="dxa"/>
              <w:left w:w="108" w:type="dxa"/>
              <w:bottom w:w="0" w:type="dxa"/>
              <w:right w:w="108" w:type="dxa"/>
            </w:tcMar>
            <w:vAlign w:val="center"/>
            <w:hideMark/>
          </w:tcPr>
          <w:p w14:paraId="648F36AA" w14:textId="77777777" w:rsidR="008A3BF4" w:rsidRPr="00A96AC5" w:rsidRDefault="008A3BF4" w:rsidP="00293E93">
            <w:pPr>
              <w:pStyle w:val="TAC"/>
              <w:rPr>
                <w:sz w:val="16"/>
                <w:szCs w:val="18"/>
                <w:lang w:eastAsia="zh-CN"/>
              </w:rPr>
            </w:pPr>
            <w:r w:rsidRPr="00A96AC5">
              <w:rPr>
                <w:sz w:val="16"/>
                <w:szCs w:val="18"/>
                <w:lang w:eastAsia="zh-CN"/>
              </w:rPr>
              <w:t>18</w:t>
            </w:r>
          </w:p>
        </w:tc>
        <w:tc>
          <w:tcPr>
            <w:tcW w:w="5954" w:type="dxa"/>
            <w:tcMar>
              <w:top w:w="0" w:type="dxa"/>
              <w:left w:w="108" w:type="dxa"/>
              <w:bottom w:w="0" w:type="dxa"/>
              <w:right w:w="108" w:type="dxa"/>
            </w:tcMar>
            <w:vAlign w:val="center"/>
            <w:hideMark/>
          </w:tcPr>
          <w:p w14:paraId="653108BF" w14:textId="77777777" w:rsidR="008A3BF4" w:rsidRPr="00A96AC5" w:rsidRDefault="008A3BF4" w:rsidP="00293E93">
            <w:pPr>
              <w:pStyle w:val="TAC"/>
              <w:rPr>
                <w:sz w:val="16"/>
                <w:szCs w:val="18"/>
                <w:lang w:eastAsia="zh-CN"/>
              </w:rPr>
            </w:pPr>
            <w:r w:rsidRPr="00A96AC5">
              <w:rPr>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2529844B" w14:textId="77777777" w:rsidR="008A3BF4" w:rsidRPr="00A96AC5" w:rsidRDefault="008A3BF4" w:rsidP="00293E93">
            <w:pPr>
              <w:pStyle w:val="TAC"/>
              <w:rPr>
                <w:sz w:val="16"/>
                <w:szCs w:val="18"/>
                <w:lang w:eastAsia="zh-CN"/>
              </w:rPr>
            </w:pPr>
            <w:r w:rsidRPr="00A96AC5">
              <w:rPr>
                <w:sz w:val="16"/>
                <w:szCs w:val="18"/>
                <w:lang w:eastAsia="zh-CN"/>
              </w:rPr>
              <w:t>0</w:t>
            </w:r>
          </w:p>
        </w:tc>
        <w:tc>
          <w:tcPr>
            <w:tcW w:w="0" w:type="auto"/>
            <w:tcMar>
              <w:top w:w="0" w:type="dxa"/>
              <w:left w:w="108" w:type="dxa"/>
              <w:bottom w:w="0" w:type="dxa"/>
              <w:right w:w="108" w:type="dxa"/>
            </w:tcMar>
            <w:vAlign w:val="center"/>
            <w:hideMark/>
          </w:tcPr>
          <w:p w14:paraId="44C50338" w14:textId="77777777" w:rsidR="008A3BF4" w:rsidRPr="00A96AC5" w:rsidRDefault="008A3BF4" w:rsidP="00293E93">
            <w:pPr>
              <w:pStyle w:val="TAC"/>
              <w:rPr>
                <w:sz w:val="16"/>
                <w:szCs w:val="18"/>
                <w:lang w:eastAsia="zh-CN"/>
              </w:rPr>
            </w:pPr>
            <w:r w:rsidRPr="00A96AC5">
              <w:rPr>
                <w:sz w:val="16"/>
                <w:szCs w:val="18"/>
                <w:lang w:eastAsia="zh-CN"/>
              </w:rPr>
              <w:t>3</w:t>
            </w:r>
          </w:p>
        </w:tc>
      </w:tr>
      <w:tr w:rsidR="008A3BF4" w:rsidRPr="00A96AC5" w14:paraId="4B03ECEB" w14:textId="77777777" w:rsidTr="00293E93">
        <w:trPr>
          <w:jc w:val="center"/>
        </w:trPr>
        <w:tc>
          <w:tcPr>
            <w:tcW w:w="704" w:type="dxa"/>
            <w:shd w:val="clear" w:color="auto" w:fill="D9D9D9"/>
            <w:tcMar>
              <w:top w:w="0" w:type="dxa"/>
              <w:left w:w="108" w:type="dxa"/>
              <w:bottom w:w="0" w:type="dxa"/>
              <w:right w:w="108" w:type="dxa"/>
            </w:tcMar>
            <w:vAlign w:val="center"/>
            <w:hideMark/>
          </w:tcPr>
          <w:p w14:paraId="464210A1" w14:textId="77777777" w:rsidR="008A3BF4" w:rsidRPr="00A96AC5" w:rsidRDefault="008A3BF4" w:rsidP="00293E93">
            <w:pPr>
              <w:pStyle w:val="TAC"/>
              <w:rPr>
                <w:sz w:val="16"/>
                <w:szCs w:val="18"/>
                <w:lang w:eastAsia="zh-CN"/>
              </w:rPr>
            </w:pPr>
            <w:r w:rsidRPr="00A96AC5">
              <w:rPr>
                <w:sz w:val="16"/>
                <w:szCs w:val="18"/>
                <w:lang w:eastAsia="zh-CN"/>
              </w:rPr>
              <w:t>19</w:t>
            </w:r>
          </w:p>
        </w:tc>
        <w:tc>
          <w:tcPr>
            <w:tcW w:w="5954" w:type="dxa"/>
            <w:tcMar>
              <w:top w:w="0" w:type="dxa"/>
              <w:left w:w="108" w:type="dxa"/>
              <w:bottom w:w="0" w:type="dxa"/>
              <w:right w:w="108" w:type="dxa"/>
            </w:tcMar>
            <w:vAlign w:val="center"/>
            <w:hideMark/>
          </w:tcPr>
          <w:p w14:paraId="6F84BDBD" w14:textId="77777777" w:rsidR="008A3BF4" w:rsidRPr="00A96AC5" w:rsidRDefault="008A3BF4" w:rsidP="00293E93">
            <w:pPr>
              <w:pStyle w:val="TAC"/>
              <w:rPr>
                <w:sz w:val="16"/>
                <w:szCs w:val="18"/>
                <w:lang w:eastAsia="zh-CN"/>
              </w:rPr>
            </w:pPr>
            <w:r w:rsidRPr="00A96AC5">
              <w:rPr>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526FDFEA" w14:textId="77777777" w:rsidR="008A3BF4" w:rsidRPr="00A96AC5" w:rsidRDefault="008A3BF4" w:rsidP="00293E93">
            <w:pPr>
              <w:pStyle w:val="TAC"/>
              <w:rPr>
                <w:sz w:val="16"/>
                <w:szCs w:val="18"/>
                <w:lang w:eastAsia="zh-CN"/>
              </w:rPr>
            </w:pPr>
            <w:r w:rsidRPr="00A96AC5">
              <w:rPr>
                <w:sz w:val="16"/>
                <w:szCs w:val="18"/>
                <w:lang w:eastAsia="zh-CN"/>
              </w:rPr>
              <w:t>0</w:t>
            </w:r>
          </w:p>
        </w:tc>
        <w:tc>
          <w:tcPr>
            <w:tcW w:w="0" w:type="auto"/>
            <w:tcMar>
              <w:top w:w="0" w:type="dxa"/>
              <w:left w:w="108" w:type="dxa"/>
              <w:bottom w:w="0" w:type="dxa"/>
              <w:right w:w="108" w:type="dxa"/>
            </w:tcMar>
            <w:vAlign w:val="center"/>
            <w:hideMark/>
          </w:tcPr>
          <w:p w14:paraId="28EDEF59" w14:textId="77777777" w:rsidR="008A3BF4" w:rsidRPr="00A96AC5" w:rsidRDefault="008A3BF4" w:rsidP="00293E93">
            <w:pPr>
              <w:pStyle w:val="TAC"/>
              <w:rPr>
                <w:sz w:val="16"/>
                <w:szCs w:val="18"/>
                <w:lang w:eastAsia="zh-CN"/>
              </w:rPr>
            </w:pPr>
            <w:r w:rsidRPr="00A96AC5">
              <w:rPr>
                <w:sz w:val="16"/>
                <w:szCs w:val="18"/>
                <w:lang w:eastAsia="zh-CN"/>
              </w:rPr>
              <w:t>4</w:t>
            </w:r>
          </w:p>
        </w:tc>
      </w:tr>
      <w:tr w:rsidR="008A3BF4" w:rsidRPr="00A96AC5" w14:paraId="17AE7566" w14:textId="77777777" w:rsidTr="00293E93">
        <w:trPr>
          <w:jc w:val="center"/>
        </w:trPr>
        <w:tc>
          <w:tcPr>
            <w:tcW w:w="704" w:type="dxa"/>
            <w:shd w:val="clear" w:color="auto" w:fill="D9D9D9"/>
            <w:tcMar>
              <w:top w:w="0" w:type="dxa"/>
              <w:left w:w="108" w:type="dxa"/>
              <w:bottom w:w="0" w:type="dxa"/>
              <w:right w:w="108" w:type="dxa"/>
            </w:tcMar>
            <w:vAlign w:val="center"/>
            <w:hideMark/>
          </w:tcPr>
          <w:p w14:paraId="70A4C710" w14:textId="77777777" w:rsidR="008A3BF4" w:rsidRPr="00A96AC5" w:rsidRDefault="008A3BF4" w:rsidP="00293E93">
            <w:pPr>
              <w:pStyle w:val="TAC"/>
              <w:rPr>
                <w:sz w:val="16"/>
                <w:szCs w:val="18"/>
                <w:lang w:eastAsia="zh-CN"/>
              </w:rPr>
            </w:pPr>
            <w:r w:rsidRPr="00A96AC5">
              <w:rPr>
                <w:sz w:val="16"/>
                <w:szCs w:val="18"/>
                <w:lang w:eastAsia="zh-CN"/>
              </w:rPr>
              <w:t>20</w:t>
            </w:r>
          </w:p>
        </w:tc>
        <w:tc>
          <w:tcPr>
            <w:tcW w:w="5954" w:type="dxa"/>
            <w:tcMar>
              <w:top w:w="0" w:type="dxa"/>
              <w:left w:w="108" w:type="dxa"/>
              <w:bottom w:w="0" w:type="dxa"/>
              <w:right w:w="108" w:type="dxa"/>
            </w:tcMar>
            <w:vAlign w:val="center"/>
            <w:hideMark/>
          </w:tcPr>
          <w:p w14:paraId="7C75ACE4" w14:textId="77777777" w:rsidR="008A3BF4" w:rsidRPr="00A96AC5" w:rsidRDefault="008A3BF4" w:rsidP="00293E93">
            <w:pPr>
              <w:pStyle w:val="TAC"/>
              <w:rPr>
                <w:sz w:val="16"/>
                <w:szCs w:val="18"/>
                <w:lang w:eastAsia="zh-CN"/>
              </w:rPr>
            </w:pPr>
            <w:r w:rsidRPr="00A96AC5">
              <w:rPr>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49769F3D" w14:textId="77777777" w:rsidR="008A3BF4" w:rsidRPr="00A96AC5" w:rsidRDefault="008A3BF4" w:rsidP="00293E93">
            <w:pPr>
              <w:pStyle w:val="TAC"/>
              <w:rPr>
                <w:sz w:val="16"/>
                <w:szCs w:val="18"/>
                <w:lang w:eastAsia="zh-CN"/>
              </w:rPr>
            </w:pPr>
            <w:r w:rsidRPr="00A96AC5">
              <w:rPr>
                <w:sz w:val="16"/>
                <w:szCs w:val="18"/>
                <w:lang w:eastAsia="zh-CN"/>
              </w:rPr>
              <w:t>1</w:t>
            </w:r>
          </w:p>
        </w:tc>
        <w:tc>
          <w:tcPr>
            <w:tcW w:w="0" w:type="auto"/>
            <w:tcMar>
              <w:top w:w="0" w:type="dxa"/>
              <w:left w:w="108" w:type="dxa"/>
              <w:bottom w:w="0" w:type="dxa"/>
              <w:right w:w="108" w:type="dxa"/>
            </w:tcMar>
            <w:vAlign w:val="center"/>
            <w:hideMark/>
          </w:tcPr>
          <w:p w14:paraId="66C7BD1A" w14:textId="77777777" w:rsidR="008A3BF4" w:rsidRPr="00A96AC5" w:rsidRDefault="008A3BF4" w:rsidP="00293E93">
            <w:pPr>
              <w:pStyle w:val="TAC"/>
              <w:rPr>
                <w:sz w:val="16"/>
                <w:szCs w:val="18"/>
                <w:lang w:eastAsia="zh-CN"/>
              </w:rPr>
            </w:pPr>
            <w:r w:rsidRPr="00A96AC5">
              <w:rPr>
                <w:sz w:val="16"/>
                <w:szCs w:val="18"/>
                <w:lang w:eastAsia="zh-CN"/>
              </w:rPr>
              <w:t>1</w:t>
            </w:r>
          </w:p>
        </w:tc>
      </w:tr>
      <w:tr w:rsidR="008A3BF4" w:rsidRPr="00A96AC5" w14:paraId="46EDD937" w14:textId="77777777" w:rsidTr="00293E93">
        <w:trPr>
          <w:jc w:val="center"/>
        </w:trPr>
        <w:tc>
          <w:tcPr>
            <w:tcW w:w="704" w:type="dxa"/>
            <w:shd w:val="clear" w:color="auto" w:fill="D9D9D9"/>
            <w:tcMar>
              <w:top w:w="0" w:type="dxa"/>
              <w:left w:w="108" w:type="dxa"/>
              <w:bottom w:w="0" w:type="dxa"/>
              <w:right w:w="108" w:type="dxa"/>
            </w:tcMar>
            <w:vAlign w:val="center"/>
            <w:hideMark/>
          </w:tcPr>
          <w:p w14:paraId="1ADA9390" w14:textId="77777777" w:rsidR="008A3BF4" w:rsidRPr="00A96AC5" w:rsidRDefault="008A3BF4" w:rsidP="00293E93">
            <w:pPr>
              <w:pStyle w:val="TAC"/>
              <w:rPr>
                <w:sz w:val="16"/>
                <w:szCs w:val="18"/>
                <w:lang w:eastAsia="zh-CN"/>
              </w:rPr>
            </w:pPr>
            <w:r w:rsidRPr="00A96AC5">
              <w:rPr>
                <w:sz w:val="16"/>
                <w:szCs w:val="18"/>
                <w:lang w:eastAsia="zh-CN"/>
              </w:rPr>
              <w:t>21</w:t>
            </w:r>
          </w:p>
        </w:tc>
        <w:tc>
          <w:tcPr>
            <w:tcW w:w="5954" w:type="dxa"/>
            <w:tcMar>
              <w:top w:w="0" w:type="dxa"/>
              <w:left w:w="108" w:type="dxa"/>
              <w:bottom w:w="0" w:type="dxa"/>
              <w:right w:w="108" w:type="dxa"/>
            </w:tcMar>
            <w:vAlign w:val="center"/>
            <w:hideMark/>
          </w:tcPr>
          <w:p w14:paraId="4E5BB60E" w14:textId="77777777" w:rsidR="008A3BF4" w:rsidRPr="00A96AC5" w:rsidRDefault="008A3BF4" w:rsidP="00293E93">
            <w:pPr>
              <w:pStyle w:val="TAC"/>
              <w:rPr>
                <w:sz w:val="16"/>
                <w:szCs w:val="18"/>
                <w:lang w:eastAsia="zh-CN"/>
              </w:rPr>
            </w:pPr>
            <w:r w:rsidRPr="00A96AC5">
              <w:rPr>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2F642083" w14:textId="77777777" w:rsidR="008A3BF4" w:rsidRPr="00A96AC5" w:rsidRDefault="008A3BF4" w:rsidP="00293E93">
            <w:pPr>
              <w:pStyle w:val="TAC"/>
              <w:rPr>
                <w:sz w:val="16"/>
                <w:szCs w:val="18"/>
                <w:lang w:eastAsia="zh-CN"/>
              </w:rPr>
            </w:pPr>
            <w:r w:rsidRPr="00A96AC5">
              <w:rPr>
                <w:sz w:val="16"/>
                <w:szCs w:val="18"/>
                <w:lang w:eastAsia="zh-CN"/>
              </w:rPr>
              <w:t>1</w:t>
            </w:r>
          </w:p>
        </w:tc>
        <w:tc>
          <w:tcPr>
            <w:tcW w:w="0" w:type="auto"/>
            <w:tcMar>
              <w:top w:w="0" w:type="dxa"/>
              <w:left w:w="108" w:type="dxa"/>
              <w:bottom w:w="0" w:type="dxa"/>
              <w:right w:w="108" w:type="dxa"/>
            </w:tcMar>
            <w:vAlign w:val="center"/>
            <w:hideMark/>
          </w:tcPr>
          <w:p w14:paraId="2F400ADF" w14:textId="77777777" w:rsidR="008A3BF4" w:rsidRPr="00A96AC5" w:rsidRDefault="008A3BF4" w:rsidP="00293E93">
            <w:pPr>
              <w:pStyle w:val="TAC"/>
              <w:rPr>
                <w:sz w:val="16"/>
                <w:szCs w:val="18"/>
                <w:lang w:eastAsia="zh-CN"/>
              </w:rPr>
            </w:pPr>
            <w:r w:rsidRPr="00A96AC5">
              <w:rPr>
                <w:sz w:val="16"/>
                <w:szCs w:val="18"/>
                <w:lang w:eastAsia="zh-CN"/>
              </w:rPr>
              <w:t>2</w:t>
            </w:r>
          </w:p>
        </w:tc>
      </w:tr>
      <w:tr w:rsidR="008A3BF4" w:rsidRPr="00A96AC5" w14:paraId="069B33DB" w14:textId="77777777" w:rsidTr="00293E93">
        <w:trPr>
          <w:jc w:val="center"/>
        </w:trPr>
        <w:tc>
          <w:tcPr>
            <w:tcW w:w="704" w:type="dxa"/>
            <w:shd w:val="clear" w:color="auto" w:fill="D9D9D9"/>
            <w:tcMar>
              <w:top w:w="0" w:type="dxa"/>
              <w:left w:w="108" w:type="dxa"/>
              <w:bottom w:w="0" w:type="dxa"/>
              <w:right w:w="108" w:type="dxa"/>
            </w:tcMar>
            <w:vAlign w:val="center"/>
            <w:hideMark/>
          </w:tcPr>
          <w:p w14:paraId="2DB2E268" w14:textId="77777777" w:rsidR="008A3BF4" w:rsidRPr="00A96AC5" w:rsidRDefault="008A3BF4" w:rsidP="00293E93">
            <w:pPr>
              <w:pStyle w:val="TAC"/>
              <w:rPr>
                <w:sz w:val="16"/>
                <w:szCs w:val="18"/>
                <w:lang w:eastAsia="zh-CN"/>
              </w:rPr>
            </w:pPr>
            <w:r w:rsidRPr="00A96AC5">
              <w:rPr>
                <w:sz w:val="16"/>
                <w:szCs w:val="18"/>
                <w:lang w:eastAsia="zh-CN"/>
              </w:rPr>
              <w:t>22</w:t>
            </w:r>
          </w:p>
        </w:tc>
        <w:tc>
          <w:tcPr>
            <w:tcW w:w="5954" w:type="dxa"/>
            <w:tcMar>
              <w:top w:w="0" w:type="dxa"/>
              <w:left w:w="108" w:type="dxa"/>
              <w:bottom w:w="0" w:type="dxa"/>
              <w:right w:w="108" w:type="dxa"/>
            </w:tcMar>
            <w:vAlign w:val="center"/>
            <w:hideMark/>
          </w:tcPr>
          <w:p w14:paraId="42A477F0" w14:textId="77777777" w:rsidR="008A3BF4" w:rsidRPr="00A96AC5" w:rsidRDefault="008A3BF4" w:rsidP="00293E93">
            <w:pPr>
              <w:pStyle w:val="TAC"/>
              <w:rPr>
                <w:sz w:val="16"/>
                <w:szCs w:val="18"/>
                <w:lang w:eastAsia="zh-CN"/>
              </w:rPr>
            </w:pPr>
            <w:r w:rsidRPr="00A96AC5">
              <w:rPr>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3A9A08F5" w14:textId="77777777" w:rsidR="008A3BF4" w:rsidRPr="00A96AC5" w:rsidRDefault="008A3BF4" w:rsidP="00293E93">
            <w:pPr>
              <w:pStyle w:val="TAC"/>
              <w:rPr>
                <w:sz w:val="16"/>
                <w:szCs w:val="18"/>
                <w:lang w:eastAsia="zh-CN"/>
              </w:rPr>
            </w:pPr>
            <w:r w:rsidRPr="00A96AC5">
              <w:rPr>
                <w:sz w:val="16"/>
                <w:szCs w:val="18"/>
                <w:lang w:eastAsia="zh-CN"/>
              </w:rPr>
              <w:t>1</w:t>
            </w:r>
          </w:p>
        </w:tc>
        <w:tc>
          <w:tcPr>
            <w:tcW w:w="0" w:type="auto"/>
            <w:tcMar>
              <w:top w:w="0" w:type="dxa"/>
              <w:left w:w="108" w:type="dxa"/>
              <w:bottom w:w="0" w:type="dxa"/>
              <w:right w:w="108" w:type="dxa"/>
            </w:tcMar>
            <w:vAlign w:val="center"/>
            <w:hideMark/>
          </w:tcPr>
          <w:p w14:paraId="42565F84" w14:textId="77777777" w:rsidR="008A3BF4" w:rsidRPr="00A96AC5" w:rsidRDefault="008A3BF4" w:rsidP="00293E93">
            <w:pPr>
              <w:pStyle w:val="TAC"/>
              <w:rPr>
                <w:sz w:val="16"/>
                <w:szCs w:val="18"/>
                <w:lang w:eastAsia="zh-CN"/>
              </w:rPr>
            </w:pPr>
            <w:r w:rsidRPr="00A96AC5">
              <w:rPr>
                <w:sz w:val="16"/>
                <w:szCs w:val="18"/>
                <w:lang w:eastAsia="zh-CN"/>
              </w:rPr>
              <w:t>3</w:t>
            </w:r>
          </w:p>
        </w:tc>
      </w:tr>
      <w:tr w:rsidR="008A3BF4" w:rsidRPr="00A96AC5" w14:paraId="4F46A122" w14:textId="77777777" w:rsidTr="00293E93">
        <w:trPr>
          <w:jc w:val="center"/>
        </w:trPr>
        <w:tc>
          <w:tcPr>
            <w:tcW w:w="704" w:type="dxa"/>
            <w:shd w:val="clear" w:color="auto" w:fill="D9D9D9"/>
            <w:tcMar>
              <w:top w:w="0" w:type="dxa"/>
              <w:left w:w="108" w:type="dxa"/>
              <w:bottom w:w="0" w:type="dxa"/>
              <w:right w:w="108" w:type="dxa"/>
            </w:tcMar>
            <w:vAlign w:val="center"/>
            <w:hideMark/>
          </w:tcPr>
          <w:p w14:paraId="0B21176D" w14:textId="77777777" w:rsidR="008A3BF4" w:rsidRPr="00A96AC5" w:rsidRDefault="008A3BF4" w:rsidP="00293E93">
            <w:pPr>
              <w:pStyle w:val="TAC"/>
              <w:rPr>
                <w:sz w:val="16"/>
                <w:szCs w:val="18"/>
                <w:lang w:eastAsia="zh-CN"/>
              </w:rPr>
            </w:pPr>
            <w:r w:rsidRPr="00A96AC5">
              <w:rPr>
                <w:sz w:val="16"/>
                <w:szCs w:val="18"/>
                <w:lang w:eastAsia="zh-CN"/>
              </w:rPr>
              <w:t>23</w:t>
            </w:r>
          </w:p>
        </w:tc>
        <w:tc>
          <w:tcPr>
            <w:tcW w:w="5954" w:type="dxa"/>
            <w:tcMar>
              <w:top w:w="0" w:type="dxa"/>
              <w:left w:w="108" w:type="dxa"/>
              <w:bottom w:w="0" w:type="dxa"/>
              <w:right w:w="108" w:type="dxa"/>
            </w:tcMar>
            <w:vAlign w:val="center"/>
            <w:hideMark/>
          </w:tcPr>
          <w:p w14:paraId="0F8C734A" w14:textId="77777777" w:rsidR="008A3BF4" w:rsidRPr="00A96AC5" w:rsidRDefault="008A3BF4" w:rsidP="00293E93">
            <w:pPr>
              <w:pStyle w:val="TAC"/>
              <w:rPr>
                <w:sz w:val="16"/>
                <w:szCs w:val="18"/>
                <w:lang w:eastAsia="zh-CN"/>
              </w:rPr>
            </w:pPr>
            <w:r w:rsidRPr="00A96AC5">
              <w:rPr>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1A2F8453" w14:textId="77777777" w:rsidR="008A3BF4" w:rsidRPr="00A96AC5" w:rsidRDefault="008A3BF4" w:rsidP="00293E93">
            <w:pPr>
              <w:pStyle w:val="TAC"/>
              <w:rPr>
                <w:sz w:val="16"/>
                <w:szCs w:val="18"/>
                <w:lang w:eastAsia="zh-CN"/>
              </w:rPr>
            </w:pPr>
            <w:r w:rsidRPr="00A96AC5">
              <w:rPr>
                <w:sz w:val="16"/>
                <w:szCs w:val="18"/>
                <w:lang w:eastAsia="zh-CN"/>
              </w:rPr>
              <w:t>1</w:t>
            </w:r>
          </w:p>
        </w:tc>
        <w:tc>
          <w:tcPr>
            <w:tcW w:w="0" w:type="auto"/>
            <w:tcMar>
              <w:top w:w="0" w:type="dxa"/>
              <w:left w:w="108" w:type="dxa"/>
              <w:bottom w:w="0" w:type="dxa"/>
              <w:right w:w="108" w:type="dxa"/>
            </w:tcMar>
            <w:vAlign w:val="center"/>
            <w:hideMark/>
          </w:tcPr>
          <w:p w14:paraId="2BF41E99" w14:textId="77777777" w:rsidR="008A3BF4" w:rsidRPr="00A96AC5" w:rsidRDefault="008A3BF4" w:rsidP="00293E93">
            <w:pPr>
              <w:pStyle w:val="TAC"/>
              <w:rPr>
                <w:sz w:val="16"/>
                <w:szCs w:val="18"/>
                <w:lang w:eastAsia="zh-CN"/>
              </w:rPr>
            </w:pPr>
            <w:r w:rsidRPr="00A96AC5">
              <w:rPr>
                <w:sz w:val="16"/>
                <w:szCs w:val="18"/>
                <w:lang w:eastAsia="zh-CN"/>
              </w:rPr>
              <w:t>4</w:t>
            </w:r>
          </w:p>
        </w:tc>
      </w:tr>
      <w:tr w:rsidR="008A3BF4" w:rsidRPr="00A96AC5" w14:paraId="130AF569" w14:textId="77777777" w:rsidTr="00293E93">
        <w:trPr>
          <w:jc w:val="center"/>
        </w:trPr>
        <w:tc>
          <w:tcPr>
            <w:tcW w:w="704" w:type="dxa"/>
            <w:shd w:val="clear" w:color="auto" w:fill="D9D9D9"/>
            <w:tcMar>
              <w:top w:w="0" w:type="dxa"/>
              <w:left w:w="108" w:type="dxa"/>
              <w:bottom w:w="0" w:type="dxa"/>
              <w:right w:w="108" w:type="dxa"/>
            </w:tcMar>
            <w:vAlign w:val="center"/>
            <w:hideMark/>
          </w:tcPr>
          <w:p w14:paraId="63A06F1D" w14:textId="77777777" w:rsidR="008A3BF4" w:rsidRPr="00A96AC5" w:rsidRDefault="008A3BF4" w:rsidP="00293E93">
            <w:pPr>
              <w:pStyle w:val="TAC"/>
              <w:rPr>
                <w:sz w:val="16"/>
                <w:szCs w:val="18"/>
                <w:lang w:eastAsia="zh-CN"/>
              </w:rPr>
            </w:pPr>
            <w:r w:rsidRPr="00A96AC5">
              <w:rPr>
                <w:sz w:val="16"/>
                <w:szCs w:val="18"/>
                <w:lang w:eastAsia="zh-CN"/>
              </w:rPr>
              <w:t>24</w:t>
            </w:r>
          </w:p>
        </w:tc>
        <w:tc>
          <w:tcPr>
            <w:tcW w:w="5954" w:type="dxa"/>
            <w:tcMar>
              <w:top w:w="0" w:type="dxa"/>
              <w:left w:w="108" w:type="dxa"/>
              <w:bottom w:w="0" w:type="dxa"/>
              <w:right w:w="108" w:type="dxa"/>
            </w:tcMar>
            <w:vAlign w:val="center"/>
            <w:hideMark/>
          </w:tcPr>
          <w:p w14:paraId="1CD39C9B" w14:textId="77777777" w:rsidR="008A3BF4" w:rsidRPr="00A96AC5" w:rsidRDefault="008A3BF4" w:rsidP="00293E93">
            <w:pPr>
              <w:pStyle w:val="TAC"/>
              <w:rPr>
                <w:sz w:val="16"/>
                <w:szCs w:val="18"/>
                <w:lang w:eastAsia="zh-CN"/>
              </w:rPr>
            </w:pPr>
            <w:r w:rsidRPr="00A96AC5">
              <w:rPr>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7D2B9D74" w14:textId="77777777" w:rsidR="008A3BF4" w:rsidRPr="00A96AC5" w:rsidRDefault="008A3BF4" w:rsidP="00293E93">
            <w:pPr>
              <w:pStyle w:val="TAC"/>
              <w:rPr>
                <w:sz w:val="16"/>
                <w:szCs w:val="18"/>
                <w:lang w:eastAsia="zh-CN"/>
              </w:rPr>
            </w:pPr>
            <w:r w:rsidRPr="00A96AC5">
              <w:rPr>
                <w:sz w:val="16"/>
                <w:szCs w:val="18"/>
                <w:lang w:eastAsia="zh-CN"/>
              </w:rPr>
              <w:t>3</w:t>
            </w:r>
          </w:p>
        </w:tc>
        <w:tc>
          <w:tcPr>
            <w:tcW w:w="0" w:type="auto"/>
            <w:tcMar>
              <w:top w:w="0" w:type="dxa"/>
              <w:left w:w="108" w:type="dxa"/>
              <w:bottom w:w="0" w:type="dxa"/>
              <w:right w:w="108" w:type="dxa"/>
            </w:tcMar>
            <w:vAlign w:val="center"/>
            <w:hideMark/>
          </w:tcPr>
          <w:p w14:paraId="0D445F5C" w14:textId="77777777" w:rsidR="008A3BF4" w:rsidRPr="00A96AC5" w:rsidRDefault="008A3BF4" w:rsidP="00293E93">
            <w:pPr>
              <w:pStyle w:val="TAC"/>
              <w:rPr>
                <w:sz w:val="16"/>
                <w:szCs w:val="18"/>
                <w:lang w:eastAsia="zh-CN"/>
              </w:rPr>
            </w:pPr>
            <w:r w:rsidRPr="00A96AC5">
              <w:rPr>
                <w:sz w:val="16"/>
                <w:szCs w:val="18"/>
                <w:lang w:eastAsia="zh-CN"/>
              </w:rPr>
              <w:t>1</w:t>
            </w:r>
          </w:p>
        </w:tc>
      </w:tr>
      <w:tr w:rsidR="008A3BF4" w:rsidRPr="00A96AC5" w14:paraId="4EDF2E08" w14:textId="77777777" w:rsidTr="00293E93">
        <w:trPr>
          <w:jc w:val="center"/>
        </w:trPr>
        <w:tc>
          <w:tcPr>
            <w:tcW w:w="704" w:type="dxa"/>
            <w:shd w:val="clear" w:color="auto" w:fill="D9D9D9"/>
            <w:tcMar>
              <w:top w:w="0" w:type="dxa"/>
              <w:left w:w="108" w:type="dxa"/>
              <w:bottom w:w="0" w:type="dxa"/>
              <w:right w:w="108" w:type="dxa"/>
            </w:tcMar>
            <w:vAlign w:val="center"/>
            <w:hideMark/>
          </w:tcPr>
          <w:p w14:paraId="26757E56" w14:textId="77777777" w:rsidR="008A3BF4" w:rsidRPr="00A96AC5" w:rsidRDefault="008A3BF4" w:rsidP="00293E93">
            <w:pPr>
              <w:pStyle w:val="TAC"/>
              <w:rPr>
                <w:sz w:val="16"/>
                <w:szCs w:val="18"/>
                <w:lang w:eastAsia="zh-CN"/>
              </w:rPr>
            </w:pPr>
            <w:r w:rsidRPr="00A96AC5">
              <w:rPr>
                <w:sz w:val="16"/>
                <w:szCs w:val="18"/>
                <w:lang w:eastAsia="zh-CN"/>
              </w:rPr>
              <w:t>25</w:t>
            </w:r>
          </w:p>
        </w:tc>
        <w:tc>
          <w:tcPr>
            <w:tcW w:w="5954" w:type="dxa"/>
            <w:tcMar>
              <w:top w:w="0" w:type="dxa"/>
              <w:left w:w="108" w:type="dxa"/>
              <w:bottom w:w="0" w:type="dxa"/>
              <w:right w:w="108" w:type="dxa"/>
            </w:tcMar>
            <w:vAlign w:val="center"/>
            <w:hideMark/>
          </w:tcPr>
          <w:p w14:paraId="047C5DC5" w14:textId="77777777" w:rsidR="008A3BF4" w:rsidRPr="00A96AC5" w:rsidRDefault="008A3BF4" w:rsidP="00293E93">
            <w:pPr>
              <w:pStyle w:val="TAC"/>
              <w:rPr>
                <w:sz w:val="16"/>
                <w:szCs w:val="18"/>
                <w:lang w:eastAsia="zh-CN"/>
              </w:rPr>
            </w:pPr>
            <w:r w:rsidRPr="00A96AC5">
              <w:rPr>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32260EB5" w14:textId="77777777" w:rsidR="008A3BF4" w:rsidRPr="00A96AC5" w:rsidRDefault="008A3BF4" w:rsidP="00293E93">
            <w:pPr>
              <w:pStyle w:val="TAC"/>
              <w:rPr>
                <w:sz w:val="16"/>
                <w:szCs w:val="18"/>
                <w:lang w:eastAsia="zh-CN"/>
              </w:rPr>
            </w:pPr>
            <w:r w:rsidRPr="00A96AC5">
              <w:rPr>
                <w:sz w:val="16"/>
                <w:szCs w:val="18"/>
                <w:lang w:eastAsia="zh-CN"/>
              </w:rPr>
              <w:t>3</w:t>
            </w:r>
          </w:p>
        </w:tc>
        <w:tc>
          <w:tcPr>
            <w:tcW w:w="0" w:type="auto"/>
            <w:tcMar>
              <w:top w:w="0" w:type="dxa"/>
              <w:left w:w="108" w:type="dxa"/>
              <w:bottom w:w="0" w:type="dxa"/>
              <w:right w:w="108" w:type="dxa"/>
            </w:tcMar>
            <w:vAlign w:val="center"/>
            <w:hideMark/>
          </w:tcPr>
          <w:p w14:paraId="790EFBCF" w14:textId="77777777" w:rsidR="008A3BF4" w:rsidRPr="00A96AC5" w:rsidRDefault="008A3BF4" w:rsidP="00293E93">
            <w:pPr>
              <w:pStyle w:val="TAC"/>
              <w:rPr>
                <w:sz w:val="16"/>
                <w:szCs w:val="18"/>
                <w:lang w:eastAsia="zh-CN"/>
              </w:rPr>
            </w:pPr>
            <w:r w:rsidRPr="00A96AC5">
              <w:rPr>
                <w:sz w:val="16"/>
                <w:szCs w:val="18"/>
                <w:lang w:eastAsia="zh-CN"/>
              </w:rPr>
              <w:t>2</w:t>
            </w:r>
          </w:p>
        </w:tc>
      </w:tr>
      <w:tr w:rsidR="008A3BF4" w:rsidRPr="00A96AC5" w14:paraId="14CA940E" w14:textId="77777777" w:rsidTr="00293E93">
        <w:trPr>
          <w:jc w:val="center"/>
        </w:trPr>
        <w:tc>
          <w:tcPr>
            <w:tcW w:w="704" w:type="dxa"/>
            <w:shd w:val="clear" w:color="auto" w:fill="D9D9D9"/>
            <w:tcMar>
              <w:top w:w="0" w:type="dxa"/>
              <w:left w:w="108" w:type="dxa"/>
              <w:bottom w:w="0" w:type="dxa"/>
              <w:right w:w="108" w:type="dxa"/>
            </w:tcMar>
            <w:vAlign w:val="center"/>
            <w:hideMark/>
          </w:tcPr>
          <w:p w14:paraId="62F5D03B" w14:textId="77777777" w:rsidR="008A3BF4" w:rsidRPr="00A96AC5" w:rsidRDefault="008A3BF4" w:rsidP="00293E93">
            <w:pPr>
              <w:pStyle w:val="TAC"/>
              <w:rPr>
                <w:sz w:val="16"/>
                <w:szCs w:val="18"/>
                <w:lang w:eastAsia="zh-CN"/>
              </w:rPr>
            </w:pPr>
            <w:r w:rsidRPr="00A96AC5">
              <w:rPr>
                <w:sz w:val="16"/>
                <w:szCs w:val="18"/>
                <w:lang w:eastAsia="zh-CN"/>
              </w:rPr>
              <w:t>26</w:t>
            </w:r>
          </w:p>
        </w:tc>
        <w:tc>
          <w:tcPr>
            <w:tcW w:w="5954" w:type="dxa"/>
            <w:tcMar>
              <w:top w:w="0" w:type="dxa"/>
              <w:left w:w="108" w:type="dxa"/>
              <w:bottom w:w="0" w:type="dxa"/>
              <w:right w:w="108" w:type="dxa"/>
            </w:tcMar>
            <w:vAlign w:val="center"/>
            <w:hideMark/>
          </w:tcPr>
          <w:p w14:paraId="0B4253C9" w14:textId="77777777" w:rsidR="008A3BF4" w:rsidRPr="00A96AC5" w:rsidRDefault="008A3BF4" w:rsidP="00293E93">
            <w:pPr>
              <w:pStyle w:val="TAC"/>
              <w:rPr>
                <w:sz w:val="16"/>
                <w:szCs w:val="18"/>
                <w:lang w:eastAsia="zh-CN"/>
              </w:rPr>
            </w:pPr>
            <w:r w:rsidRPr="00A96AC5">
              <w:rPr>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0A94EC29" w14:textId="77777777" w:rsidR="008A3BF4" w:rsidRPr="00A96AC5" w:rsidRDefault="008A3BF4" w:rsidP="00293E93">
            <w:pPr>
              <w:pStyle w:val="TAC"/>
              <w:rPr>
                <w:sz w:val="16"/>
                <w:szCs w:val="18"/>
                <w:lang w:eastAsia="zh-CN"/>
              </w:rPr>
            </w:pPr>
            <w:r w:rsidRPr="00A96AC5">
              <w:rPr>
                <w:sz w:val="16"/>
                <w:szCs w:val="18"/>
                <w:lang w:eastAsia="zh-CN"/>
              </w:rPr>
              <w:t>3</w:t>
            </w:r>
          </w:p>
        </w:tc>
        <w:tc>
          <w:tcPr>
            <w:tcW w:w="0" w:type="auto"/>
            <w:tcMar>
              <w:top w:w="0" w:type="dxa"/>
              <w:left w:w="108" w:type="dxa"/>
              <w:bottom w:w="0" w:type="dxa"/>
              <w:right w:w="108" w:type="dxa"/>
            </w:tcMar>
            <w:vAlign w:val="center"/>
            <w:hideMark/>
          </w:tcPr>
          <w:p w14:paraId="0E34A5D5" w14:textId="77777777" w:rsidR="008A3BF4" w:rsidRPr="00A96AC5" w:rsidRDefault="008A3BF4" w:rsidP="00293E93">
            <w:pPr>
              <w:pStyle w:val="TAC"/>
              <w:rPr>
                <w:sz w:val="16"/>
                <w:szCs w:val="18"/>
                <w:lang w:eastAsia="zh-CN"/>
              </w:rPr>
            </w:pPr>
            <w:r w:rsidRPr="00A96AC5">
              <w:rPr>
                <w:sz w:val="16"/>
                <w:szCs w:val="18"/>
                <w:lang w:eastAsia="zh-CN"/>
              </w:rPr>
              <w:t>3</w:t>
            </w:r>
          </w:p>
        </w:tc>
      </w:tr>
      <w:tr w:rsidR="008A3BF4" w:rsidRPr="00A96AC5" w14:paraId="16C09984" w14:textId="77777777" w:rsidTr="00293E93">
        <w:trPr>
          <w:jc w:val="center"/>
        </w:trPr>
        <w:tc>
          <w:tcPr>
            <w:tcW w:w="704" w:type="dxa"/>
            <w:shd w:val="clear" w:color="auto" w:fill="D9D9D9"/>
            <w:tcMar>
              <w:top w:w="0" w:type="dxa"/>
              <w:left w:w="108" w:type="dxa"/>
              <w:bottom w:w="0" w:type="dxa"/>
              <w:right w:w="108" w:type="dxa"/>
            </w:tcMar>
            <w:vAlign w:val="center"/>
            <w:hideMark/>
          </w:tcPr>
          <w:p w14:paraId="3A9E8EFD" w14:textId="77777777" w:rsidR="008A3BF4" w:rsidRPr="00A96AC5" w:rsidRDefault="008A3BF4" w:rsidP="00293E93">
            <w:pPr>
              <w:pStyle w:val="TAC"/>
              <w:rPr>
                <w:sz w:val="16"/>
                <w:szCs w:val="18"/>
                <w:lang w:eastAsia="zh-CN"/>
              </w:rPr>
            </w:pPr>
            <w:r w:rsidRPr="00A96AC5">
              <w:rPr>
                <w:sz w:val="16"/>
                <w:szCs w:val="18"/>
                <w:lang w:eastAsia="zh-CN"/>
              </w:rPr>
              <w:t>27</w:t>
            </w:r>
          </w:p>
        </w:tc>
        <w:tc>
          <w:tcPr>
            <w:tcW w:w="5954" w:type="dxa"/>
            <w:tcMar>
              <w:top w:w="0" w:type="dxa"/>
              <w:left w:w="108" w:type="dxa"/>
              <w:bottom w:w="0" w:type="dxa"/>
              <w:right w:w="108" w:type="dxa"/>
            </w:tcMar>
            <w:vAlign w:val="center"/>
            <w:hideMark/>
          </w:tcPr>
          <w:p w14:paraId="6FE058B3" w14:textId="77777777" w:rsidR="008A3BF4" w:rsidRPr="00A96AC5" w:rsidRDefault="008A3BF4" w:rsidP="00293E93">
            <w:pPr>
              <w:pStyle w:val="TAC"/>
              <w:rPr>
                <w:sz w:val="16"/>
                <w:szCs w:val="18"/>
                <w:lang w:eastAsia="zh-CN"/>
              </w:rPr>
            </w:pPr>
            <w:r w:rsidRPr="00A96AC5">
              <w:rPr>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0CB7AE3C" w14:textId="77777777" w:rsidR="008A3BF4" w:rsidRPr="00A96AC5" w:rsidRDefault="008A3BF4" w:rsidP="00293E93">
            <w:pPr>
              <w:pStyle w:val="TAC"/>
              <w:rPr>
                <w:sz w:val="16"/>
                <w:szCs w:val="18"/>
                <w:lang w:eastAsia="zh-CN"/>
              </w:rPr>
            </w:pPr>
            <w:r w:rsidRPr="00A96AC5">
              <w:rPr>
                <w:sz w:val="16"/>
                <w:szCs w:val="18"/>
                <w:lang w:eastAsia="zh-CN"/>
              </w:rPr>
              <w:t>3</w:t>
            </w:r>
          </w:p>
        </w:tc>
        <w:tc>
          <w:tcPr>
            <w:tcW w:w="0" w:type="auto"/>
            <w:tcMar>
              <w:top w:w="0" w:type="dxa"/>
              <w:left w:w="108" w:type="dxa"/>
              <w:bottom w:w="0" w:type="dxa"/>
              <w:right w:w="108" w:type="dxa"/>
            </w:tcMar>
            <w:vAlign w:val="center"/>
            <w:hideMark/>
          </w:tcPr>
          <w:p w14:paraId="7DA3FA27" w14:textId="77777777" w:rsidR="008A3BF4" w:rsidRPr="00A96AC5" w:rsidRDefault="008A3BF4" w:rsidP="00293E93">
            <w:pPr>
              <w:pStyle w:val="TAC"/>
              <w:rPr>
                <w:sz w:val="16"/>
                <w:szCs w:val="18"/>
                <w:lang w:eastAsia="zh-CN"/>
              </w:rPr>
            </w:pPr>
            <w:r w:rsidRPr="00A96AC5">
              <w:rPr>
                <w:sz w:val="16"/>
                <w:szCs w:val="18"/>
                <w:lang w:eastAsia="zh-CN"/>
              </w:rPr>
              <w:t>4</w:t>
            </w:r>
          </w:p>
        </w:tc>
      </w:tr>
      <w:tr w:rsidR="008A3BF4" w:rsidRPr="00A96AC5" w14:paraId="1E5A0766" w14:textId="77777777" w:rsidTr="00293E93">
        <w:trPr>
          <w:jc w:val="center"/>
        </w:trPr>
        <w:tc>
          <w:tcPr>
            <w:tcW w:w="704" w:type="dxa"/>
            <w:shd w:val="clear" w:color="auto" w:fill="D9D9D9"/>
            <w:tcMar>
              <w:top w:w="0" w:type="dxa"/>
              <w:left w:w="108" w:type="dxa"/>
              <w:bottom w:w="0" w:type="dxa"/>
              <w:right w:w="108" w:type="dxa"/>
            </w:tcMar>
            <w:vAlign w:val="center"/>
            <w:hideMark/>
          </w:tcPr>
          <w:p w14:paraId="75CE0D6E" w14:textId="77777777" w:rsidR="008A3BF4" w:rsidRPr="00A96AC5" w:rsidRDefault="008A3BF4" w:rsidP="00293E93">
            <w:pPr>
              <w:pStyle w:val="TAC"/>
              <w:rPr>
                <w:sz w:val="16"/>
                <w:szCs w:val="18"/>
                <w:lang w:eastAsia="zh-CN"/>
              </w:rPr>
            </w:pPr>
            <w:r w:rsidRPr="00A96AC5">
              <w:rPr>
                <w:sz w:val="16"/>
                <w:szCs w:val="18"/>
                <w:lang w:eastAsia="zh-CN"/>
              </w:rPr>
              <w:t>28</w:t>
            </w:r>
          </w:p>
        </w:tc>
        <w:tc>
          <w:tcPr>
            <w:tcW w:w="5954" w:type="dxa"/>
            <w:tcMar>
              <w:top w:w="0" w:type="dxa"/>
              <w:left w:w="108" w:type="dxa"/>
              <w:bottom w:w="0" w:type="dxa"/>
              <w:right w:w="108" w:type="dxa"/>
            </w:tcMar>
            <w:vAlign w:val="center"/>
            <w:hideMark/>
          </w:tcPr>
          <w:p w14:paraId="7CE622CD" w14:textId="77777777" w:rsidR="008A3BF4" w:rsidRPr="00A96AC5" w:rsidRDefault="008A3BF4" w:rsidP="00293E93">
            <w:pPr>
              <w:pStyle w:val="TAC"/>
              <w:rPr>
                <w:sz w:val="16"/>
                <w:szCs w:val="18"/>
                <w:lang w:eastAsia="zh-CN"/>
              </w:rPr>
            </w:pPr>
            <w:r w:rsidRPr="00A96AC5">
              <w:rPr>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23D21DC4" w14:textId="77777777" w:rsidR="008A3BF4" w:rsidRPr="00A96AC5" w:rsidRDefault="008A3BF4" w:rsidP="00293E93">
            <w:pPr>
              <w:pStyle w:val="TAC"/>
              <w:rPr>
                <w:sz w:val="16"/>
                <w:szCs w:val="18"/>
                <w:lang w:eastAsia="zh-CN"/>
              </w:rPr>
            </w:pPr>
            <w:r w:rsidRPr="00A96AC5">
              <w:rPr>
                <w:sz w:val="16"/>
                <w:szCs w:val="18"/>
                <w:lang w:eastAsia="zh-CN"/>
              </w:rPr>
              <w:t>0</w:t>
            </w:r>
          </w:p>
        </w:tc>
        <w:tc>
          <w:tcPr>
            <w:tcW w:w="0" w:type="auto"/>
            <w:tcMar>
              <w:top w:w="0" w:type="dxa"/>
              <w:left w:w="108" w:type="dxa"/>
              <w:bottom w:w="0" w:type="dxa"/>
              <w:right w:w="108" w:type="dxa"/>
            </w:tcMar>
            <w:vAlign w:val="center"/>
            <w:hideMark/>
          </w:tcPr>
          <w:p w14:paraId="4ECCB574" w14:textId="77777777" w:rsidR="008A3BF4" w:rsidRPr="00A96AC5" w:rsidRDefault="008A3BF4" w:rsidP="00293E93">
            <w:pPr>
              <w:pStyle w:val="TAC"/>
              <w:rPr>
                <w:sz w:val="16"/>
                <w:szCs w:val="18"/>
                <w:lang w:eastAsia="zh-CN"/>
              </w:rPr>
            </w:pPr>
            <w:r w:rsidRPr="00A96AC5">
              <w:rPr>
                <w:sz w:val="16"/>
                <w:szCs w:val="18"/>
                <w:lang w:eastAsia="zh-CN"/>
              </w:rPr>
              <w:t>1</w:t>
            </w:r>
          </w:p>
        </w:tc>
      </w:tr>
      <w:tr w:rsidR="008A3BF4" w:rsidRPr="00A96AC5" w14:paraId="0993D160" w14:textId="77777777" w:rsidTr="00293E93">
        <w:trPr>
          <w:jc w:val="center"/>
        </w:trPr>
        <w:tc>
          <w:tcPr>
            <w:tcW w:w="704" w:type="dxa"/>
            <w:shd w:val="clear" w:color="auto" w:fill="D9D9D9"/>
            <w:tcMar>
              <w:top w:w="0" w:type="dxa"/>
              <w:left w:w="108" w:type="dxa"/>
              <w:bottom w:w="0" w:type="dxa"/>
              <w:right w:w="108" w:type="dxa"/>
            </w:tcMar>
            <w:vAlign w:val="center"/>
            <w:hideMark/>
          </w:tcPr>
          <w:p w14:paraId="7EDA88E0" w14:textId="77777777" w:rsidR="008A3BF4" w:rsidRPr="00A96AC5" w:rsidRDefault="008A3BF4" w:rsidP="00293E93">
            <w:pPr>
              <w:pStyle w:val="TAC"/>
              <w:rPr>
                <w:sz w:val="16"/>
                <w:szCs w:val="18"/>
                <w:lang w:eastAsia="zh-CN"/>
              </w:rPr>
            </w:pPr>
            <w:r w:rsidRPr="00A96AC5">
              <w:rPr>
                <w:sz w:val="16"/>
                <w:szCs w:val="18"/>
                <w:lang w:eastAsia="zh-CN"/>
              </w:rPr>
              <w:t>29</w:t>
            </w:r>
          </w:p>
        </w:tc>
        <w:tc>
          <w:tcPr>
            <w:tcW w:w="5954" w:type="dxa"/>
            <w:tcMar>
              <w:top w:w="0" w:type="dxa"/>
              <w:left w:w="108" w:type="dxa"/>
              <w:bottom w:w="0" w:type="dxa"/>
              <w:right w:w="108" w:type="dxa"/>
            </w:tcMar>
            <w:vAlign w:val="center"/>
            <w:hideMark/>
          </w:tcPr>
          <w:p w14:paraId="20C1FBC1" w14:textId="77777777" w:rsidR="008A3BF4" w:rsidRPr="00A96AC5" w:rsidRDefault="008A3BF4" w:rsidP="00293E93">
            <w:pPr>
              <w:pStyle w:val="TAC"/>
              <w:rPr>
                <w:sz w:val="16"/>
                <w:szCs w:val="18"/>
                <w:lang w:eastAsia="zh-CN"/>
              </w:rPr>
            </w:pPr>
            <w:r w:rsidRPr="00A96AC5">
              <w:rPr>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4CE3D0B0" w14:textId="77777777" w:rsidR="008A3BF4" w:rsidRPr="00A96AC5" w:rsidRDefault="008A3BF4" w:rsidP="00293E93">
            <w:pPr>
              <w:pStyle w:val="TAC"/>
              <w:rPr>
                <w:sz w:val="16"/>
                <w:szCs w:val="18"/>
                <w:lang w:eastAsia="zh-CN"/>
              </w:rPr>
            </w:pPr>
            <w:r w:rsidRPr="00A96AC5">
              <w:rPr>
                <w:sz w:val="16"/>
                <w:szCs w:val="18"/>
                <w:lang w:eastAsia="zh-CN"/>
              </w:rPr>
              <w:t>0</w:t>
            </w:r>
          </w:p>
        </w:tc>
        <w:tc>
          <w:tcPr>
            <w:tcW w:w="0" w:type="auto"/>
            <w:tcMar>
              <w:top w:w="0" w:type="dxa"/>
              <w:left w:w="108" w:type="dxa"/>
              <w:bottom w:w="0" w:type="dxa"/>
              <w:right w:w="108" w:type="dxa"/>
            </w:tcMar>
            <w:vAlign w:val="center"/>
            <w:hideMark/>
          </w:tcPr>
          <w:p w14:paraId="5AC9C4E8" w14:textId="77777777" w:rsidR="008A3BF4" w:rsidRPr="00A96AC5" w:rsidRDefault="008A3BF4" w:rsidP="00293E93">
            <w:pPr>
              <w:pStyle w:val="TAC"/>
              <w:rPr>
                <w:sz w:val="16"/>
                <w:szCs w:val="18"/>
                <w:lang w:eastAsia="zh-CN"/>
              </w:rPr>
            </w:pPr>
            <w:r w:rsidRPr="00A96AC5">
              <w:rPr>
                <w:sz w:val="16"/>
                <w:szCs w:val="18"/>
                <w:lang w:eastAsia="zh-CN"/>
              </w:rPr>
              <w:t>2</w:t>
            </w:r>
          </w:p>
        </w:tc>
      </w:tr>
      <w:tr w:rsidR="008A3BF4" w:rsidRPr="00A96AC5" w14:paraId="2597A2A4" w14:textId="77777777" w:rsidTr="00293E93">
        <w:trPr>
          <w:jc w:val="center"/>
        </w:trPr>
        <w:tc>
          <w:tcPr>
            <w:tcW w:w="704" w:type="dxa"/>
            <w:shd w:val="clear" w:color="auto" w:fill="D9D9D9"/>
            <w:tcMar>
              <w:top w:w="0" w:type="dxa"/>
              <w:left w:w="108" w:type="dxa"/>
              <w:bottom w:w="0" w:type="dxa"/>
              <w:right w:w="108" w:type="dxa"/>
            </w:tcMar>
            <w:vAlign w:val="center"/>
            <w:hideMark/>
          </w:tcPr>
          <w:p w14:paraId="06D4023B" w14:textId="77777777" w:rsidR="008A3BF4" w:rsidRPr="00A96AC5" w:rsidRDefault="008A3BF4" w:rsidP="00293E93">
            <w:pPr>
              <w:pStyle w:val="TAC"/>
              <w:rPr>
                <w:sz w:val="16"/>
                <w:szCs w:val="18"/>
                <w:lang w:eastAsia="zh-CN"/>
              </w:rPr>
            </w:pPr>
            <w:r w:rsidRPr="00A96AC5">
              <w:rPr>
                <w:sz w:val="16"/>
                <w:szCs w:val="18"/>
                <w:lang w:eastAsia="zh-CN"/>
              </w:rPr>
              <w:t>30</w:t>
            </w:r>
          </w:p>
        </w:tc>
        <w:tc>
          <w:tcPr>
            <w:tcW w:w="5954" w:type="dxa"/>
            <w:tcMar>
              <w:top w:w="0" w:type="dxa"/>
              <w:left w:w="108" w:type="dxa"/>
              <w:bottom w:w="0" w:type="dxa"/>
              <w:right w:w="108" w:type="dxa"/>
            </w:tcMar>
            <w:vAlign w:val="center"/>
            <w:hideMark/>
          </w:tcPr>
          <w:p w14:paraId="0E66474F" w14:textId="77777777" w:rsidR="008A3BF4" w:rsidRPr="00A96AC5" w:rsidRDefault="008A3BF4" w:rsidP="00293E93">
            <w:pPr>
              <w:pStyle w:val="TAC"/>
              <w:rPr>
                <w:sz w:val="16"/>
                <w:szCs w:val="18"/>
                <w:lang w:eastAsia="zh-CN"/>
              </w:rPr>
            </w:pPr>
            <w:r w:rsidRPr="00A96AC5">
              <w:rPr>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04CA6C2F" w14:textId="77777777" w:rsidR="008A3BF4" w:rsidRPr="00A96AC5" w:rsidRDefault="008A3BF4" w:rsidP="00293E93">
            <w:pPr>
              <w:pStyle w:val="TAC"/>
              <w:rPr>
                <w:sz w:val="16"/>
                <w:szCs w:val="18"/>
                <w:lang w:eastAsia="zh-CN"/>
              </w:rPr>
            </w:pPr>
            <w:r w:rsidRPr="00A96AC5">
              <w:rPr>
                <w:sz w:val="16"/>
                <w:szCs w:val="18"/>
                <w:lang w:eastAsia="zh-CN"/>
              </w:rPr>
              <w:t>0</w:t>
            </w:r>
          </w:p>
        </w:tc>
        <w:tc>
          <w:tcPr>
            <w:tcW w:w="0" w:type="auto"/>
            <w:tcMar>
              <w:top w:w="0" w:type="dxa"/>
              <w:left w:w="108" w:type="dxa"/>
              <w:bottom w:w="0" w:type="dxa"/>
              <w:right w:w="108" w:type="dxa"/>
            </w:tcMar>
            <w:vAlign w:val="center"/>
            <w:hideMark/>
          </w:tcPr>
          <w:p w14:paraId="64A4E951" w14:textId="77777777" w:rsidR="008A3BF4" w:rsidRPr="00A96AC5" w:rsidRDefault="008A3BF4" w:rsidP="00293E93">
            <w:pPr>
              <w:pStyle w:val="TAC"/>
              <w:rPr>
                <w:sz w:val="16"/>
                <w:szCs w:val="18"/>
                <w:lang w:eastAsia="zh-CN"/>
              </w:rPr>
            </w:pPr>
            <w:r w:rsidRPr="00A96AC5">
              <w:rPr>
                <w:sz w:val="16"/>
                <w:szCs w:val="18"/>
                <w:lang w:eastAsia="zh-CN"/>
              </w:rPr>
              <w:t>3</w:t>
            </w:r>
          </w:p>
        </w:tc>
      </w:tr>
      <w:tr w:rsidR="008A3BF4" w:rsidRPr="00A96AC5" w14:paraId="7E1E6C7D" w14:textId="77777777" w:rsidTr="00293E93">
        <w:trPr>
          <w:jc w:val="center"/>
        </w:trPr>
        <w:tc>
          <w:tcPr>
            <w:tcW w:w="704" w:type="dxa"/>
            <w:shd w:val="clear" w:color="auto" w:fill="D9D9D9"/>
            <w:tcMar>
              <w:top w:w="0" w:type="dxa"/>
              <w:left w:w="108" w:type="dxa"/>
              <w:bottom w:w="0" w:type="dxa"/>
              <w:right w:w="108" w:type="dxa"/>
            </w:tcMar>
            <w:vAlign w:val="center"/>
            <w:hideMark/>
          </w:tcPr>
          <w:p w14:paraId="45473BBA" w14:textId="77777777" w:rsidR="008A3BF4" w:rsidRPr="00A96AC5" w:rsidRDefault="008A3BF4" w:rsidP="00293E93">
            <w:pPr>
              <w:pStyle w:val="TAC"/>
              <w:rPr>
                <w:sz w:val="16"/>
                <w:szCs w:val="18"/>
                <w:lang w:eastAsia="zh-CN"/>
              </w:rPr>
            </w:pPr>
            <w:r w:rsidRPr="00A96AC5">
              <w:rPr>
                <w:sz w:val="16"/>
                <w:szCs w:val="18"/>
                <w:lang w:eastAsia="zh-CN"/>
              </w:rPr>
              <w:t>31</w:t>
            </w:r>
          </w:p>
        </w:tc>
        <w:tc>
          <w:tcPr>
            <w:tcW w:w="5954" w:type="dxa"/>
            <w:tcMar>
              <w:top w:w="0" w:type="dxa"/>
              <w:left w:w="108" w:type="dxa"/>
              <w:bottom w:w="0" w:type="dxa"/>
              <w:right w:w="108" w:type="dxa"/>
            </w:tcMar>
            <w:vAlign w:val="center"/>
            <w:hideMark/>
          </w:tcPr>
          <w:p w14:paraId="58CB39B7" w14:textId="77777777" w:rsidR="008A3BF4" w:rsidRPr="00A96AC5" w:rsidRDefault="008A3BF4" w:rsidP="00293E93">
            <w:pPr>
              <w:pStyle w:val="TAC"/>
              <w:rPr>
                <w:sz w:val="16"/>
                <w:szCs w:val="18"/>
                <w:lang w:eastAsia="zh-CN"/>
              </w:rPr>
            </w:pPr>
            <w:r w:rsidRPr="00A96AC5">
              <w:rPr>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077217F2" w14:textId="77777777" w:rsidR="008A3BF4" w:rsidRPr="00A96AC5" w:rsidRDefault="008A3BF4" w:rsidP="00293E93">
            <w:pPr>
              <w:pStyle w:val="TAC"/>
              <w:rPr>
                <w:sz w:val="16"/>
                <w:szCs w:val="18"/>
                <w:lang w:eastAsia="zh-CN"/>
              </w:rPr>
            </w:pPr>
            <w:r w:rsidRPr="00A96AC5">
              <w:rPr>
                <w:sz w:val="16"/>
                <w:szCs w:val="18"/>
                <w:lang w:eastAsia="zh-CN"/>
              </w:rPr>
              <w:t>0</w:t>
            </w:r>
          </w:p>
        </w:tc>
        <w:tc>
          <w:tcPr>
            <w:tcW w:w="0" w:type="auto"/>
            <w:tcMar>
              <w:top w:w="0" w:type="dxa"/>
              <w:left w:w="108" w:type="dxa"/>
              <w:bottom w:w="0" w:type="dxa"/>
              <w:right w:w="108" w:type="dxa"/>
            </w:tcMar>
            <w:vAlign w:val="center"/>
            <w:hideMark/>
          </w:tcPr>
          <w:p w14:paraId="3F0D590F" w14:textId="77777777" w:rsidR="008A3BF4" w:rsidRPr="00A96AC5" w:rsidRDefault="008A3BF4" w:rsidP="00293E93">
            <w:pPr>
              <w:pStyle w:val="TAC"/>
              <w:rPr>
                <w:sz w:val="16"/>
                <w:szCs w:val="18"/>
                <w:lang w:eastAsia="zh-CN"/>
              </w:rPr>
            </w:pPr>
            <w:r w:rsidRPr="00A96AC5">
              <w:rPr>
                <w:sz w:val="16"/>
                <w:szCs w:val="18"/>
                <w:lang w:eastAsia="zh-CN"/>
              </w:rPr>
              <w:t>4</w:t>
            </w:r>
          </w:p>
        </w:tc>
      </w:tr>
      <w:tr w:rsidR="008A3BF4" w:rsidRPr="00A96AC5" w14:paraId="641B2C0D" w14:textId="77777777" w:rsidTr="00293E93">
        <w:trPr>
          <w:jc w:val="center"/>
        </w:trPr>
        <w:tc>
          <w:tcPr>
            <w:tcW w:w="704" w:type="dxa"/>
            <w:shd w:val="clear" w:color="auto" w:fill="D9D9D9"/>
            <w:tcMar>
              <w:top w:w="0" w:type="dxa"/>
              <w:left w:w="108" w:type="dxa"/>
              <w:bottom w:w="0" w:type="dxa"/>
              <w:right w:w="108" w:type="dxa"/>
            </w:tcMar>
            <w:vAlign w:val="center"/>
            <w:hideMark/>
          </w:tcPr>
          <w:p w14:paraId="7034E1A8" w14:textId="77777777" w:rsidR="008A3BF4" w:rsidRPr="00A96AC5" w:rsidRDefault="008A3BF4" w:rsidP="00293E93">
            <w:pPr>
              <w:pStyle w:val="TAC"/>
              <w:rPr>
                <w:sz w:val="16"/>
                <w:szCs w:val="18"/>
                <w:lang w:eastAsia="zh-CN"/>
              </w:rPr>
            </w:pPr>
            <w:r w:rsidRPr="00A96AC5">
              <w:rPr>
                <w:sz w:val="16"/>
                <w:szCs w:val="18"/>
                <w:lang w:eastAsia="zh-CN"/>
              </w:rPr>
              <w:t>32</w:t>
            </w:r>
          </w:p>
        </w:tc>
        <w:tc>
          <w:tcPr>
            <w:tcW w:w="5954" w:type="dxa"/>
            <w:tcMar>
              <w:top w:w="0" w:type="dxa"/>
              <w:left w:w="108" w:type="dxa"/>
              <w:bottom w:w="0" w:type="dxa"/>
              <w:right w:w="108" w:type="dxa"/>
            </w:tcMar>
            <w:vAlign w:val="center"/>
            <w:hideMark/>
          </w:tcPr>
          <w:p w14:paraId="37C1D9C0" w14:textId="77777777" w:rsidR="008A3BF4" w:rsidRPr="00A96AC5" w:rsidRDefault="008A3BF4" w:rsidP="00293E93">
            <w:pPr>
              <w:pStyle w:val="TAC"/>
              <w:rPr>
                <w:sz w:val="16"/>
                <w:szCs w:val="18"/>
                <w:lang w:eastAsia="zh-CN"/>
              </w:rPr>
            </w:pPr>
            <w:r w:rsidRPr="00A96AC5">
              <w:rPr>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22CB6DFF" w14:textId="77777777" w:rsidR="008A3BF4" w:rsidRPr="00A96AC5" w:rsidRDefault="008A3BF4" w:rsidP="00293E93">
            <w:pPr>
              <w:pStyle w:val="TAC"/>
              <w:rPr>
                <w:sz w:val="16"/>
                <w:szCs w:val="18"/>
                <w:lang w:eastAsia="zh-CN"/>
              </w:rPr>
            </w:pPr>
            <w:r w:rsidRPr="00A96AC5">
              <w:rPr>
                <w:sz w:val="16"/>
                <w:szCs w:val="18"/>
                <w:lang w:eastAsia="zh-CN"/>
              </w:rPr>
              <w:t>1</w:t>
            </w:r>
          </w:p>
        </w:tc>
        <w:tc>
          <w:tcPr>
            <w:tcW w:w="0" w:type="auto"/>
            <w:tcMar>
              <w:top w:w="0" w:type="dxa"/>
              <w:left w:w="108" w:type="dxa"/>
              <w:bottom w:w="0" w:type="dxa"/>
              <w:right w:w="108" w:type="dxa"/>
            </w:tcMar>
            <w:vAlign w:val="center"/>
            <w:hideMark/>
          </w:tcPr>
          <w:p w14:paraId="7147A1E8" w14:textId="77777777" w:rsidR="008A3BF4" w:rsidRPr="00A96AC5" w:rsidRDefault="008A3BF4" w:rsidP="00293E93">
            <w:pPr>
              <w:pStyle w:val="TAC"/>
              <w:rPr>
                <w:sz w:val="16"/>
                <w:szCs w:val="18"/>
                <w:lang w:eastAsia="zh-CN"/>
              </w:rPr>
            </w:pPr>
            <w:r w:rsidRPr="00A96AC5">
              <w:rPr>
                <w:sz w:val="16"/>
                <w:szCs w:val="18"/>
                <w:lang w:eastAsia="zh-CN"/>
              </w:rPr>
              <w:t>1</w:t>
            </w:r>
          </w:p>
        </w:tc>
      </w:tr>
      <w:tr w:rsidR="008A3BF4" w:rsidRPr="00A96AC5" w14:paraId="3311F914" w14:textId="77777777" w:rsidTr="00293E93">
        <w:trPr>
          <w:jc w:val="center"/>
        </w:trPr>
        <w:tc>
          <w:tcPr>
            <w:tcW w:w="704" w:type="dxa"/>
            <w:shd w:val="clear" w:color="auto" w:fill="D9D9D9"/>
            <w:tcMar>
              <w:top w:w="0" w:type="dxa"/>
              <w:left w:w="108" w:type="dxa"/>
              <w:bottom w:w="0" w:type="dxa"/>
              <w:right w:w="108" w:type="dxa"/>
            </w:tcMar>
            <w:vAlign w:val="center"/>
            <w:hideMark/>
          </w:tcPr>
          <w:p w14:paraId="0175E8C9" w14:textId="77777777" w:rsidR="008A3BF4" w:rsidRPr="00A96AC5" w:rsidRDefault="008A3BF4" w:rsidP="00293E93">
            <w:pPr>
              <w:pStyle w:val="TAC"/>
              <w:rPr>
                <w:sz w:val="16"/>
                <w:szCs w:val="18"/>
                <w:lang w:eastAsia="zh-CN"/>
              </w:rPr>
            </w:pPr>
            <w:r w:rsidRPr="00A96AC5">
              <w:rPr>
                <w:sz w:val="16"/>
                <w:szCs w:val="18"/>
                <w:lang w:eastAsia="zh-CN"/>
              </w:rPr>
              <w:t>33</w:t>
            </w:r>
          </w:p>
        </w:tc>
        <w:tc>
          <w:tcPr>
            <w:tcW w:w="5954" w:type="dxa"/>
            <w:tcMar>
              <w:top w:w="0" w:type="dxa"/>
              <w:left w:w="108" w:type="dxa"/>
              <w:bottom w:w="0" w:type="dxa"/>
              <w:right w:w="108" w:type="dxa"/>
            </w:tcMar>
            <w:vAlign w:val="center"/>
            <w:hideMark/>
          </w:tcPr>
          <w:p w14:paraId="23701660" w14:textId="77777777" w:rsidR="008A3BF4" w:rsidRPr="00A96AC5" w:rsidRDefault="008A3BF4" w:rsidP="00293E93">
            <w:pPr>
              <w:pStyle w:val="TAC"/>
              <w:rPr>
                <w:sz w:val="16"/>
                <w:szCs w:val="18"/>
                <w:lang w:eastAsia="zh-CN"/>
              </w:rPr>
            </w:pPr>
            <w:r w:rsidRPr="00A96AC5">
              <w:rPr>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1E1732ED" w14:textId="77777777" w:rsidR="008A3BF4" w:rsidRPr="00A96AC5" w:rsidRDefault="008A3BF4" w:rsidP="00293E93">
            <w:pPr>
              <w:pStyle w:val="TAC"/>
              <w:rPr>
                <w:sz w:val="16"/>
                <w:szCs w:val="18"/>
                <w:lang w:eastAsia="zh-CN"/>
              </w:rPr>
            </w:pPr>
            <w:r w:rsidRPr="00A96AC5">
              <w:rPr>
                <w:sz w:val="16"/>
                <w:szCs w:val="18"/>
                <w:lang w:eastAsia="zh-CN"/>
              </w:rPr>
              <w:t>1</w:t>
            </w:r>
          </w:p>
        </w:tc>
        <w:tc>
          <w:tcPr>
            <w:tcW w:w="0" w:type="auto"/>
            <w:tcMar>
              <w:top w:w="0" w:type="dxa"/>
              <w:left w:w="108" w:type="dxa"/>
              <w:bottom w:w="0" w:type="dxa"/>
              <w:right w:w="108" w:type="dxa"/>
            </w:tcMar>
            <w:vAlign w:val="center"/>
            <w:hideMark/>
          </w:tcPr>
          <w:p w14:paraId="7B09691A" w14:textId="77777777" w:rsidR="008A3BF4" w:rsidRPr="00A96AC5" w:rsidRDefault="008A3BF4" w:rsidP="00293E93">
            <w:pPr>
              <w:pStyle w:val="TAC"/>
              <w:rPr>
                <w:sz w:val="16"/>
                <w:szCs w:val="18"/>
                <w:lang w:eastAsia="zh-CN"/>
              </w:rPr>
            </w:pPr>
            <w:r w:rsidRPr="00A96AC5">
              <w:rPr>
                <w:sz w:val="16"/>
                <w:szCs w:val="18"/>
                <w:lang w:eastAsia="zh-CN"/>
              </w:rPr>
              <w:t>2</w:t>
            </w:r>
          </w:p>
        </w:tc>
      </w:tr>
      <w:tr w:rsidR="008A3BF4" w:rsidRPr="00A96AC5" w14:paraId="7FFD920B" w14:textId="77777777" w:rsidTr="00293E93">
        <w:trPr>
          <w:jc w:val="center"/>
        </w:trPr>
        <w:tc>
          <w:tcPr>
            <w:tcW w:w="704" w:type="dxa"/>
            <w:shd w:val="clear" w:color="auto" w:fill="D9D9D9"/>
            <w:tcMar>
              <w:top w:w="0" w:type="dxa"/>
              <w:left w:w="108" w:type="dxa"/>
              <w:bottom w:w="0" w:type="dxa"/>
              <w:right w:w="108" w:type="dxa"/>
            </w:tcMar>
            <w:vAlign w:val="center"/>
            <w:hideMark/>
          </w:tcPr>
          <w:p w14:paraId="538D426A" w14:textId="77777777" w:rsidR="008A3BF4" w:rsidRPr="00A96AC5" w:rsidRDefault="008A3BF4" w:rsidP="00293E93">
            <w:pPr>
              <w:pStyle w:val="TAC"/>
              <w:rPr>
                <w:sz w:val="16"/>
                <w:szCs w:val="18"/>
                <w:lang w:eastAsia="zh-CN"/>
              </w:rPr>
            </w:pPr>
            <w:r w:rsidRPr="00A96AC5">
              <w:rPr>
                <w:sz w:val="16"/>
                <w:szCs w:val="18"/>
                <w:lang w:eastAsia="zh-CN"/>
              </w:rPr>
              <w:t>34</w:t>
            </w:r>
          </w:p>
        </w:tc>
        <w:tc>
          <w:tcPr>
            <w:tcW w:w="5954" w:type="dxa"/>
            <w:tcMar>
              <w:top w:w="0" w:type="dxa"/>
              <w:left w:w="108" w:type="dxa"/>
              <w:bottom w:w="0" w:type="dxa"/>
              <w:right w:w="108" w:type="dxa"/>
            </w:tcMar>
            <w:vAlign w:val="center"/>
            <w:hideMark/>
          </w:tcPr>
          <w:p w14:paraId="6D39C7A7" w14:textId="77777777" w:rsidR="008A3BF4" w:rsidRPr="00A96AC5" w:rsidRDefault="008A3BF4" w:rsidP="00293E93">
            <w:pPr>
              <w:pStyle w:val="TAC"/>
              <w:rPr>
                <w:sz w:val="16"/>
                <w:szCs w:val="18"/>
                <w:lang w:eastAsia="zh-CN"/>
              </w:rPr>
            </w:pPr>
            <w:r w:rsidRPr="00A96AC5">
              <w:rPr>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5CAD4821" w14:textId="77777777" w:rsidR="008A3BF4" w:rsidRPr="00A96AC5" w:rsidRDefault="008A3BF4" w:rsidP="00293E93">
            <w:pPr>
              <w:pStyle w:val="TAC"/>
              <w:rPr>
                <w:sz w:val="16"/>
                <w:szCs w:val="18"/>
                <w:lang w:eastAsia="zh-CN"/>
              </w:rPr>
            </w:pPr>
            <w:r w:rsidRPr="00A96AC5">
              <w:rPr>
                <w:sz w:val="16"/>
                <w:szCs w:val="18"/>
                <w:lang w:eastAsia="zh-CN"/>
              </w:rPr>
              <w:t>1</w:t>
            </w:r>
          </w:p>
        </w:tc>
        <w:tc>
          <w:tcPr>
            <w:tcW w:w="0" w:type="auto"/>
            <w:tcMar>
              <w:top w:w="0" w:type="dxa"/>
              <w:left w:w="108" w:type="dxa"/>
              <w:bottom w:w="0" w:type="dxa"/>
              <w:right w:w="108" w:type="dxa"/>
            </w:tcMar>
            <w:vAlign w:val="center"/>
            <w:hideMark/>
          </w:tcPr>
          <w:p w14:paraId="7EB4FA91" w14:textId="77777777" w:rsidR="008A3BF4" w:rsidRPr="00A96AC5" w:rsidRDefault="008A3BF4" w:rsidP="00293E93">
            <w:pPr>
              <w:pStyle w:val="TAC"/>
              <w:rPr>
                <w:sz w:val="16"/>
                <w:szCs w:val="18"/>
                <w:lang w:eastAsia="zh-CN"/>
              </w:rPr>
            </w:pPr>
            <w:r w:rsidRPr="00A96AC5">
              <w:rPr>
                <w:sz w:val="16"/>
                <w:szCs w:val="18"/>
                <w:lang w:eastAsia="zh-CN"/>
              </w:rPr>
              <w:t>3</w:t>
            </w:r>
          </w:p>
        </w:tc>
      </w:tr>
      <w:tr w:rsidR="008A3BF4" w:rsidRPr="00A96AC5" w14:paraId="7756F620" w14:textId="77777777" w:rsidTr="00293E93">
        <w:trPr>
          <w:jc w:val="center"/>
        </w:trPr>
        <w:tc>
          <w:tcPr>
            <w:tcW w:w="704" w:type="dxa"/>
            <w:shd w:val="clear" w:color="auto" w:fill="D9D9D9"/>
            <w:tcMar>
              <w:top w:w="0" w:type="dxa"/>
              <w:left w:w="108" w:type="dxa"/>
              <w:bottom w:w="0" w:type="dxa"/>
              <w:right w:w="108" w:type="dxa"/>
            </w:tcMar>
            <w:vAlign w:val="center"/>
            <w:hideMark/>
          </w:tcPr>
          <w:p w14:paraId="3DD8BC7D" w14:textId="77777777" w:rsidR="008A3BF4" w:rsidRPr="00A96AC5" w:rsidRDefault="008A3BF4" w:rsidP="00293E93">
            <w:pPr>
              <w:pStyle w:val="TAC"/>
              <w:rPr>
                <w:sz w:val="16"/>
                <w:szCs w:val="18"/>
                <w:lang w:eastAsia="zh-CN"/>
              </w:rPr>
            </w:pPr>
            <w:r w:rsidRPr="00A96AC5">
              <w:rPr>
                <w:sz w:val="16"/>
                <w:szCs w:val="18"/>
                <w:lang w:eastAsia="zh-CN"/>
              </w:rPr>
              <w:t>35</w:t>
            </w:r>
          </w:p>
        </w:tc>
        <w:tc>
          <w:tcPr>
            <w:tcW w:w="5954" w:type="dxa"/>
            <w:tcMar>
              <w:top w:w="0" w:type="dxa"/>
              <w:left w:w="108" w:type="dxa"/>
              <w:bottom w:w="0" w:type="dxa"/>
              <w:right w:w="108" w:type="dxa"/>
            </w:tcMar>
            <w:vAlign w:val="center"/>
            <w:hideMark/>
          </w:tcPr>
          <w:p w14:paraId="3EC3D111" w14:textId="77777777" w:rsidR="008A3BF4" w:rsidRPr="00A96AC5" w:rsidRDefault="008A3BF4" w:rsidP="00293E93">
            <w:pPr>
              <w:pStyle w:val="TAC"/>
              <w:rPr>
                <w:sz w:val="16"/>
                <w:szCs w:val="18"/>
                <w:lang w:eastAsia="zh-CN"/>
              </w:rPr>
            </w:pPr>
            <w:r w:rsidRPr="00A96AC5">
              <w:rPr>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793841DA" w14:textId="77777777" w:rsidR="008A3BF4" w:rsidRPr="00A96AC5" w:rsidRDefault="008A3BF4" w:rsidP="00293E93">
            <w:pPr>
              <w:pStyle w:val="TAC"/>
              <w:rPr>
                <w:sz w:val="16"/>
                <w:szCs w:val="18"/>
                <w:lang w:eastAsia="zh-CN"/>
              </w:rPr>
            </w:pPr>
            <w:r w:rsidRPr="00A96AC5">
              <w:rPr>
                <w:sz w:val="16"/>
                <w:szCs w:val="18"/>
                <w:lang w:eastAsia="zh-CN"/>
              </w:rPr>
              <w:t>1</w:t>
            </w:r>
          </w:p>
        </w:tc>
        <w:tc>
          <w:tcPr>
            <w:tcW w:w="0" w:type="auto"/>
            <w:tcMar>
              <w:top w:w="0" w:type="dxa"/>
              <w:left w:w="108" w:type="dxa"/>
              <w:bottom w:w="0" w:type="dxa"/>
              <w:right w:w="108" w:type="dxa"/>
            </w:tcMar>
            <w:vAlign w:val="center"/>
            <w:hideMark/>
          </w:tcPr>
          <w:p w14:paraId="7E434FBD" w14:textId="77777777" w:rsidR="008A3BF4" w:rsidRPr="00A96AC5" w:rsidRDefault="008A3BF4" w:rsidP="00293E93">
            <w:pPr>
              <w:pStyle w:val="TAC"/>
              <w:rPr>
                <w:sz w:val="16"/>
                <w:szCs w:val="18"/>
                <w:lang w:eastAsia="zh-CN"/>
              </w:rPr>
            </w:pPr>
            <w:r w:rsidRPr="00A96AC5">
              <w:rPr>
                <w:sz w:val="16"/>
                <w:szCs w:val="18"/>
                <w:lang w:eastAsia="zh-CN"/>
              </w:rPr>
              <w:t>4</w:t>
            </w:r>
          </w:p>
        </w:tc>
      </w:tr>
      <w:tr w:rsidR="008A3BF4" w:rsidRPr="00A96AC5" w14:paraId="007AF3D3" w14:textId="77777777" w:rsidTr="00293E93">
        <w:trPr>
          <w:jc w:val="center"/>
        </w:trPr>
        <w:tc>
          <w:tcPr>
            <w:tcW w:w="704" w:type="dxa"/>
            <w:shd w:val="clear" w:color="auto" w:fill="D9D9D9"/>
            <w:tcMar>
              <w:top w:w="0" w:type="dxa"/>
              <w:left w:w="108" w:type="dxa"/>
              <w:bottom w:w="0" w:type="dxa"/>
              <w:right w:w="108" w:type="dxa"/>
            </w:tcMar>
            <w:vAlign w:val="center"/>
            <w:hideMark/>
          </w:tcPr>
          <w:p w14:paraId="5E2D1C30" w14:textId="77777777" w:rsidR="008A3BF4" w:rsidRPr="00A96AC5" w:rsidRDefault="008A3BF4" w:rsidP="00293E93">
            <w:pPr>
              <w:pStyle w:val="TAC"/>
              <w:rPr>
                <w:sz w:val="16"/>
                <w:szCs w:val="18"/>
                <w:lang w:eastAsia="zh-CN"/>
              </w:rPr>
            </w:pPr>
            <w:r w:rsidRPr="00A96AC5">
              <w:rPr>
                <w:sz w:val="16"/>
                <w:szCs w:val="18"/>
                <w:lang w:eastAsia="zh-CN"/>
              </w:rPr>
              <w:t>36</w:t>
            </w:r>
          </w:p>
        </w:tc>
        <w:tc>
          <w:tcPr>
            <w:tcW w:w="5954" w:type="dxa"/>
            <w:tcMar>
              <w:top w:w="0" w:type="dxa"/>
              <w:left w:w="108" w:type="dxa"/>
              <w:bottom w:w="0" w:type="dxa"/>
              <w:right w:w="108" w:type="dxa"/>
            </w:tcMar>
            <w:vAlign w:val="center"/>
            <w:hideMark/>
          </w:tcPr>
          <w:p w14:paraId="039F534E" w14:textId="77777777" w:rsidR="008A3BF4" w:rsidRPr="00A96AC5" w:rsidRDefault="008A3BF4" w:rsidP="00293E93">
            <w:pPr>
              <w:pStyle w:val="TAC"/>
              <w:rPr>
                <w:sz w:val="16"/>
                <w:szCs w:val="18"/>
                <w:lang w:eastAsia="zh-CN"/>
              </w:rPr>
            </w:pPr>
            <w:r w:rsidRPr="00A96AC5">
              <w:rPr>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124B801A" w14:textId="77777777" w:rsidR="008A3BF4" w:rsidRPr="00A96AC5" w:rsidRDefault="008A3BF4" w:rsidP="00293E93">
            <w:pPr>
              <w:pStyle w:val="TAC"/>
              <w:rPr>
                <w:sz w:val="16"/>
                <w:szCs w:val="18"/>
                <w:lang w:eastAsia="zh-CN"/>
              </w:rPr>
            </w:pPr>
            <w:r w:rsidRPr="00A96AC5">
              <w:rPr>
                <w:sz w:val="16"/>
                <w:szCs w:val="18"/>
                <w:lang w:eastAsia="zh-CN"/>
              </w:rPr>
              <w:t>2</w:t>
            </w:r>
          </w:p>
        </w:tc>
        <w:tc>
          <w:tcPr>
            <w:tcW w:w="0" w:type="auto"/>
            <w:tcMar>
              <w:top w:w="0" w:type="dxa"/>
              <w:left w:w="108" w:type="dxa"/>
              <w:bottom w:w="0" w:type="dxa"/>
              <w:right w:w="108" w:type="dxa"/>
            </w:tcMar>
            <w:vAlign w:val="center"/>
            <w:hideMark/>
          </w:tcPr>
          <w:p w14:paraId="757E11BA" w14:textId="77777777" w:rsidR="008A3BF4" w:rsidRPr="00A96AC5" w:rsidRDefault="008A3BF4" w:rsidP="00293E93">
            <w:pPr>
              <w:pStyle w:val="TAC"/>
              <w:rPr>
                <w:sz w:val="16"/>
                <w:szCs w:val="18"/>
                <w:lang w:eastAsia="zh-CN"/>
              </w:rPr>
            </w:pPr>
            <w:r w:rsidRPr="00A96AC5">
              <w:rPr>
                <w:sz w:val="16"/>
                <w:szCs w:val="18"/>
                <w:lang w:eastAsia="zh-CN"/>
              </w:rPr>
              <w:t>1</w:t>
            </w:r>
          </w:p>
        </w:tc>
      </w:tr>
      <w:tr w:rsidR="008A3BF4" w:rsidRPr="00A96AC5" w14:paraId="20B16C63" w14:textId="77777777" w:rsidTr="00293E93">
        <w:trPr>
          <w:jc w:val="center"/>
        </w:trPr>
        <w:tc>
          <w:tcPr>
            <w:tcW w:w="704" w:type="dxa"/>
            <w:shd w:val="clear" w:color="auto" w:fill="D9D9D9"/>
            <w:tcMar>
              <w:top w:w="0" w:type="dxa"/>
              <w:left w:w="108" w:type="dxa"/>
              <w:bottom w:w="0" w:type="dxa"/>
              <w:right w:w="108" w:type="dxa"/>
            </w:tcMar>
            <w:vAlign w:val="center"/>
            <w:hideMark/>
          </w:tcPr>
          <w:p w14:paraId="07E8A4D2" w14:textId="77777777" w:rsidR="008A3BF4" w:rsidRPr="00A96AC5" w:rsidRDefault="008A3BF4" w:rsidP="00293E93">
            <w:pPr>
              <w:pStyle w:val="TAC"/>
              <w:rPr>
                <w:sz w:val="16"/>
                <w:szCs w:val="18"/>
                <w:lang w:eastAsia="zh-CN"/>
              </w:rPr>
            </w:pPr>
            <w:r w:rsidRPr="00A96AC5">
              <w:rPr>
                <w:sz w:val="16"/>
                <w:szCs w:val="18"/>
                <w:lang w:eastAsia="zh-CN"/>
              </w:rPr>
              <w:t>37</w:t>
            </w:r>
          </w:p>
        </w:tc>
        <w:tc>
          <w:tcPr>
            <w:tcW w:w="5954" w:type="dxa"/>
            <w:tcMar>
              <w:top w:w="0" w:type="dxa"/>
              <w:left w:w="108" w:type="dxa"/>
              <w:bottom w:w="0" w:type="dxa"/>
              <w:right w:w="108" w:type="dxa"/>
            </w:tcMar>
            <w:vAlign w:val="center"/>
            <w:hideMark/>
          </w:tcPr>
          <w:p w14:paraId="0307C47E" w14:textId="77777777" w:rsidR="008A3BF4" w:rsidRPr="00A96AC5" w:rsidRDefault="008A3BF4" w:rsidP="00293E93">
            <w:pPr>
              <w:pStyle w:val="TAC"/>
              <w:rPr>
                <w:sz w:val="16"/>
                <w:szCs w:val="18"/>
                <w:lang w:eastAsia="zh-CN"/>
              </w:rPr>
            </w:pPr>
            <w:r w:rsidRPr="00A96AC5">
              <w:rPr>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5C09B73A" w14:textId="77777777" w:rsidR="008A3BF4" w:rsidRPr="00A96AC5" w:rsidRDefault="008A3BF4" w:rsidP="00293E93">
            <w:pPr>
              <w:pStyle w:val="TAC"/>
              <w:rPr>
                <w:sz w:val="16"/>
                <w:szCs w:val="18"/>
                <w:lang w:eastAsia="zh-CN"/>
              </w:rPr>
            </w:pPr>
            <w:r w:rsidRPr="00A96AC5">
              <w:rPr>
                <w:sz w:val="16"/>
                <w:szCs w:val="18"/>
                <w:lang w:eastAsia="zh-CN"/>
              </w:rPr>
              <w:t>2</w:t>
            </w:r>
          </w:p>
        </w:tc>
        <w:tc>
          <w:tcPr>
            <w:tcW w:w="0" w:type="auto"/>
            <w:tcMar>
              <w:top w:w="0" w:type="dxa"/>
              <w:left w:w="108" w:type="dxa"/>
              <w:bottom w:w="0" w:type="dxa"/>
              <w:right w:w="108" w:type="dxa"/>
            </w:tcMar>
            <w:vAlign w:val="center"/>
            <w:hideMark/>
          </w:tcPr>
          <w:p w14:paraId="7BC71D06" w14:textId="77777777" w:rsidR="008A3BF4" w:rsidRPr="00A96AC5" w:rsidRDefault="008A3BF4" w:rsidP="00293E93">
            <w:pPr>
              <w:pStyle w:val="TAC"/>
              <w:rPr>
                <w:sz w:val="16"/>
                <w:szCs w:val="18"/>
                <w:lang w:eastAsia="zh-CN"/>
              </w:rPr>
            </w:pPr>
            <w:r w:rsidRPr="00A96AC5">
              <w:rPr>
                <w:sz w:val="16"/>
                <w:szCs w:val="18"/>
                <w:lang w:eastAsia="zh-CN"/>
              </w:rPr>
              <w:t>2</w:t>
            </w:r>
          </w:p>
        </w:tc>
      </w:tr>
      <w:tr w:rsidR="008A3BF4" w:rsidRPr="00A96AC5" w14:paraId="3CAE6DD8" w14:textId="77777777" w:rsidTr="00293E93">
        <w:trPr>
          <w:jc w:val="center"/>
        </w:trPr>
        <w:tc>
          <w:tcPr>
            <w:tcW w:w="704" w:type="dxa"/>
            <w:shd w:val="clear" w:color="auto" w:fill="D9D9D9"/>
            <w:tcMar>
              <w:top w:w="0" w:type="dxa"/>
              <w:left w:w="108" w:type="dxa"/>
              <w:bottom w:w="0" w:type="dxa"/>
              <w:right w:w="108" w:type="dxa"/>
            </w:tcMar>
            <w:vAlign w:val="center"/>
            <w:hideMark/>
          </w:tcPr>
          <w:p w14:paraId="5197D985" w14:textId="77777777" w:rsidR="008A3BF4" w:rsidRPr="00A96AC5" w:rsidRDefault="008A3BF4" w:rsidP="00293E93">
            <w:pPr>
              <w:pStyle w:val="TAC"/>
              <w:rPr>
                <w:sz w:val="16"/>
                <w:szCs w:val="18"/>
                <w:lang w:eastAsia="zh-CN"/>
              </w:rPr>
            </w:pPr>
            <w:r w:rsidRPr="00A96AC5">
              <w:rPr>
                <w:sz w:val="16"/>
                <w:szCs w:val="18"/>
                <w:lang w:eastAsia="zh-CN"/>
              </w:rPr>
              <w:t>38</w:t>
            </w:r>
          </w:p>
        </w:tc>
        <w:tc>
          <w:tcPr>
            <w:tcW w:w="5954" w:type="dxa"/>
            <w:tcMar>
              <w:top w:w="0" w:type="dxa"/>
              <w:left w:w="108" w:type="dxa"/>
              <w:bottom w:w="0" w:type="dxa"/>
              <w:right w:w="108" w:type="dxa"/>
            </w:tcMar>
            <w:vAlign w:val="center"/>
            <w:hideMark/>
          </w:tcPr>
          <w:p w14:paraId="4980AF10" w14:textId="77777777" w:rsidR="008A3BF4" w:rsidRPr="00A96AC5" w:rsidRDefault="008A3BF4" w:rsidP="00293E93">
            <w:pPr>
              <w:pStyle w:val="TAC"/>
              <w:rPr>
                <w:sz w:val="16"/>
                <w:szCs w:val="18"/>
                <w:lang w:eastAsia="zh-CN"/>
              </w:rPr>
            </w:pPr>
            <w:r w:rsidRPr="00A96AC5">
              <w:rPr>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68C8DA4B" w14:textId="77777777" w:rsidR="008A3BF4" w:rsidRPr="00A96AC5" w:rsidRDefault="008A3BF4" w:rsidP="00293E93">
            <w:pPr>
              <w:pStyle w:val="TAC"/>
              <w:rPr>
                <w:sz w:val="16"/>
                <w:szCs w:val="18"/>
                <w:lang w:eastAsia="zh-CN"/>
              </w:rPr>
            </w:pPr>
            <w:r w:rsidRPr="00A96AC5">
              <w:rPr>
                <w:sz w:val="16"/>
                <w:szCs w:val="18"/>
                <w:lang w:eastAsia="zh-CN"/>
              </w:rPr>
              <w:t>2</w:t>
            </w:r>
          </w:p>
        </w:tc>
        <w:tc>
          <w:tcPr>
            <w:tcW w:w="0" w:type="auto"/>
            <w:tcMar>
              <w:top w:w="0" w:type="dxa"/>
              <w:left w:w="108" w:type="dxa"/>
              <w:bottom w:w="0" w:type="dxa"/>
              <w:right w:w="108" w:type="dxa"/>
            </w:tcMar>
            <w:vAlign w:val="center"/>
            <w:hideMark/>
          </w:tcPr>
          <w:p w14:paraId="7C6B5525" w14:textId="77777777" w:rsidR="008A3BF4" w:rsidRPr="00A96AC5" w:rsidRDefault="008A3BF4" w:rsidP="00293E93">
            <w:pPr>
              <w:pStyle w:val="TAC"/>
              <w:rPr>
                <w:sz w:val="16"/>
                <w:szCs w:val="18"/>
                <w:lang w:eastAsia="zh-CN"/>
              </w:rPr>
            </w:pPr>
            <w:r w:rsidRPr="00A96AC5">
              <w:rPr>
                <w:sz w:val="16"/>
                <w:szCs w:val="18"/>
                <w:lang w:eastAsia="zh-CN"/>
              </w:rPr>
              <w:t>3</w:t>
            </w:r>
          </w:p>
        </w:tc>
      </w:tr>
      <w:tr w:rsidR="008A3BF4" w:rsidRPr="00A96AC5" w14:paraId="6CCD9B80" w14:textId="77777777" w:rsidTr="00293E93">
        <w:trPr>
          <w:jc w:val="center"/>
        </w:trPr>
        <w:tc>
          <w:tcPr>
            <w:tcW w:w="704" w:type="dxa"/>
            <w:shd w:val="clear" w:color="auto" w:fill="D9D9D9"/>
            <w:tcMar>
              <w:top w:w="0" w:type="dxa"/>
              <w:left w:w="108" w:type="dxa"/>
              <w:bottom w:w="0" w:type="dxa"/>
              <w:right w:w="108" w:type="dxa"/>
            </w:tcMar>
            <w:vAlign w:val="center"/>
            <w:hideMark/>
          </w:tcPr>
          <w:p w14:paraId="0AB8C59F" w14:textId="77777777" w:rsidR="008A3BF4" w:rsidRPr="00A96AC5" w:rsidRDefault="008A3BF4" w:rsidP="00293E93">
            <w:pPr>
              <w:pStyle w:val="TAC"/>
              <w:rPr>
                <w:sz w:val="16"/>
                <w:szCs w:val="18"/>
                <w:lang w:eastAsia="zh-CN"/>
              </w:rPr>
            </w:pPr>
            <w:r w:rsidRPr="00A96AC5">
              <w:rPr>
                <w:sz w:val="16"/>
                <w:szCs w:val="18"/>
                <w:lang w:eastAsia="zh-CN"/>
              </w:rPr>
              <w:t>39</w:t>
            </w:r>
          </w:p>
        </w:tc>
        <w:tc>
          <w:tcPr>
            <w:tcW w:w="5954" w:type="dxa"/>
            <w:tcMar>
              <w:top w:w="0" w:type="dxa"/>
              <w:left w:w="108" w:type="dxa"/>
              <w:bottom w:w="0" w:type="dxa"/>
              <w:right w:w="108" w:type="dxa"/>
            </w:tcMar>
            <w:vAlign w:val="center"/>
            <w:hideMark/>
          </w:tcPr>
          <w:p w14:paraId="6D82298B" w14:textId="77777777" w:rsidR="008A3BF4" w:rsidRPr="00A96AC5" w:rsidRDefault="008A3BF4" w:rsidP="00293E93">
            <w:pPr>
              <w:pStyle w:val="TAC"/>
              <w:rPr>
                <w:sz w:val="16"/>
                <w:szCs w:val="18"/>
                <w:lang w:eastAsia="zh-CN"/>
              </w:rPr>
            </w:pPr>
            <w:r w:rsidRPr="00A96AC5">
              <w:rPr>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3580AFF5" w14:textId="77777777" w:rsidR="008A3BF4" w:rsidRPr="00A96AC5" w:rsidRDefault="008A3BF4" w:rsidP="00293E93">
            <w:pPr>
              <w:pStyle w:val="TAC"/>
              <w:rPr>
                <w:sz w:val="16"/>
                <w:szCs w:val="18"/>
                <w:lang w:eastAsia="zh-CN"/>
              </w:rPr>
            </w:pPr>
            <w:r w:rsidRPr="00A96AC5">
              <w:rPr>
                <w:sz w:val="16"/>
                <w:szCs w:val="18"/>
                <w:lang w:eastAsia="zh-CN"/>
              </w:rPr>
              <w:t>2</w:t>
            </w:r>
          </w:p>
        </w:tc>
        <w:tc>
          <w:tcPr>
            <w:tcW w:w="0" w:type="auto"/>
            <w:tcMar>
              <w:top w:w="0" w:type="dxa"/>
              <w:left w:w="108" w:type="dxa"/>
              <w:bottom w:w="0" w:type="dxa"/>
              <w:right w:w="108" w:type="dxa"/>
            </w:tcMar>
            <w:vAlign w:val="center"/>
            <w:hideMark/>
          </w:tcPr>
          <w:p w14:paraId="24EB2A97" w14:textId="77777777" w:rsidR="008A3BF4" w:rsidRPr="00A96AC5" w:rsidRDefault="008A3BF4" w:rsidP="00293E93">
            <w:pPr>
              <w:pStyle w:val="TAC"/>
              <w:rPr>
                <w:sz w:val="16"/>
                <w:szCs w:val="18"/>
                <w:lang w:eastAsia="zh-CN"/>
              </w:rPr>
            </w:pPr>
            <w:r w:rsidRPr="00A96AC5">
              <w:rPr>
                <w:sz w:val="16"/>
                <w:szCs w:val="18"/>
                <w:lang w:eastAsia="zh-CN"/>
              </w:rPr>
              <w:t>4</w:t>
            </w:r>
          </w:p>
        </w:tc>
      </w:tr>
      <w:tr w:rsidR="008A3BF4" w:rsidRPr="00A96AC5" w14:paraId="5BB8E671" w14:textId="77777777" w:rsidTr="00293E93">
        <w:trPr>
          <w:jc w:val="center"/>
        </w:trPr>
        <w:tc>
          <w:tcPr>
            <w:tcW w:w="704" w:type="dxa"/>
            <w:shd w:val="clear" w:color="auto" w:fill="D9D9D9"/>
            <w:tcMar>
              <w:top w:w="0" w:type="dxa"/>
              <w:left w:w="108" w:type="dxa"/>
              <w:bottom w:w="0" w:type="dxa"/>
              <w:right w:w="108" w:type="dxa"/>
            </w:tcMar>
            <w:vAlign w:val="center"/>
            <w:hideMark/>
          </w:tcPr>
          <w:p w14:paraId="26D363A1" w14:textId="77777777" w:rsidR="008A3BF4" w:rsidRPr="00A96AC5" w:rsidRDefault="008A3BF4" w:rsidP="00293E93">
            <w:pPr>
              <w:pStyle w:val="TAC"/>
              <w:rPr>
                <w:sz w:val="16"/>
                <w:szCs w:val="18"/>
                <w:lang w:eastAsia="zh-CN"/>
              </w:rPr>
            </w:pPr>
            <w:r w:rsidRPr="00A96AC5">
              <w:rPr>
                <w:sz w:val="16"/>
                <w:szCs w:val="18"/>
                <w:lang w:eastAsia="zh-CN"/>
              </w:rPr>
              <w:t>40</w:t>
            </w:r>
          </w:p>
        </w:tc>
        <w:tc>
          <w:tcPr>
            <w:tcW w:w="5954" w:type="dxa"/>
            <w:tcMar>
              <w:top w:w="0" w:type="dxa"/>
              <w:left w:w="108" w:type="dxa"/>
              <w:bottom w:w="0" w:type="dxa"/>
              <w:right w:w="108" w:type="dxa"/>
            </w:tcMar>
            <w:vAlign w:val="center"/>
            <w:hideMark/>
          </w:tcPr>
          <w:p w14:paraId="16A1E125" w14:textId="77777777" w:rsidR="008A3BF4" w:rsidRPr="00A96AC5" w:rsidRDefault="008A3BF4" w:rsidP="00293E93">
            <w:pPr>
              <w:pStyle w:val="TAC"/>
              <w:rPr>
                <w:sz w:val="16"/>
                <w:szCs w:val="18"/>
                <w:lang w:eastAsia="zh-CN"/>
              </w:rPr>
            </w:pPr>
            <w:r w:rsidRPr="00A96AC5">
              <w:rPr>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5B47111F" w14:textId="77777777" w:rsidR="008A3BF4" w:rsidRPr="00A96AC5" w:rsidRDefault="008A3BF4" w:rsidP="00293E93">
            <w:pPr>
              <w:pStyle w:val="TAC"/>
              <w:rPr>
                <w:sz w:val="16"/>
                <w:szCs w:val="18"/>
                <w:lang w:eastAsia="zh-CN"/>
              </w:rPr>
            </w:pPr>
            <w:r w:rsidRPr="00A96AC5">
              <w:rPr>
                <w:sz w:val="16"/>
                <w:szCs w:val="18"/>
                <w:lang w:eastAsia="zh-CN"/>
              </w:rPr>
              <w:t>3</w:t>
            </w:r>
          </w:p>
        </w:tc>
        <w:tc>
          <w:tcPr>
            <w:tcW w:w="0" w:type="auto"/>
            <w:tcMar>
              <w:top w:w="0" w:type="dxa"/>
              <w:left w:w="108" w:type="dxa"/>
              <w:bottom w:w="0" w:type="dxa"/>
              <w:right w:w="108" w:type="dxa"/>
            </w:tcMar>
            <w:vAlign w:val="center"/>
            <w:hideMark/>
          </w:tcPr>
          <w:p w14:paraId="5068B371" w14:textId="77777777" w:rsidR="008A3BF4" w:rsidRPr="00A96AC5" w:rsidRDefault="008A3BF4" w:rsidP="00293E93">
            <w:pPr>
              <w:pStyle w:val="TAC"/>
              <w:rPr>
                <w:sz w:val="16"/>
                <w:szCs w:val="18"/>
                <w:lang w:eastAsia="zh-CN"/>
              </w:rPr>
            </w:pPr>
            <w:r w:rsidRPr="00A96AC5">
              <w:rPr>
                <w:sz w:val="16"/>
                <w:szCs w:val="18"/>
                <w:lang w:eastAsia="zh-CN"/>
              </w:rPr>
              <w:t>1</w:t>
            </w:r>
          </w:p>
        </w:tc>
      </w:tr>
      <w:tr w:rsidR="008A3BF4" w:rsidRPr="00A96AC5" w14:paraId="51549D00" w14:textId="77777777" w:rsidTr="00293E93">
        <w:trPr>
          <w:jc w:val="center"/>
        </w:trPr>
        <w:tc>
          <w:tcPr>
            <w:tcW w:w="704" w:type="dxa"/>
            <w:shd w:val="clear" w:color="auto" w:fill="D9D9D9"/>
            <w:tcMar>
              <w:top w:w="0" w:type="dxa"/>
              <w:left w:w="108" w:type="dxa"/>
              <w:bottom w:w="0" w:type="dxa"/>
              <w:right w:w="108" w:type="dxa"/>
            </w:tcMar>
            <w:vAlign w:val="center"/>
            <w:hideMark/>
          </w:tcPr>
          <w:p w14:paraId="5F6D6892" w14:textId="77777777" w:rsidR="008A3BF4" w:rsidRPr="00A96AC5" w:rsidRDefault="008A3BF4" w:rsidP="00293E93">
            <w:pPr>
              <w:pStyle w:val="TAC"/>
              <w:rPr>
                <w:sz w:val="16"/>
                <w:szCs w:val="18"/>
                <w:lang w:eastAsia="zh-CN"/>
              </w:rPr>
            </w:pPr>
            <w:r w:rsidRPr="00A96AC5">
              <w:rPr>
                <w:sz w:val="16"/>
                <w:szCs w:val="18"/>
                <w:lang w:eastAsia="zh-CN"/>
              </w:rPr>
              <w:t>41</w:t>
            </w:r>
          </w:p>
        </w:tc>
        <w:tc>
          <w:tcPr>
            <w:tcW w:w="5954" w:type="dxa"/>
            <w:tcMar>
              <w:top w:w="0" w:type="dxa"/>
              <w:left w:w="108" w:type="dxa"/>
              <w:bottom w:w="0" w:type="dxa"/>
              <w:right w:w="108" w:type="dxa"/>
            </w:tcMar>
            <w:vAlign w:val="center"/>
            <w:hideMark/>
          </w:tcPr>
          <w:p w14:paraId="03519BFC" w14:textId="77777777" w:rsidR="008A3BF4" w:rsidRPr="00A96AC5" w:rsidRDefault="008A3BF4" w:rsidP="00293E93">
            <w:pPr>
              <w:pStyle w:val="TAC"/>
              <w:rPr>
                <w:sz w:val="16"/>
                <w:szCs w:val="18"/>
                <w:lang w:eastAsia="zh-CN"/>
              </w:rPr>
            </w:pPr>
            <w:r w:rsidRPr="00A96AC5">
              <w:rPr>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6CD9B815" w14:textId="77777777" w:rsidR="008A3BF4" w:rsidRPr="00A96AC5" w:rsidRDefault="008A3BF4" w:rsidP="00293E93">
            <w:pPr>
              <w:pStyle w:val="TAC"/>
              <w:rPr>
                <w:sz w:val="16"/>
                <w:szCs w:val="18"/>
                <w:lang w:eastAsia="zh-CN"/>
              </w:rPr>
            </w:pPr>
            <w:r w:rsidRPr="00A96AC5">
              <w:rPr>
                <w:sz w:val="16"/>
                <w:szCs w:val="18"/>
                <w:lang w:eastAsia="zh-CN"/>
              </w:rPr>
              <w:t>3</w:t>
            </w:r>
          </w:p>
        </w:tc>
        <w:tc>
          <w:tcPr>
            <w:tcW w:w="0" w:type="auto"/>
            <w:tcMar>
              <w:top w:w="0" w:type="dxa"/>
              <w:left w:w="108" w:type="dxa"/>
              <w:bottom w:w="0" w:type="dxa"/>
              <w:right w:w="108" w:type="dxa"/>
            </w:tcMar>
            <w:vAlign w:val="center"/>
            <w:hideMark/>
          </w:tcPr>
          <w:p w14:paraId="7777FDE8" w14:textId="77777777" w:rsidR="008A3BF4" w:rsidRPr="00A96AC5" w:rsidRDefault="008A3BF4" w:rsidP="00293E93">
            <w:pPr>
              <w:pStyle w:val="TAC"/>
              <w:rPr>
                <w:sz w:val="16"/>
                <w:szCs w:val="18"/>
                <w:lang w:eastAsia="zh-CN"/>
              </w:rPr>
            </w:pPr>
            <w:r w:rsidRPr="00A96AC5">
              <w:rPr>
                <w:sz w:val="16"/>
                <w:szCs w:val="18"/>
                <w:lang w:eastAsia="zh-CN"/>
              </w:rPr>
              <w:t>2</w:t>
            </w:r>
          </w:p>
        </w:tc>
      </w:tr>
      <w:tr w:rsidR="008A3BF4" w:rsidRPr="00A96AC5" w14:paraId="0D2EF8C2" w14:textId="77777777" w:rsidTr="00293E93">
        <w:trPr>
          <w:jc w:val="center"/>
        </w:trPr>
        <w:tc>
          <w:tcPr>
            <w:tcW w:w="704" w:type="dxa"/>
            <w:shd w:val="clear" w:color="auto" w:fill="D9D9D9"/>
            <w:tcMar>
              <w:top w:w="0" w:type="dxa"/>
              <w:left w:w="108" w:type="dxa"/>
              <w:bottom w:w="0" w:type="dxa"/>
              <w:right w:w="108" w:type="dxa"/>
            </w:tcMar>
            <w:vAlign w:val="center"/>
            <w:hideMark/>
          </w:tcPr>
          <w:p w14:paraId="3617DC3F" w14:textId="77777777" w:rsidR="008A3BF4" w:rsidRPr="00A96AC5" w:rsidRDefault="008A3BF4" w:rsidP="00293E93">
            <w:pPr>
              <w:pStyle w:val="TAC"/>
              <w:rPr>
                <w:sz w:val="16"/>
                <w:szCs w:val="18"/>
                <w:lang w:eastAsia="zh-CN"/>
              </w:rPr>
            </w:pPr>
            <w:r w:rsidRPr="00A96AC5">
              <w:rPr>
                <w:sz w:val="16"/>
                <w:szCs w:val="18"/>
                <w:lang w:eastAsia="zh-CN"/>
              </w:rPr>
              <w:t>42</w:t>
            </w:r>
          </w:p>
        </w:tc>
        <w:tc>
          <w:tcPr>
            <w:tcW w:w="5954" w:type="dxa"/>
            <w:tcMar>
              <w:top w:w="0" w:type="dxa"/>
              <w:left w:w="108" w:type="dxa"/>
              <w:bottom w:w="0" w:type="dxa"/>
              <w:right w:w="108" w:type="dxa"/>
            </w:tcMar>
            <w:vAlign w:val="center"/>
            <w:hideMark/>
          </w:tcPr>
          <w:p w14:paraId="4C692F28" w14:textId="77777777" w:rsidR="008A3BF4" w:rsidRPr="00A96AC5" w:rsidRDefault="008A3BF4" w:rsidP="00293E93">
            <w:pPr>
              <w:pStyle w:val="TAC"/>
              <w:rPr>
                <w:sz w:val="16"/>
                <w:szCs w:val="18"/>
                <w:lang w:eastAsia="zh-CN"/>
              </w:rPr>
            </w:pPr>
            <w:r w:rsidRPr="00A96AC5">
              <w:rPr>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7A42FC4D" w14:textId="77777777" w:rsidR="008A3BF4" w:rsidRPr="00A96AC5" w:rsidRDefault="008A3BF4" w:rsidP="00293E93">
            <w:pPr>
              <w:pStyle w:val="TAC"/>
              <w:rPr>
                <w:sz w:val="16"/>
                <w:szCs w:val="18"/>
                <w:lang w:eastAsia="zh-CN"/>
              </w:rPr>
            </w:pPr>
            <w:r w:rsidRPr="00A96AC5">
              <w:rPr>
                <w:sz w:val="16"/>
                <w:szCs w:val="18"/>
                <w:lang w:eastAsia="zh-CN"/>
              </w:rPr>
              <w:t>3</w:t>
            </w:r>
          </w:p>
        </w:tc>
        <w:tc>
          <w:tcPr>
            <w:tcW w:w="0" w:type="auto"/>
            <w:tcMar>
              <w:top w:w="0" w:type="dxa"/>
              <w:left w:w="108" w:type="dxa"/>
              <w:bottom w:w="0" w:type="dxa"/>
              <w:right w:w="108" w:type="dxa"/>
            </w:tcMar>
            <w:vAlign w:val="center"/>
            <w:hideMark/>
          </w:tcPr>
          <w:p w14:paraId="76D60FF4" w14:textId="77777777" w:rsidR="008A3BF4" w:rsidRPr="00A96AC5" w:rsidRDefault="008A3BF4" w:rsidP="00293E93">
            <w:pPr>
              <w:pStyle w:val="TAC"/>
              <w:rPr>
                <w:sz w:val="16"/>
                <w:szCs w:val="18"/>
                <w:lang w:eastAsia="zh-CN"/>
              </w:rPr>
            </w:pPr>
            <w:r w:rsidRPr="00A96AC5">
              <w:rPr>
                <w:sz w:val="16"/>
                <w:szCs w:val="18"/>
                <w:lang w:eastAsia="zh-CN"/>
              </w:rPr>
              <w:t>3</w:t>
            </w:r>
          </w:p>
        </w:tc>
      </w:tr>
      <w:tr w:rsidR="008A3BF4" w:rsidRPr="00A96AC5" w14:paraId="39074D31" w14:textId="77777777" w:rsidTr="00293E93">
        <w:trPr>
          <w:jc w:val="center"/>
        </w:trPr>
        <w:tc>
          <w:tcPr>
            <w:tcW w:w="704" w:type="dxa"/>
            <w:shd w:val="clear" w:color="auto" w:fill="D9D9D9"/>
            <w:tcMar>
              <w:top w:w="0" w:type="dxa"/>
              <w:left w:w="108" w:type="dxa"/>
              <w:bottom w:w="0" w:type="dxa"/>
              <w:right w:w="108" w:type="dxa"/>
            </w:tcMar>
            <w:vAlign w:val="center"/>
            <w:hideMark/>
          </w:tcPr>
          <w:p w14:paraId="5E09DA5B" w14:textId="77777777" w:rsidR="008A3BF4" w:rsidRPr="00A96AC5" w:rsidRDefault="008A3BF4" w:rsidP="00293E93">
            <w:pPr>
              <w:pStyle w:val="TAC"/>
              <w:rPr>
                <w:sz w:val="16"/>
                <w:szCs w:val="18"/>
                <w:lang w:eastAsia="zh-CN"/>
              </w:rPr>
            </w:pPr>
            <w:r w:rsidRPr="00A96AC5">
              <w:rPr>
                <w:sz w:val="16"/>
                <w:szCs w:val="18"/>
                <w:lang w:eastAsia="zh-CN"/>
              </w:rPr>
              <w:t>43</w:t>
            </w:r>
          </w:p>
        </w:tc>
        <w:tc>
          <w:tcPr>
            <w:tcW w:w="5954" w:type="dxa"/>
            <w:tcMar>
              <w:top w:w="0" w:type="dxa"/>
              <w:left w:w="108" w:type="dxa"/>
              <w:bottom w:w="0" w:type="dxa"/>
              <w:right w:w="108" w:type="dxa"/>
            </w:tcMar>
            <w:vAlign w:val="center"/>
            <w:hideMark/>
          </w:tcPr>
          <w:p w14:paraId="3B0AB185" w14:textId="77777777" w:rsidR="008A3BF4" w:rsidRPr="00A96AC5" w:rsidRDefault="008A3BF4" w:rsidP="00293E93">
            <w:pPr>
              <w:pStyle w:val="TAC"/>
              <w:rPr>
                <w:sz w:val="16"/>
                <w:szCs w:val="18"/>
                <w:lang w:eastAsia="zh-CN"/>
              </w:rPr>
            </w:pPr>
            <w:r w:rsidRPr="00A96AC5">
              <w:rPr>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24491AB4" w14:textId="77777777" w:rsidR="008A3BF4" w:rsidRPr="00A96AC5" w:rsidRDefault="008A3BF4" w:rsidP="00293E93">
            <w:pPr>
              <w:pStyle w:val="TAC"/>
              <w:rPr>
                <w:sz w:val="16"/>
                <w:szCs w:val="18"/>
                <w:lang w:eastAsia="zh-CN"/>
              </w:rPr>
            </w:pPr>
            <w:r w:rsidRPr="00A96AC5">
              <w:rPr>
                <w:sz w:val="16"/>
                <w:szCs w:val="18"/>
                <w:lang w:eastAsia="zh-CN"/>
              </w:rPr>
              <w:t>3</w:t>
            </w:r>
          </w:p>
        </w:tc>
        <w:tc>
          <w:tcPr>
            <w:tcW w:w="0" w:type="auto"/>
            <w:tcMar>
              <w:top w:w="0" w:type="dxa"/>
              <w:left w:w="108" w:type="dxa"/>
              <w:bottom w:w="0" w:type="dxa"/>
              <w:right w:w="108" w:type="dxa"/>
            </w:tcMar>
            <w:vAlign w:val="center"/>
            <w:hideMark/>
          </w:tcPr>
          <w:p w14:paraId="239227A3" w14:textId="77777777" w:rsidR="008A3BF4" w:rsidRPr="00A96AC5" w:rsidRDefault="008A3BF4" w:rsidP="00293E93">
            <w:pPr>
              <w:pStyle w:val="TAC"/>
              <w:rPr>
                <w:sz w:val="16"/>
                <w:szCs w:val="18"/>
                <w:lang w:eastAsia="zh-CN"/>
              </w:rPr>
            </w:pPr>
            <w:r w:rsidRPr="00A96AC5">
              <w:rPr>
                <w:sz w:val="16"/>
                <w:szCs w:val="18"/>
                <w:lang w:eastAsia="zh-CN"/>
              </w:rPr>
              <w:t>4</w:t>
            </w:r>
          </w:p>
        </w:tc>
      </w:tr>
    </w:tbl>
    <w:p w14:paraId="68291462" w14:textId="77777777" w:rsidR="008A3BF4" w:rsidRPr="00A96AC5" w:rsidRDefault="008A3BF4" w:rsidP="008A3BF4">
      <w:pPr>
        <w:rPr>
          <w:lang w:eastAsia="zh-CN"/>
        </w:rPr>
      </w:pPr>
    </w:p>
    <w:p w14:paraId="354B59B5" w14:textId="0A61C0FB" w:rsidR="00FF0524" w:rsidRPr="00A96AC5" w:rsidRDefault="00FF0524" w:rsidP="00FF0524">
      <w:pPr>
        <w:pStyle w:val="5"/>
        <w:rPr>
          <w:lang w:eastAsia="zh-CN"/>
        </w:rPr>
      </w:pPr>
      <w:r w:rsidRPr="00A96AC5">
        <w:rPr>
          <w:lang w:eastAsia="zh-CN"/>
        </w:rPr>
        <w:t>7.3.1.1.</w:t>
      </w:r>
      <w:r w:rsidR="00DA3E8D" w:rsidRPr="00A96AC5">
        <w:rPr>
          <w:lang w:eastAsia="zh-CN"/>
        </w:rPr>
        <w:t>3</w:t>
      </w:r>
      <w:r w:rsidRPr="00A96AC5">
        <w:rPr>
          <w:lang w:eastAsia="zh-CN"/>
        </w:rPr>
        <w:tab/>
        <w:t>Format 0_</w:t>
      </w:r>
      <w:bookmarkEnd w:id="13"/>
      <w:bookmarkEnd w:id="14"/>
      <w:bookmarkEnd w:id="15"/>
      <w:bookmarkEnd w:id="16"/>
      <w:r w:rsidR="00DA3E8D" w:rsidRPr="00A96AC5">
        <w:rPr>
          <w:lang w:eastAsia="zh-CN"/>
        </w:rPr>
        <w:t>2</w:t>
      </w:r>
    </w:p>
    <w:p w14:paraId="4631574D" w14:textId="77777777" w:rsidR="00C608B8" w:rsidRPr="004459EE" w:rsidRDefault="00C608B8" w:rsidP="00C608B8">
      <w:pPr>
        <w:jc w:val="center"/>
        <w:rPr>
          <w:b/>
          <w:iCs/>
          <w:color w:val="FF0000"/>
          <w:sz w:val="28"/>
        </w:rPr>
      </w:pPr>
      <w:r w:rsidRPr="004459EE">
        <w:rPr>
          <w:b/>
          <w:iCs/>
          <w:color w:val="FF0000"/>
          <w:sz w:val="28"/>
        </w:rPr>
        <w:t>&lt;Unchanged parts are omitted&gt;</w:t>
      </w:r>
    </w:p>
    <w:p w14:paraId="6F27CD5D" w14:textId="77777777" w:rsidR="00B57ED9" w:rsidRPr="00A96AC5" w:rsidRDefault="00B57ED9" w:rsidP="00B57ED9">
      <w:pPr>
        <w:pStyle w:val="B1"/>
        <w:rPr>
          <w:lang w:eastAsia="zh-CN"/>
        </w:rPr>
      </w:pPr>
      <w:r w:rsidRPr="00A96AC5">
        <w:t>-</w:t>
      </w:r>
      <w:r w:rsidRPr="00A96AC5">
        <w:rPr>
          <w:rFonts w:hint="eastAsia"/>
          <w:lang w:eastAsia="zh-CN"/>
        </w:rPr>
        <w:tab/>
      </w:r>
      <w:r w:rsidRPr="00A96AC5">
        <w:t xml:space="preserve">Precoding information and number of layers – </w:t>
      </w:r>
      <w:r w:rsidRPr="00A96AC5">
        <w:rPr>
          <w:rFonts w:hint="eastAsia"/>
          <w:lang w:eastAsia="zh-CN"/>
        </w:rPr>
        <w:t>number of bits determined by the following:</w:t>
      </w:r>
      <w:r w:rsidRPr="00A96AC5">
        <w:rPr>
          <w:lang w:eastAsia="zh-CN"/>
        </w:rPr>
        <w:t xml:space="preserve"> </w:t>
      </w:r>
    </w:p>
    <w:p w14:paraId="64FE4CE3" w14:textId="77777777" w:rsidR="00B57ED9" w:rsidRPr="00A96AC5" w:rsidRDefault="00B57ED9" w:rsidP="00B57ED9">
      <w:pPr>
        <w:pStyle w:val="B2"/>
        <w:rPr>
          <w:lang w:eastAsia="zh-CN"/>
        </w:rPr>
      </w:pPr>
      <w:r w:rsidRPr="00A96AC5">
        <w:rPr>
          <w:lang w:eastAsia="zh-CN"/>
        </w:rPr>
        <w:t>-</w:t>
      </w:r>
      <w:r w:rsidRPr="00A96AC5">
        <w:rPr>
          <w:lang w:eastAsia="zh-CN"/>
        </w:rPr>
        <w:tab/>
      </w:r>
      <w:r w:rsidRPr="00A96AC5">
        <w:rPr>
          <w:rFonts w:hint="eastAsia"/>
          <w:lang w:eastAsia="zh-CN"/>
        </w:rPr>
        <w:t xml:space="preserve">0 bits if the higher layer parameter </w:t>
      </w:r>
      <w:proofErr w:type="spellStart"/>
      <w:r w:rsidRPr="00A96AC5">
        <w:rPr>
          <w:i/>
        </w:rPr>
        <w:t>txConfig</w:t>
      </w:r>
      <w:proofErr w:type="spellEnd"/>
      <w:r w:rsidRPr="00A96AC5">
        <w:rPr>
          <w:rFonts w:hint="eastAsia"/>
          <w:i/>
          <w:lang w:eastAsia="zh-CN"/>
        </w:rPr>
        <w:t xml:space="preserve"> = </w:t>
      </w:r>
      <w:proofErr w:type="spellStart"/>
      <w:r w:rsidRPr="00A96AC5">
        <w:rPr>
          <w:i/>
          <w:lang w:eastAsia="zh-CN"/>
        </w:rPr>
        <w:t>nonCodeBook</w:t>
      </w:r>
      <w:proofErr w:type="spellEnd"/>
      <w:r w:rsidRPr="00A96AC5">
        <w:rPr>
          <w:rFonts w:hint="eastAsia"/>
          <w:lang w:eastAsia="zh-CN"/>
        </w:rPr>
        <w:t>;</w:t>
      </w:r>
    </w:p>
    <w:p w14:paraId="0AD89415" w14:textId="77777777" w:rsidR="00B57ED9" w:rsidRPr="00A96AC5" w:rsidRDefault="00B57ED9" w:rsidP="00B57ED9">
      <w:pPr>
        <w:pStyle w:val="B2"/>
        <w:rPr>
          <w:lang w:eastAsia="zh-CN"/>
        </w:rPr>
      </w:pPr>
      <w:r w:rsidRPr="00A96AC5">
        <w:rPr>
          <w:lang w:eastAsia="zh-CN"/>
        </w:rPr>
        <w:t>-</w:t>
      </w:r>
      <w:r w:rsidRPr="00A96AC5">
        <w:rPr>
          <w:lang w:eastAsia="zh-CN"/>
        </w:rPr>
        <w:tab/>
      </w:r>
      <w:r w:rsidRPr="00A96AC5">
        <w:rPr>
          <w:rFonts w:hint="eastAsia"/>
          <w:lang w:eastAsia="zh-CN"/>
        </w:rPr>
        <w:t xml:space="preserve">0 bits for 1 antenna port and if the higher layer parameter </w:t>
      </w:r>
      <w:proofErr w:type="spellStart"/>
      <w:r w:rsidRPr="00A96AC5">
        <w:rPr>
          <w:i/>
        </w:rPr>
        <w:t>txConfig</w:t>
      </w:r>
      <w:proofErr w:type="spellEnd"/>
      <w:r w:rsidRPr="00A96AC5">
        <w:rPr>
          <w:rFonts w:hint="eastAsia"/>
          <w:i/>
          <w:lang w:eastAsia="zh-CN"/>
        </w:rPr>
        <w:t xml:space="preserve"> = </w:t>
      </w:r>
      <w:r w:rsidRPr="00A96AC5">
        <w:rPr>
          <w:i/>
          <w:lang w:eastAsia="zh-CN"/>
        </w:rPr>
        <w:t>code</w:t>
      </w:r>
      <w:r w:rsidRPr="00A96AC5">
        <w:rPr>
          <w:rFonts w:hint="eastAsia"/>
          <w:i/>
          <w:lang w:eastAsia="zh-CN"/>
        </w:rPr>
        <w:t>b</w:t>
      </w:r>
      <w:r w:rsidRPr="00A96AC5">
        <w:rPr>
          <w:i/>
          <w:lang w:eastAsia="zh-CN"/>
        </w:rPr>
        <w:t>ook</w:t>
      </w:r>
      <w:r w:rsidRPr="00A96AC5">
        <w:rPr>
          <w:rFonts w:hint="eastAsia"/>
          <w:lang w:eastAsia="zh-CN"/>
        </w:rPr>
        <w:t>;</w:t>
      </w:r>
    </w:p>
    <w:p w14:paraId="31B5A785" w14:textId="3D78EEE4" w:rsidR="00B57ED9" w:rsidRPr="00A96AC5" w:rsidRDefault="00B57ED9" w:rsidP="00B57ED9">
      <w:pPr>
        <w:pStyle w:val="B2"/>
        <w:rPr>
          <w:ins w:id="196" w:author="Huawei" w:date="2020-05-04T09:16:00Z"/>
          <w:iCs/>
          <w:lang w:eastAsia="zh-CN"/>
        </w:rPr>
      </w:pPr>
      <w:r w:rsidRPr="00A96AC5">
        <w:rPr>
          <w:lang w:eastAsia="zh-CN"/>
        </w:rPr>
        <w:t>-</w:t>
      </w:r>
      <w:r w:rsidRPr="00A96AC5">
        <w:rPr>
          <w:lang w:eastAsia="zh-CN"/>
        </w:rPr>
        <w:tab/>
      </w:r>
      <w:commentRangeStart w:id="197"/>
      <w:r w:rsidRPr="00A96AC5">
        <w:rPr>
          <w:rFonts w:hint="eastAsia"/>
          <w:lang w:eastAsia="zh-CN"/>
        </w:rPr>
        <w:t>4, 5, or 6 bits according to Table 7.3.1.1.2</w:t>
      </w:r>
      <w:r w:rsidRPr="00A96AC5">
        <w:t>-</w:t>
      </w:r>
      <w:r w:rsidRPr="00A96AC5">
        <w:rPr>
          <w:rFonts w:hint="eastAsia"/>
          <w:lang w:eastAsia="zh-CN"/>
        </w:rPr>
        <w:t xml:space="preserve">2 for 4 antenna ports, if </w:t>
      </w:r>
      <w:proofErr w:type="spellStart"/>
      <w:r w:rsidRPr="00A96AC5">
        <w:rPr>
          <w:i/>
        </w:rPr>
        <w:t>txConfig</w:t>
      </w:r>
      <w:proofErr w:type="spellEnd"/>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proofErr w:type="spellStart"/>
      <w:ins w:id="198" w:author="Huawei" w:date="2020-05-04T09:15:00Z">
        <w:r w:rsidR="00C8070D" w:rsidRPr="00A96AC5">
          <w:rPr>
            <w:i/>
            <w:iCs/>
          </w:rPr>
          <w:t>ul-FullPowerTransmission</w:t>
        </w:r>
        <w:proofErr w:type="spellEnd"/>
        <w:r w:rsidR="00C8070D" w:rsidRPr="00A96AC5">
          <w:rPr>
            <w:i/>
            <w:iCs/>
            <w:lang w:eastAsia="zh-CN"/>
          </w:rPr>
          <w:t xml:space="preserve"> </w:t>
        </w:r>
        <w:r w:rsidR="00C8070D" w:rsidRPr="00A96AC5">
          <w:rPr>
            <w:iCs/>
            <w:lang w:eastAsia="zh-CN"/>
          </w:rPr>
          <w:t xml:space="preserve">is not configured or configured to </w:t>
        </w:r>
        <w:r w:rsidR="00C8070D" w:rsidRPr="00A96AC5">
          <w:rPr>
            <w:i/>
            <w:iCs/>
          </w:rPr>
          <w:t>fullpowerMode2</w:t>
        </w:r>
        <w:r w:rsidR="00C8070D" w:rsidRPr="00A96AC5">
          <w:rPr>
            <w:iCs/>
          </w:rPr>
          <w:t xml:space="preserve"> or </w:t>
        </w:r>
        <w:r w:rsidR="00C8070D" w:rsidRPr="00A96AC5">
          <w:rPr>
            <w:iCs/>
            <w:lang w:eastAsia="zh-CN"/>
          </w:rPr>
          <w:t xml:space="preserve">configured to </w:t>
        </w:r>
        <w:proofErr w:type="spellStart"/>
        <w:r w:rsidR="00C8070D" w:rsidRPr="00A96AC5">
          <w:rPr>
            <w:i/>
            <w:iCs/>
          </w:rPr>
          <w:t>fullpower</w:t>
        </w:r>
        <w:proofErr w:type="spellEnd"/>
        <w:r w:rsidR="00C8070D" w:rsidRPr="00A96AC5">
          <w:rPr>
            <w:i/>
            <w:iCs/>
            <w:lang w:eastAsia="zh-CN"/>
          </w:rPr>
          <w:t>,</w:t>
        </w:r>
      </w:ins>
      <w:commentRangeEnd w:id="197"/>
      <w:ins w:id="199" w:author="Huawei" w:date="2020-05-04T09:26:00Z">
        <w:r w:rsidR="00C8070D" w:rsidRPr="00A96AC5">
          <w:rPr>
            <w:rStyle w:val="ac"/>
          </w:rPr>
          <w:commentReference w:id="197"/>
        </w:r>
      </w:ins>
      <w:ins w:id="200" w:author="Huawei" w:date="2020-05-04T09:15:00Z">
        <w:r w:rsidR="00C8070D" w:rsidRPr="00A96AC5">
          <w:rPr>
            <w:i/>
            <w:iCs/>
            <w:lang w:eastAsia="zh-CN"/>
          </w:rPr>
          <w:t xml:space="preserve"> </w:t>
        </w:r>
      </w:ins>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w:t>
      </w:r>
      <w:proofErr w:type="spellStart"/>
      <w:r w:rsidRPr="00A96AC5">
        <w:rPr>
          <w:rFonts w:hint="eastAsia"/>
          <w:lang w:eastAsia="zh-CN"/>
        </w:rPr>
        <w:t>precoder</w:t>
      </w:r>
      <w:proofErr w:type="spellEnd"/>
      <w:r w:rsidRPr="00A96AC5">
        <w:rPr>
          <w:rFonts w:hint="eastAsia"/>
          <w:lang w:eastAsia="zh-CN"/>
        </w:rPr>
        <w:t xml:space="preserve"> is enabled or disabled, and the </w:t>
      </w:r>
      <w:r w:rsidRPr="00A96AC5">
        <w:rPr>
          <w:lang w:eastAsia="zh-CN"/>
        </w:rPr>
        <w:t>values</w:t>
      </w:r>
      <w:r w:rsidRPr="00A96AC5">
        <w:rPr>
          <w:rFonts w:hint="eastAsia"/>
          <w:lang w:eastAsia="zh-CN"/>
        </w:rPr>
        <w:t xml:space="preserve"> of higher layer parameters </w:t>
      </w:r>
      <w:proofErr w:type="spellStart"/>
      <w:r w:rsidRPr="00A96AC5">
        <w:rPr>
          <w:i/>
          <w:lang w:eastAsia="zh-CN"/>
        </w:rPr>
        <w:t>maxRank</w:t>
      </w:r>
      <w:proofErr w:type="spellEnd"/>
      <w:r w:rsidRPr="00A96AC5">
        <w:rPr>
          <w:i/>
          <w:kern w:val="2"/>
          <w:lang w:val="fi-FI"/>
        </w:rPr>
        <w:t>-ForDCIFormat0_2</w:t>
      </w:r>
      <w:r w:rsidRPr="00A96AC5">
        <w:rPr>
          <w:rFonts w:hint="eastAsia"/>
          <w:iCs/>
          <w:lang w:eastAsia="zh-CN"/>
        </w:rPr>
        <w:t xml:space="preserve">, and </w:t>
      </w:r>
      <w:proofErr w:type="spellStart"/>
      <w:r w:rsidRPr="00A96AC5">
        <w:rPr>
          <w:i/>
          <w:lang w:eastAsia="zh-CN"/>
        </w:rPr>
        <w:t>codebookSubset</w:t>
      </w:r>
      <w:proofErr w:type="spellEnd"/>
      <w:r w:rsidRPr="00A96AC5">
        <w:rPr>
          <w:i/>
          <w:kern w:val="2"/>
          <w:lang w:val="fi-FI"/>
        </w:rPr>
        <w:t>-ForDCIFormat0_2</w:t>
      </w:r>
      <w:r w:rsidRPr="00A96AC5">
        <w:rPr>
          <w:rFonts w:hint="eastAsia"/>
          <w:iCs/>
          <w:lang w:eastAsia="zh-CN"/>
        </w:rPr>
        <w:t>;</w:t>
      </w:r>
    </w:p>
    <w:p w14:paraId="107674A1" w14:textId="4B1E881F" w:rsidR="00C8070D" w:rsidRPr="00A96AC5" w:rsidRDefault="00C8070D" w:rsidP="00B57ED9">
      <w:pPr>
        <w:pStyle w:val="B2"/>
        <w:rPr>
          <w:ins w:id="201" w:author="Huawei" w:date="2020-05-04T09:16:00Z"/>
          <w:iCs/>
          <w:lang w:eastAsia="zh-CN"/>
        </w:rPr>
      </w:pPr>
      <w:ins w:id="202" w:author="Huawei" w:date="2020-05-04T09:16:00Z">
        <w:r w:rsidRPr="00A96AC5">
          <w:rPr>
            <w:lang w:eastAsia="zh-CN"/>
          </w:rPr>
          <w:t>-</w:t>
        </w:r>
        <w:r w:rsidRPr="00A96AC5">
          <w:rPr>
            <w:lang w:eastAsia="zh-CN"/>
          </w:rPr>
          <w:tab/>
        </w:r>
        <w:r w:rsidRPr="00A96AC5">
          <w:rPr>
            <w:rFonts w:hint="eastAsia"/>
            <w:lang w:eastAsia="zh-CN"/>
          </w:rPr>
          <w:t xml:space="preserve">4 or </w:t>
        </w:r>
        <w:r w:rsidRPr="00A96AC5">
          <w:rPr>
            <w:lang w:eastAsia="zh-CN"/>
          </w:rPr>
          <w:t>5</w:t>
        </w:r>
        <w:r w:rsidRPr="00A96AC5">
          <w:rPr>
            <w:rFonts w:hint="eastAsia"/>
            <w:lang w:eastAsia="zh-CN"/>
          </w:rPr>
          <w:t xml:space="preserve"> bits according to Table 7.3.1.1.2</w:t>
        </w:r>
        <w:r w:rsidRPr="00A96AC5">
          <w:t>-</w:t>
        </w:r>
        <w:r w:rsidRPr="00A96AC5">
          <w:rPr>
            <w:rFonts w:hint="eastAsia"/>
            <w:lang w:eastAsia="zh-CN"/>
          </w:rPr>
          <w:t>2</w:t>
        </w:r>
        <w:r w:rsidRPr="00A96AC5">
          <w:rPr>
            <w:lang w:eastAsia="zh-CN"/>
          </w:rPr>
          <w:t>A</w:t>
        </w:r>
        <w:r w:rsidRPr="00A96AC5">
          <w:rPr>
            <w:rFonts w:hint="eastAsia"/>
            <w:lang w:eastAsia="zh-CN"/>
          </w:rPr>
          <w:t xml:space="preserve"> for 4 antenna ports, if </w:t>
        </w:r>
        <w:proofErr w:type="spellStart"/>
        <w:r w:rsidRPr="00A96AC5">
          <w:rPr>
            <w:i/>
          </w:rPr>
          <w:t>txConfig</w:t>
        </w:r>
        <w:proofErr w:type="spellEnd"/>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proofErr w:type="spellStart"/>
        <w:r w:rsidRPr="00A96AC5">
          <w:rPr>
            <w:i/>
            <w:iCs/>
          </w:rPr>
          <w:t>ul-FullPowerTransmission</w:t>
        </w:r>
        <w:proofErr w:type="spellEnd"/>
        <w:r w:rsidRPr="00A96AC5">
          <w:rPr>
            <w:i/>
            <w:iCs/>
            <w:lang w:eastAsia="zh-CN"/>
          </w:rPr>
          <w:t>=</w:t>
        </w:r>
        <w:r w:rsidRPr="00A96AC5">
          <w:rPr>
            <w:i/>
            <w:iCs/>
          </w:rPr>
          <w:t>fullpowerMode1</w:t>
        </w:r>
        <w:r w:rsidRPr="00A96AC5">
          <w:rPr>
            <w:i/>
            <w:iCs/>
            <w:lang w:eastAsia="zh-CN"/>
          </w:rPr>
          <w:t xml:space="preserve">, </w:t>
        </w:r>
        <w:r w:rsidRPr="00A96AC5">
          <w:rPr>
            <w:rFonts w:hint="eastAsia"/>
            <w:lang w:eastAsia="zh-CN"/>
          </w:rPr>
          <w:t xml:space="preserve">the </w:t>
        </w:r>
        <w:r w:rsidRPr="00A96AC5">
          <w:rPr>
            <w:lang w:eastAsia="zh-CN"/>
          </w:rPr>
          <w:t>values</w:t>
        </w:r>
        <w:r w:rsidRPr="00A96AC5">
          <w:rPr>
            <w:rFonts w:hint="eastAsia"/>
            <w:lang w:eastAsia="zh-CN"/>
          </w:rPr>
          <w:t xml:space="preserve"> of higher layer parameters </w:t>
        </w:r>
        <w:proofErr w:type="spellStart"/>
        <w:r w:rsidRPr="00A96AC5">
          <w:rPr>
            <w:i/>
            <w:lang w:eastAsia="zh-CN"/>
          </w:rPr>
          <w:t>maxRank</w:t>
        </w:r>
        <w:proofErr w:type="spellEnd"/>
        <w:r w:rsidRPr="00A96AC5">
          <w:rPr>
            <w:i/>
            <w:kern w:val="2"/>
            <w:lang w:val="fi-FI"/>
          </w:rPr>
          <w:t>-</w:t>
        </w:r>
        <w:r w:rsidRPr="00A96AC5">
          <w:rPr>
            <w:i/>
            <w:kern w:val="2"/>
            <w:lang w:val="fi-FI"/>
          </w:rPr>
          <w:lastRenderedPageBreak/>
          <w:t>ForDCIFormat0_2</w:t>
        </w:r>
        <w:r w:rsidRPr="00A96AC5">
          <w:rPr>
            <w:i/>
            <w:iCs/>
            <w:lang w:val="fi-FI" w:eastAsia="zh-CN"/>
          </w:rPr>
          <w:t>=</w:t>
        </w:r>
        <w:r w:rsidRPr="00A96AC5">
          <w:rPr>
            <w:i/>
            <w:iCs/>
            <w:lang w:eastAsia="zh-CN"/>
          </w:rPr>
          <w:t xml:space="preserve">2, </w:t>
        </w:r>
        <w:r w:rsidRPr="00A96AC5">
          <w:rPr>
            <w:rFonts w:hint="eastAsia"/>
            <w:lang w:eastAsia="zh-CN"/>
          </w:rPr>
          <w:t xml:space="preserve">transform </w:t>
        </w:r>
        <w:proofErr w:type="spellStart"/>
        <w:r w:rsidRPr="00A96AC5">
          <w:rPr>
            <w:rFonts w:hint="eastAsia"/>
            <w:lang w:eastAsia="zh-CN"/>
          </w:rPr>
          <w:t>precoder</w:t>
        </w:r>
        <w:proofErr w:type="spellEnd"/>
        <w:r w:rsidRPr="00A96AC5">
          <w:rPr>
            <w:rFonts w:hint="eastAsia"/>
            <w:lang w:eastAsia="zh-CN"/>
          </w:rPr>
          <w:t xml:space="preserve"> is disabled</w:t>
        </w:r>
        <w:r w:rsidRPr="00A96AC5">
          <w:rPr>
            <w:iCs/>
            <w:lang w:eastAsia="zh-CN"/>
          </w:rPr>
          <w:t xml:space="preserve">, </w:t>
        </w:r>
        <w:r w:rsidRPr="00A96AC5">
          <w:rPr>
            <w:rFonts w:hint="eastAsia"/>
            <w:iCs/>
            <w:lang w:eastAsia="zh-CN"/>
          </w:rPr>
          <w:t>and</w:t>
        </w:r>
      </w:ins>
      <w:ins w:id="203" w:author="Huawei2" w:date="2020-06-06T01:02:00Z">
        <w:r w:rsidR="00D202B3">
          <w:rPr>
            <w:iCs/>
            <w:lang w:eastAsia="zh-CN"/>
          </w:rPr>
          <w:t xml:space="preserve"> </w:t>
        </w:r>
      </w:ins>
      <w:ins w:id="204" w:author="Huawei2" w:date="2020-06-06T01:03:00Z">
        <w:r w:rsidR="00D202B3" w:rsidRPr="00363A15">
          <w:rPr>
            <w:lang w:eastAsia="zh-CN"/>
          </w:rPr>
          <w:t>according to the value of higher layer parameter</w:t>
        </w:r>
      </w:ins>
      <w:ins w:id="205" w:author="Huawei" w:date="2020-05-04T09:16:00Z">
        <w:r w:rsidRPr="00A96AC5">
          <w:rPr>
            <w:rFonts w:hint="eastAsia"/>
            <w:iCs/>
            <w:lang w:eastAsia="zh-CN"/>
          </w:rPr>
          <w:t xml:space="preserve"> </w:t>
        </w:r>
        <w:proofErr w:type="spellStart"/>
        <w:r w:rsidRPr="00A96AC5">
          <w:rPr>
            <w:i/>
            <w:lang w:eastAsia="zh-CN"/>
          </w:rPr>
          <w:t>codebookSubset</w:t>
        </w:r>
        <w:proofErr w:type="spellEnd"/>
        <w:r w:rsidRPr="00A96AC5">
          <w:rPr>
            <w:i/>
            <w:kern w:val="2"/>
            <w:lang w:val="fi-FI"/>
          </w:rPr>
          <w:t>-ForDCIFormat0_2</w:t>
        </w:r>
        <w:r w:rsidRPr="00A96AC5">
          <w:rPr>
            <w:rFonts w:hint="eastAsia"/>
            <w:iCs/>
            <w:lang w:eastAsia="zh-CN"/>
          </w:rPr>
          <w:t>;</w:t>
        </w:r>
      </w:ins>
    </w:p>
    <w:p w14:paraId="41AC2AD9" w14:textId="35340996" w:rsidR="00C8070D" w:rsidRPr="00707D65" w:rsidRDefault="00C8070D" w:rsidP="00707D65">
      <w:pPr>
        <w:pStyle w:val="B2"/>
        <w:rPr>
          <w:lang w:eastAsia="zh-CN"/>
        </w:rPr>
      </w:pPr>
      <w:ins w:id="206" w:author="Huawei" w:date="2020-05-04T09:16:00Z">
        <w:r w:rsidRPr="00A96AC5">
          <w:rPr>
            <w:lang w:eastAsia="zh-CN"/>
          </w:rPr>
          <w:t>-</w:t>
        </w:r>
        <w:r w:rsidRPr="00A96AC5">
          <w:rPr>
            <w:lang w:eastAsia="zh-CN"/>
          </w:rPr>
          <w:tab/>
        </w:r>
        <w:r w:rsidRPr="00A96AC5">
          <w:rPr>
            <w:rFonts w:hint="eastAsia"/>
            <w:lang w:eastAsia="zh-CN"/>
          </w:rPr>
          <w:t>4 or</w:t>
        </w:r>
      </w:ins>
      <w:ins w:id="207" w:author="Huawei" w:date="2020-05-04T09:17:00Z">
        <w:r w:rsidRPr="00A96AC5">
          <w:rPr>
            <w:lang w:eastAsia="zh-CN"/>
          </w:rPr>
          <w:t xml:space="preserve"> 6</w:t>
        </w:r>
        <w:r w:rsidRPr="00A96AC5">
          <w:rPr>
            <w:rFonts w:hint="eastAsia"/>
            <w:lang w:eastAsia="zh-CN"/>
          </w:rPr>
          <w:t xml:space="preserve"> bits according to Table 7.3.1.1.2</w:t>
        </w:r>
        <w:r w:rsidRPr="00A96AC5">
          <w:t>-</w:t>
        </w:r>
        <w:r w:rsidRPr="00A96AC5">
          <w:rPr>
            <w:rFonts w:hint="eastAsia"/>
            <w:lang w:eastAsia="zh-CN"/>
          </w:rPr>
          <w:t>2</w:t>
        </w:r>
        <w:r w:rsidRPr="00A96AC5">
          <w:rPr>
            <w:lang w:eastAsia="zh-CN"/>
          </w:rPr>
          <w:t>B</w:t>
        </w:r>
        <w:r w:rsidRPr="00A96AC5">
          <w:rPr>
            <w:rFonts w:hint="eastAsia"/>
            <w:lang w:eastAsia="zh-CN"/>
          </w:rPr>
          <w:t xml:space="preserve"> for 4 antenna ports, if </w:t>
        </w:r>
        <w:proofErr w:type="spellStart"/>
        <w:r w:rsidRPr="00A96AC5">
          <w:rPr>
            <w:i/>
          </w:rPr>
          <w:t>txConfig</w:t>
        </w:r>
        <w:proofErr w:type="spellEnd"/>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i/>
            <w:iCs/>
            <w:lang w:eastAsia="zh-CN"/>
          </w:rPr>
          <w:t xml:space="preserve"> </w:t>
        </w:r>
        <w:proofErr w:type="spellStart"/>
        <w:r w:rsidRPr="00A96AC5">
          <w:rPr>
            <w:i/>
            <w:iCs/>
          </w:rPr>
          <w:t>ul-FullPowerTransmission</w:t>
        </w:r>
        <w:proofErr w:type="spellEnd"/>
        <w:r w:rsidRPr="00A96AC5">
          <w:rPr>
            <w:i/>
            <w:iCs/>
            <w:lang w:eastAsia="zh-CN"/>
          </w:rPr>
          <w:t>=</w:t>
        </w:r>
        <w:r w:rsidRPr="00A96AC5">
          <w:rPr>
            <w:i/>
            <w:iCs/>
          </w:rPr>
          <w:t>fullpowerMode1</w:t>
        </w:r>
        <w:r w:rsidRPr="00A96AC5">
          <w:rPr>
            <w:i/>
            <w:iCs/>
            <w:lang w:eastAsia="zh-CN"/>
          </w:rPr>
          <w:t>,</w:t>
        </w:r>
        <w:r w:rsidRPr="00A96AC5">
          <w:rPr>
            <w:rFonts w:hint="eastAsia"/>
            <w:lang w:eastAsia="zh-CN"/>
          </w:rPr>
          <w:t xml:space="preserve"> the </w:t>
        </w:r>
        <w:r w:rsidRPr="00A96AC5">
          <w:rPr>
            <w:lang w:eastAsia="zh-CN"/>
          </w:rPr>
          <w:t>values</w:t>
        </w:r>
        <w:r w:rsidRPr="00A96AC5">
          <w:rPr>
            <w:rFonts w:hint="eastAsia"/>
            <w:lang w:eastAsia="zh-CN"/>
          </w:rPr>
          <w:t xml:space="preserve"> of higher layer parameters </w:t>
        </w:r>
        <w:proofErr w:type="spellStart"/>
        <w:r w:rsidRPr="00A96AC5">
          <w:rPr>
            <w:i/>
            <w:lang w:eastAsia="zh-CN"/>
          </w:rPr>
          <w:t>maxRank</w:t>
        </w:r>
        <w:proofErr w:type="spellEnd"/>
        <w:r w:rsidRPr="00A96AC5">
          <w:rPr>
            <w:i/>
            <w:kern w:val="2"/>
            <w:lang w:val="fi-FI"/>
          </w:rPr>
          <w:t>-ForDCIFormat0_2</w:t>
        </w:r>
        <w:r w:rsidRPr="00A96AC5">
          <w:rPr>
            <w:i/>
            <w:iCs/>
            <w:lang w:val="fi-FI" w:eastAsia="zh-CN"/>
          </w:rPr>
          <w:t>=</w:t>
        </w:r>
        <w:r w:rsidRPr="00A96AC5">
          <w:rPr>
            <w:i/>
            <w:iCs/>
            <w:lang w:eastAsia="zh-CN"/>
          </w:rPr>
          <w:t>3 or 4,</w:t>
        </w:r>
        <w:r w:rsidRPr="00A96AC5">
          <w:rPr>
            <w:rFonts w:hint="eastAsia"/>
            <w:lang w:eastAsia="zh-CN"/>
          </w:rPr>
          <w:t xml:space="preserve"> transform </w:t>
        </w:r>
        <w:proofErr w:type="spellStart"/>
        <w:r w:rsidRPr="00A96AC5">
          <w:rPr>
            <w:rFonts w:hint="eastAsia"/>
            <w:lang w:eastAsia="zh-CN"/>
          </w:rPr>
          <w:t>precoder</w:t>
        </w:r>
        <w:proofErr w:type="spellEnd"/>
        <w:r w:rsidRPr="00A96AC5">
          <w:rPr>
            <w:rFonts w:hint="eastAsia"/>
            <w:lang w:eastAsia="zh-CN"/>
          </w:rPr>
          <w:t xml:space="preserve"> is disabled, and</w:t>
        </w:r>
      </w:ins>
      <w:ins w:id="208" w:author="Huawei2" w:date="2020-06-06T01:03:00Z">
        <w:r w:rsidR="006928B1">
          <w:rPr>
            <w:lang w:eastAsia="zh-CN"/>
          </w:rPr>
          <w:t xml:space="preserve"> </w:t>
        </w:r>
        <w:r w:rsidR="006928B1" w:rsidRPr="00363A15">
          <w:rPr>
            <w:lang w:eastAsia="zh-CN"/>
          </w:rPr>
          <w:t>according to the value of higher layer parameter</w:t>
        </w:r>
      </w:ins>
      <w:ins w:id="209" w:author="Huawei" w:date="2020-05-04T09:17:00Z">
        <w:r w:rsidRPr="00A96AC5">
          <w:rPr>
            <w:rFonts w:hint="eastAsia"/>
            <w:lang w:eastAsia="zh-CN"/>
          </w:rPr>
          <w:t xml:space="preserve"> </w:t>
        </w:r>
        <w:proofErr w:type="spellStart"/>
        <w:r w:rsidRPr="00A96AC5">
          <w:rPr>
            <w:i/>
            <w:lang w:eastAsia="zh-CN"/>
          </w:rPr>
          <w:t>codebookSubset</w:t>
        </w:r>
        <w:proofErr w:type="spellEnd"/>
        <w:r w:rsidRPr="00A96AC5">
          <w:rPr>
            <w:i/>
            <w:kern w:val="2"/>
            <w:lang w:val="fi-FI"/>
          </w:rPr>
          <w:t>-ForDCIFormat0_2</w:t>
        </w:r>
      </w:ins>
      <w:ins w:id="210" w:author="Huawei" w:date="2020-05-04T11:38:00Z">
        <w:r w:rsidR="00707D65">
          <w:rPr>
            <w:kern w:val="2"/>
            <w:lang w:val="fi-FI"/>
          </w:rPr>
          <w:t>;</w:t>
        </w:r>
      </w:ins>
    </w:p>
    <w:p w14:paraId="20E87482" w14:textId="54196C08" w:rsidR="00B57ED9" w:rsidRPr="00A96AC5" w:rsidRDefault="00B57ED9" w:rsidP="00B57ED9">
      <w:pPr>
        <w:pStyle w:val="B2"/>
        <w:rPr>
          <w:ins w:id="211" w:author="Huawei" w:date="2020-05-04T09:18:00Z"/>
          <w:iCs/>
          <w:lang w:eastAsia="zh-CN"/>
        </w:rPr>
      </w:pPr>
      <w:r w:rsidRPr="00A96AC5">
        <w:rPr>
          <w:lang w:eastAsia="zh-CN"/>
        </w:rPr>
        <w:t>-</w:t>
      </w:r>
      <w:r w:rsidRPr="00A96AC5">
        <w:rPr>
          <w:lang w:eastAsia="zh-CN"/>
        </w:rPr>
        <w:tab/>
      </w:r>
      <w:r w:rsidRPr="00A96AC5">
        <w:rPr>
          <w:rFonts w:hint="eastAsia"/>
          <w:lang w:eastAsia="zh-CN"/>
        </w:rPr>
        <w:t>2, 4, or 5 bits according to Table 7.3.1.1.2</w:t>
      </w:r>
      <w:r w:rsidRPr="00A96AC5">
        <w:t>-</w:t>
      </w:r>
      <w:r w:rsidRPr="00A96AC5">
        <w:rPr>
          <w:rFonts w:hint="eastAsia"/>
          <w:lang w:eastAsia="zh-CN"/>
        </w:rPr>
        <w:t xml:space="preserve">3 for 4 antenna ports, if </w:t>
      </w:r>
      <w:proofErr w:type="spellStart"/>
      <w:r w:rsidRPr="00A96AC5">
        <w:rPr>
          <w:i/>
        </w:rPr>
        <w:t>txConfig</w:t>
      </w:r>
      <w:proofErr w:type="spellEnd"/>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proofErr w:type="spellStart"/>
      <w:ins w:id="212" w:author="Huawei" w:date="2020-05-04T09:18:00Z">
        <w:r w:rsidR="00C8070D" w:rsidRPr="00A96AC5">
          <w:rPr>
            <w:i/>
            <w:iCs/>
          </w:rPr>
          <w:t>ul-FullPowerTransmission</w:t>
        </w:r>
        <w:proofErr w:type="spellEnd"/>
        <w:r w:rsidR="00C8070D" w:rsidRPr="00A96AC5">
          <w:rPr>
            <w:i/>
            <w:iCs/>
            <w:lang w:eastAsia="zh-CN"/>
          </w:rPr>
          <w:t xml:space="preserve"> </w:t>
        </w:r>
        <w:r w:rsidR="00C8070D" w:rsidRPr="00A96AC5">
          <w:rPr>
            <w:iCs/>
            <w:lang w:eastAsia="zh-CN"/>
          </w:rPr>
          <w:t xml:space="preserve">is not configured or configured to </w:t>
        </w:r>
        <w:r w:rsidR="00C8070D" w:rsidRPr="00A96AC5">
          <w:rPr>
            <w:i/>
            <w:iCs/>
          </w:rPr>
          <w:t>fullpowerMode2</w:t>
        </w:r>
      </w:ins>
      <w:ins w:id="213" w:author="Huawei" w:date="2020-05-04T09:21:00Z">
        <w:r w:rsidR="00C8070D" w:rsidRPr="00A96AC5">
          <w:rPr>
            <w:iCs/>
          </w:rPr>
          <w:t xml:space="preserve"> or </w:t>
        </w:r>
        <w:r w:rsidR="00C8070D" w:rsidRPr="00A96AC5">
          <w:rPr>
            <w:iCs/>
            <w:lang w:eastAsia="zh-CN"/>
          </w:rPr>
          <w:t xml:space="preserve">configured to </w:t>
        </w:r>
        <w:proofErr w:type="spellStart"/>
        <w:r w:rsidR="00C8070D" w:rsidRPr="00A96AC5">
          <w:rPr>
            <w:i/>
            <w:iCs/>
          </w:rPr>
          <w:t>fullpower</w:t>
        </w:r>
      </w:ins>
      <w:proofErr w:type="spellEnd"/>
      <w:ins w:id="214" w:author="Huawei" w:date="2020-05-04T09:18:00Z">
        <w:r w:rsidR="00C8070D" w:rsidRPr="00A96AC5">
          <w:rPr>
            <w:i/>
            <w:iCs/>
            <w:lang w:eastAsia="zh-CN"/>
          </w:rPr>
          <w:t xml:space="preserve">, </w:t>
        </w:r>
      </w:ins>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w:t>
      </w:r>
      <w:proofErr w:type="spellStart"/>
      <w:r w:rsidRPr="00A96AC5">
        <w:rPr>
          <w:rFonts w:hint="eastAsia"/>
          <w:lang w:eastAsia="zh-CN"/>
        </w:rPr>
        <w:t>precoder</w:t>
      </w:r>
      <w:proofErr w:type="spellEnd"/>
      <w:r w:rsidRPr="00A96AC5">
        <w:rPr>
          <w:rFonts w:hint="eastAsia"/>
          <w:lang w:eastAsia="zh-CN"/>
        </w:rPr>
        <w:t xml:space="preserve"> is enabled or disabled, and the values of higher layer </w:t>
      </w:r>
      <w:r w:rsidRPr="00A96AC5">
        <w:rPr>
          <w:lang w:eastAsia="zh-CN"/>
        </w:rPr>
        <w:t>parameters</w:t>
      </w:r>
      <w:r w:rsidRPr="00A96AC5">
        <w:rPr>
          <w:rFonts w:hint="eastAsia"/>
          <w:lang w:eastAsia="zh-CN"/>
        </w:rPr>
        <w:t xml:space="preserve"> </w:t>
      </w:r>
      <w:proofErr w:type="spellStart"/>
      <w:r w:rsidRPr="00A96AC5">
        <w:rPr>
          <w:i/>
          <w:lang w:eastAsia="zh-CN"/>
        </w:rPr>
        <w:t>maxRank</w:t>
      </w:r>
      <w:proofErr w:type="spellEnd"/>
      <w:r w:rsidRPr="00A96AC5">
        <w:rPr>
          <w:i/>
          <w:kern w:val="2"/>
          <w:lang w:val="fi-FI"/>
        </w:rPr>
        <w:t>-ForDCIFormat0_2</w:t>
      </w:r>
      <w:r w:rsidRPr="00A96AC5">
        <w:rPr>
          <w:rFonts w:hint="eastAsia"/>
          <w:iCs/>
          <w:lang w:eastAsia="zh-CN"/>
        </w:rPr>
        <w:t xml:space="preserve">, and </w:t>
      </w:r>
      <w:proofErr w:type="spellStart"/>
      <w:r w:rsidRPr="00A96AC5">
        <w:rPr>
          <w:i/>
          <w:lang w:eastAsia="zh-CN"/>
        </w:rPr>
        <w:t>codebookSubset</w:t>
      </w:r>
      <w:proofErr w:type="spellEnd"/>
      <w:r w:rsidRPr="00A96AC5">
        <w:rPr>
          <w:i/>
          <w:kern w:val="2"/>
          <w:lang w:val="fi-FI"/>
        </w:rPr>
        <w:t>-ForDCIFormat0_2</w:t>
      </w:r>
      <w:r w:rsidRPr="00A96AC5">
        <w:rPr>
          <w:rFonts w:hint="eastAsia"/>
          <w:iCs/>
          <w:lang w:eastAsia="zh-CN"/>
        </w:rPr>
        <w:t>;</w:t>
      </w:r>
    </w:p>
    <w:p w14:paraId="3777DE5A" w14:textId="4DC156A3" w:rsidR="00C8070D" w:rsidRPr="00707D65" w:rsidRDefault="00C8070D" w:rsidP="00707D65">
      <w:pPr>
        <w:pStyle w:val="B2"/>
        <w:rPr>
          <w:iCs/>
          <w:lang w:eastAsia="zh-CN"/>
        </w:rPr>
      </w:pPr>
      <w:ins w:id="215" w:author="Huawei" w:date="2020-05-04T09:18:00Z">
        <w:r w:rsidRPr="00A96AC5">
          <w:rPr>
            <w:lang w:eastAsia="zh-CN"/>
          </w:rPr>
          <w:t>-</w:t>
        </w:r>
        <w:r w:rsidRPr="00A96AC5">
          <w:rPr>
            <w:lang w:eastAsia="zh-CN"/>
          </w:rPr>
          <w:tab/>
          <w:t>3 or 4</w:t>
        </w:r>
        <w:r w:rsidRPr="00A96AC5">
          <w:rPr>
            <w:rFonts w:hint="eastAsia"/>
            <w:lang w:eastAsia="zh-CN"/>
          </w:rPr>
          <w:t xml:space="preserve"> bits according to Table 7.3.1.1.2</w:t>
        </w:r>
        <w:r w:rsidRPr="00A96AC5">
          <w:t>-</w:t>
        </w:r>
        <w:r w:rsidRPr="00A96AC5">
          <w:rPr>
            <w:lang w:eastAsia="zh-CN"/>
          </w:rPr>
          <w:t>3A</w:t>
        </w:r>
        <w:r w:rsidRPr="00A96AC5">
          <w:rPr>
            <w:rFonts w:hint="eastAsia"/>
            <w:lang w:eastAsia="zh-CN"/>
          </w:rPr>
          <w:t xml:space="preserve"> for 4 antenna ports, if </w:t>
        </w:r>
        <w:proofErr w:type="spellStart"/>
        <w:r w:rsidRPr="00A96AC5">
          <w:rPr>
            <w:i/>
          </w:rPr>
          <w:t>txConfig</w:t>
        </w:r>
        <w:proofErr w:type="spellEnd"/>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proofErr w:type="spellStart"/>
        <w:r w:rsidRPr="00A96AC5">
          <w:rPr>
            <w:i/>
            <w:iCs/>
          </w:rPr>
          <w:t>ul-FullPowerTransmission</w:t>
        </w:r>
        <w:proofErr w:type="spellEnd"/>
        <w:r w:rsidRPr="00A96AC5">
          <w:rPr>
            <w:i/>
            <w:iCs/>
            <w:lang w:eastAsia="zh-CN"/>
          </w:rPr>
          <w:t>=</w:t>
        </w:r>
        <w:r w:rsidRPr="00A96AC5">
          <w:rPr>
            <w:i/>
            <w:iCs/>
          </w:rPr>
          <w:t>fullpowerMode1</w:t>
        </w:r>
        <w:r w:rsidRPr="00A96AC5">
          <w:rPr>
            <w:iCs/>
            <w:lang w:eastAsia="zh-CN"/>
          </w:rPr>
          <w:t xml:space="preserve">, </w:t>
        </w:r>
        <w:proofErr w:type="spellStart"/>
        <w:r w:rsidRPr="00A96AC5">
          <w:rPr>
            <w:i/>
            <w:lang w:eastAsia="zh-CN"/>
          </w:rPr>
          <w:t>maxRank</w:t>
        </w:r>
        <w:proofErr w:type="spellEnd"/>
        <w:r w:rsidRPr="00A96AC5">
          <w:rPr>
            <w:i/>
            <w:kern w:val="2"/>
            <w:lang w:val="fi-FI"/>
          </w:rPr>
          <w:t>-ForDCIFormat0_2</w:t>
        </w:r>
        <w:r w:rsidRPr="00A96AC5">
          <w:rPr>
            <w:i/>
            <w:iCs/>
            <w:lang w:eastAsia="zh-CN"/>
          </w:rPr>
          <w:t>=1</w:t>
        </w:r>
        <w:r w:rsidRPr="00A96AC5">
          <w:rPr>
            <w:iCs/>
            <w:lang w:eastAsia="zh-CN"/>
          </w:rPr>
          <w:t xml:space="preserve">, </w:t>
        </w:r>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w:t>
        </w:r>
        <w:proofErr w:type="spellStart"/>
        <w:r w:rsidRPr="00A96AC5">
          <w:rPr>
            <w:rFonts w:hint="eastAsia"/>
            <w:lang w:eastAsia="zh-CN"/>
          </w:rPr>
          <w:t>precoder</w:t>
        </w:r>
        <w:proofErr w:type="spellEnd"/>
        <w:r w:rsidRPr="00A96AC5">
          <w:rPr>
            <w:rFonts w:hint="eastAsia"/>
            <w:lang w:eastAsia="zh-CN"/>
          </w:rPr>
          <w:t xml:space="preserve"> is enabled or disabled, and </w:t>
        </w:r>
      </w:ins>
      <w:ins w:id="216" w:author="Huawei2" w:date="2020-06-06T01:04:00Z">
        <w:r w:rsidR="006928B1" w:rsidRPr="00363A15">
          <w:rPr>
            <w:lang w:eastAsia="zh-CN"/>
          </w:rPr>
          <w:t>the value of higher layer parameter</w:t>
        </w:r>
        <w:r w:rsidR="006928B1" w:rsidRPr="00A96AC5">
          <w:rPr>
            <w:i/>
            <w:lang w:eastAsia="zh-CN"/>
          </w:rPr>
          <w:t xml:space="preserve"> </w:t>
        </w:r>
      </w:ins>
      <w:proofErr w:type="spellStart"/>
      <w:ins w:id="217" w:author="Huawei" w:date="2020-05-04T09:18:00Z">
        <w:r w:rsidRPr="00A96AC5">
          <w:rPr>
            <w:i/>
            <w:lang w:eastAsia="zh-CN"/>
          </w:rPr>
          <w:t>codebookSubset</w:t>
        </w:r>
        <w:proofErr w:type="spellEnd"/>
        <w:r w:rsidRPr="00A96AC5">
          <w:rPr>
            <w:i/>
            <w:kern w:val="2"/>
            <w:lang w:val="fi-FI"/>
          </w:rPr>
          <w:t>-ForDCIFormat0_2</w:t>
        </w:r>
      </w:ins>
      <w:ins w:id="218" w:author="Huawei" w:date="2020-05-04T11:38:00Z">
        <w:r w:rsidR="00707D65">
          <w:rPr>
            <w:kern w:val="2"/>
            <w:lang w:val="fi-FI"/>
          </w:rPr>
          <w:t>;</w:t>
        </w:r>
      </w:ins>
    </w:p>
    <w:p w14:paraId="10CA54E1" w14:textId="3C738F71" w:rsidR="00B57ED9" w:rsidRPr="00A96AC5" w:rsidRDefault="00B57ED9" w:rsidP="00B57ED9">
      <w:pPr>
        <w:pStyle w:val="B2"/>
        <w:rPr>
          <w:ins w:id="219" w:author="Huawei" w:date="2020-05-04T09:19:00Z"/>
          <w:iCs/>
          <w:lang w:eastAsia="zh-CN"/>
        </w:rPr>
      </w:pPr>
      <w:r w:rsidRPr="00A96AC5">
        <w:rPr>
          <w:iCs/>
          <w:lang w:eastAsia="zh-CN"/>
        </w:rPr>
        <w:t>-</w:t>
      </w:r>
      <w:r w:rsidRPr="00A96AC5">
        <w:rPr>
          <w:iCs/>
          <w:lang w:eastAsia="zh-CN"/>
        </w:rPr>
        <w:tab/>
        <w:t>2</w:t>
      </w:r>
      <w:r w:rsidRPr="00A96AC5">
        <w:rPr>
          <w:rFonts w:hint="eastAsia"/>
          <w:iCs/>
          <w:lang w:eastAsia="zh-CN"/>
        </w:rPr>
        <w:t xml:space="preserve"> or 4 bits according to Table7.3.1.1.2-4 for 2 antenna ports, </w:t>
      </w:r>
      <w:r w:rsidRPr="00A96AC5">
        <w:rPr>
          <w:rFonts w:hint="eastAsia"/>
          <w:lang w:eastAsia="zh-CN"/>
        </w:rPr>
        <w:t xml:space="preserve">if </w:t>
      </w:r>
      <w:proofErr w:type="spellStart"/>
      <w:r w:rsidRPr="00A96AC5">
        <w:rPr>
          <w:i/>
        </w:rPr>
        <w:t>txConfig</w:t>
      </w:r>
      <w:proofErr w:type="spellEnd"/>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proofErr w:type="spellStart"/>
      <w:ins w:id="220" w:author="Huawei" w:date="2020-05-04T09:18:00Z">
        <w:r w:rsidR="00C8070D" w:rsidRPr="00A96AC5">
          <w:rPr>
            <w:i/>
            <w:iCs/>
          </w:rPr>
          <w:t>ul-FullPowerTransmission</w:t>
        </w:r>
        <w:proofErr w:type="spellEnd"/>
        <w:r w:rsidR="00C8070D" w:rsidRPr="00A96AC5">
          <w:rPr>
            <w:i/>
            <w:iCs/>
            <w:lang w:eastAsia="zh-CN"/>
          </w:rPr>
          <w:t xml:space="preserve"> </w:t>
        </w:r>
        <w:r w:rsidR="00C8070D" w:rsidRPr="00A96AC5">
          <w:rPr>
            <w:iCs/>
            <w:lang w:eastAsia="zh-CN"/>
          </w:rPr>
          <w:t>is</w:t>
        </w:r>
        <w:r w:rsidR="00C8070D" w:rsidRPr="00A96AC5">
          <w:rPr>
            <w:rFonts w:hint="eastAsia"/>
            <w:iCs/>
            <w:lang w:eastAsia="zh-CN"/>
          </w:rPr>
          <w:t xml:space="preserve"> </w:t>
        </w:r>
        <w:r w:rsidR="00C8070D" w:rsidRPr="00A96AC5">
          <w:rPr>
            <w:iCs/>
            <w:lang w:eastAsia="zh-CN"/>
          </w:rPr>
          <w:t xml:space="preserve">not configured or configured to </w:t>
        </w:r>
        <w:r w:rsidR="00C8070D" w:rsidRPr="00A96AC5">
          <w:rPr>
            <w:i/>
            <w:iCs/>
          </w:rPr>
          <w:t>fullpowerMode2</w:t>
        </w:r>
      </w:ins>
      <w:ins w:id="221" w:author="Huawei" w:date="2020-05-04T09:21:00Z">
        <w:r w:rsidR="00C8070D" w:rsidRPr="00A96AC5">
          <w:rPr>
            <w:iCs/>
          </w:rPr>
          <w:t xml:space="preserve"> or </w:t>
        </w:r>
        <w:r w:rsidR="00C8070D" w:rsidRPr="00A96AC5">
          <w:rPr>
            <w:iCs/>
            <w:lang w:eastAsia="zh-CN"/>
          </w:rPr>
          <w:t xml:space="preserve">configured to </w:t>
        </w:r>
        <w:proofErr w:type="spellStart"/>
        <w:r w:rsidR="00C8070D" w:rsidRPr="00A96AC5">
          <w:rPr>
            <w:i/>
            <w:iCs/>
          </w:rPr>
          <w:t>fullpower</w:t>
        </w:r>
      </w:ins>
      <w:proofErr w:type="spellEnd"/>
      <w:ins w:id="222" w:author="Huawei" w:date="2020-05-04T09:19:00Z">
        <w:r w:rsidR="00C8070D" w:rsidRPr="00A96AC5">
          <w:rPr>
            <w:i/>
            <w:iCs/>
          </w:rPr>
          <w:t xml:space="preserve">, </w:t>
        </w:r>
      </w:ins>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w:t>
      </w:r>
      <w:proofErr w:type="spellStart"/>
      <w:r w:rsidRPr="00A96AC5">
        <w:rPr>
          <w:rFonts w:hint="eastAsia"/>
          <w:lang w:eastAsia="zh-CN"/>
        </w:rPr>
        <w:t>precoder</w:t>
      </w:r>
      <w:proofErr w:type="spellEnd"/>
      <w:r w:rsidRPr="00A96AC5">
        <w:rPr>
          <w:rFonts w:hint="eastAsia"/>
          <w:lang w:eastAsia="zh-CN"/>
        </w:rPr>
        <w:t xml:space="preserve"> is enabled or disabled, and the values of higher layer </w:t>
      </w:r>
      <w:r w:rsidRPr="00A96AC5">
        <w:rPr>
          <w:lang w:eastAsia="zh-CN"/>
        </w:rPr>
        <w:t>parameters</w:t>
      </w:r>
      <w:r w:rsidRPr="00A96AC5">
        <w:rPr>
          <w:rFonts w:hint="eastAsia"/>
          <w:lang w:eastAsia="zh-CN"/>
        </w:rPr>
        <w:t xml:space="preserve"> </w:t>
      </w:r>
      <w:proofErr w:type="spellStart"/>
      <w:r w:rsidRPr="00A96AC5">
        <w:rPr>
          <w:i/>
          <w:lang w:eastAsia="zh-CN"/>
        </w:rPr>
        <w:t>maxRank</w:t>
      </w:r>
      <w:proofErr w:type="spellEnd"/>
      <w:r w:rsidRPr="00A96AC5">
        <w:rPr>
          <w:i/>
          <w:kern w:val="2"/>
          <w:lang w:val="fi-FI"/>
        </w:rPr>
        <w:t>-ForDCIFormat0_2</w:t>
      </w:r>
      <w:r w:rsidRPr="00A96AC5">
        <w:rPr>
          <w:rFonts w:hint="eastAsia"/>
          <w:iCs/>
          <w:lang w:eastAsia="zh-CN"/>
        </w:rPr>
        <w:t xml:space="preserve"> and </w:t>
      </w:r>
      <w:proofErr w:type="spellStart"/>
      <w:r w:rsidRPr="00A96AC5">
        <w:rPr>
          <w:i/>
          <w:lang w:eastAsia="zh-CN"/>
        </w:rPr>
        <w:t>codebookSubset</w:t>
      </w:r>
      <w:proofErr w:type="spellEnd"/>
      <w:r w:rsidRPr="00A96AC5">
        <w:rPr>
          <w:i/>
          <w:kern w:val="2"/>
          <w:lang w:val="fi-FI"/>
        </w:rPr>
        <w:t>-ForDCIFormat0_2</w:t>
      </w:r>
      <w:r w:rsidRPr="00A96AC5">
        <w:rPr>
          <w:rFonts w:hint="eastAsia"/>
          <w:iCs/>
          <w:lang w:eastAsia="zh-CN"/>
        </w:rPr>
        <w:t>;</w:t>
      </w:r>
    </w:p>
    <w:p w14:paraId="11EA63B4" w14:textId="143EF172" w:rsidR="00C8070D" w:rsidRPr="00707D65" w:rsidRDefault="00C8070D" w:rsidP="00B57ED9">
      <w:pPr>
        <w:pStyle w:val="B2"/>
        <w:rPr>
          <w:iCs/>
          <w:lang w:eastAsia="zh-CN"/>
        </w:rPr>
      </w:pPr>
      <w:ins w:id="223" w:author="Huawei" w:date="2020-05-04T09:19:00Z">
        <w:r w:rsidRPr="00A96AC5">
          <w:rPr>
            <w:iCs/>
            <w:lang w:eastAsia="zh-CN"/>
          </w:rPr>
          <w:t>-</w:t>
        </w:r>
        <w:r w:rsidRPr="00A96AC5">
          <w:rPr>
            <w:iCs/>
            <w:lang w:eastAsia="zh-CN"/>
          </w:rPr>
          <w:tab/>
          <w:t>2</w:t>
        </w:r>
        <w:r w:rsidRPr="00A96AC5">
          <w:rPr>
            <w:rFonts w:hint="eastAsia"/>
            <w:iCs/>
            <w:lang w:eastAsia="zh-CN"/>
          </w:rPr>
          <w:t xml:space="preserve"> </w:t>
        </w:r>
        <w:r w:rsidRPr="00A96AC5">
          <w:rPr>
            <w:rFonts w:hint="eastAsia"/>
            <w:lang w:eastAsia="zh-CN"/>
          </w:rPr>
          <w:t>bits according to Table 7.3.1.1.2</w:t>
        </w:r>
        <w:r w:rsidRPr="00A96AC5">
          <w:t>-</w:t>
        </w:r>
        <w:r w:rsidRPr="00A96AC5">
          <w:rPr>
            <w:lang w:eastAsia="zh-CN"/>
          </w:rPr>
          <w:t>4A</w:t>
        </w:r>
        <w:r w:rsidRPr="00A96AC5">
          <w:rPr>
            <w:rFonts w:hint="eastAsia"/>
            <w:lang w:eastAsia="zh-CN"/>
          </w:rPr>
          <w:t xml:space="preserve"> for </w:t>
        </w:r>
        <w:r w:rsidRPr="00A96AC5">
          <w:rPr>
            <w:lang w:eastAsia="zh-CN"/>
          </w:rPr>
          <w:t>2</w:t>
        </w:r>
        <w:r w:rsidRPr="00A96AC5">
          <w:rPr>
            <w:rFonts w:hint="eastAsia"/>
            <w:lang w:eastAsia="zh-CN"/>
          </w:rPr>
          <w:t xml:space="preserve"> antenna ports, if </w:t>
        </w:r>
        <w:proofErr w:type="spellStart"/>
        <w:r w:rsidRPr="00A96AC5">
          <w:rPr>
            <w:i/>
          </w:rPr>
          <w:t>txConfig</w:t>
        </w:r>
        <w:proofErr w:type="spellEnd"/>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proofErr w:type="spellStart"/>
        <w:r w:rsidRPr="00A96AC5">
          <w:rPr>
            <w:i/>
            <w:iCs/>
          </w:rPr>
          <w:t>ul-FullPowerTransmission</w:t>
        </w:r>
        <w:proofErr w:type="spellEnd"/>
        <w:r w:rsidRPr="00A96AC5">
          <w:rPr>
            <w:i/>
            <w:iCs/>
            <w:lang w:eastAsia="zh-CN"/>
          </w:rPr>
          <w:t>=</w:t>
        </w:r>
        <w:r w:rsidRPr="00A96AC5">
          <w:rPr>
            <w:i/>
            <w:iCs/>
          </w:rPr>
          <w:t>fullpowerMode1</w:t>
        </w:r>
        <w:r w:rsidRPr="00A96AC5">
          <w:rPr>
            <w:iCs/>
            <w:lang w:eastAsia="zh-CN"/>
          </w:rPr>
          <w:t xml:space="preserve">, </w:t>
        </w:r>
        <w:r w:rsidRPr="00A96AC5">
          <w:rPr>
            <w:rFonts w:hint="eastAsia"/>
            <w:lang w:eastAsia="zh-CN"/>
          </w:rPr>
          <w:t xml:space="preserve">transform </w:t>
        </w:r>
        <w:proofErr w:type="spellStart"/>
        <w:r w:rsidRPr="00A96AC5">
          <w:rPr>
            <w:rFonts w:hint="eastAsia"/>
            <w:lang w:eastAsia="zh-CN"/>
          </w:rPr>
          <w:t>precoder</w:t>
        </w:r>
        <w:proofErr w:type="spellEnd"/>
        <w:r w:rsidRPr="00A96AC5">
          <w:rPr>
            <w:rFonts w:hint="eastAsia"/>
            <w:lang w:eastAsia="zh-CN"/>
          </w:rPr>
          <w:t xml:space="preserve"> is disabled, the </w:t>
        </w:r>
        <w:proofErr w:type="spellStart"/>
        <w:r w:rsidRPr="00A96AC5">
          <w:rPr>
            <w:i/>
            <w:lang w:eastAsia="zh-CN"/>
          </w:rPr>
          <w:t>maxRank</w:t>
        </w:r>
        <w:proofErr w:type="spellEnd"/>
        <w:r w:rsidRPr="00A96AC5">
          <w:rPr>
            <w:i/>
            <w:kern w:val="2"/>
            <w:lang w:val="fi-FI"/>
          </w:rPr>
          <w:t>-ForDCIFormat0_2</w:t>
        </w:r>
        <w:r w:rsidRPr="00A96AC5">
          <w:rPr>
            <w:i/>
            <w:iCs/>
            <w:lang w:eastAsia="zh-CN"/>
          </w:rPr>
          <w:t>=2</w:t>
        </w:r>
        <w:r w:rsidRPr="00A96AC5">
          <w:rPr>
            <w:rFonts w:hint="eastAsia"/>
            <w:iCs/>
            <w:lang w:eastAsia="zh-CN"/>
          </w:rPr>
          <w:t xml:space="preserve">, and </w:t>
        </w:r>
        <w:proofErr w:type="spellStart"/>
        <w:r w:rsidRPr="00A96AC5">
          <w:rPr>
            <w:i/>
            <w:lang w:eastAsia="zh-CN"/>
          </w:rPr>
          <w:t>codebookSubset</w:t>
        </w:r>
        <w:proofErr w:type="spellEnd"/>
        <w:r w:rsidRPr="00A96AC5">
          <w:rPr>
            <w:i/>
            <w:kern w:val="2"/>
            <w:lang w:val="fi-FI"/>
          </w:rPr>
          <w:t>-ForDCIFormat0_2</w:t>
        </w:r>
        <w:r w:rsidRPr="00A96AC5">
          <w:rPr>
            <w:i/>
            <w:iCs/>
            <w:lang w:eastAsia="zh-CN"/>
          </w:rPr>
          <w:t>=</w:t>
        </w:r>
        <w:proofErr w:type="spellStart"/>
        <w:r w:rsidRPr="00A96AC5">
          <w:rPr>
            <w:i/>
            <w:iCs/>
            <w:lang w:eastAsia="zh-CN"/>
          </w:rPr>
          <w:t>nonCoherent</w:t>
        </w:r>
      </w:ins>
      <w:proofErr w:type="spellEnd"/>
      <w:ins w:id="224" w:author="Huawei" w:date="2020-05-04T11:39:00Z">
        <w:r w:rsidR="00707D65">
          <w:rPr>
            <w:iCs/>
            <w:lang w:eastAsia="zh-CN"/>
          </w:rPr>
          <w:t>;</w:t>
        </w:r>
      </w:ins>
    </w:p>
    <w:p w14:paraId="3D26F150" w14:textId="5C5083B5" w:rsidR="00B57ED9" w:rsidRPr="00A96AC5" w:rsidRDefault="00B57ED9" w:rsidP="00B57ED9">
      <w:pPr>
        <w:pStyle w:val="B2"/>
        <w:rPr>
          <w:ins w:id="225" w:author="Huawei" w:date="2020-05-04T09:19:00Z"/>
          <w:lang w:eastAsia="zh-CN"/>
        </w:rPr>
      </w:pPr>
      <w:r w:rsidRPr="00A96AC5">
        <w:rPr>
          <w:iCs/>
          <w:lang w:eastAsia="zh-CN"/>
        </w:rPr>
        <w:t>-</w:t>
      </w:r>
      <w:r w:rsidRPr="00A96AC5">
        <w:rPr>
          <w:iCs/>
          <w:lang w:eastAsia="zh-CN"/>
        </w:rPr>
        <w:tab/>
        <w:t>1</w:t>
      </w:r>
      <w:r w:rsidRPr="00A96AC5">
        <w:rPr>
          <w:rFonts w:hint="eastAsia"/>
          <w:iCs/>
          <w:lang w:eastAsia="zh-CN"/>
        </w:rPr>
        <w:t xml:space="preserve"> or 3 bits according to Table7.3.1.1.2-5 for 2 antenna ports, </w:t>
      </w:r>
      <w:r w:rsidRPr="00A96AC5">
        <w:rPr>
          <w:rFonts w:hint="eastAsia"/>
          <w:lang w:eastAsia="zh-CN"/>
        </w:rPr>
        <w:t xml:space="preserve">if </w:t>
      </w:r>
      <w:proofErr w:type="spellStart"/>
      <w:r w:rsidRPr="00A96AC5">
        <w:rPr>
          <w:i/>
        </w:rPr>
        <w:t>txConfig</w:t>
      </w:r>
      <w:proofErr w:type="spellEnd"/>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proofErr w:type="spellStart"/>
      <w:ins w:id="226" w:author="Huawei" w:date="2020-05-04T09:19:00Z">
        <w:r w:rsidR="00C8070D" w:rsidRPr="00A96AC5">
          <w:rPr>
            <w:i/>
            <w:iCs/>
          </w:rPr>
          <w:t>ul-FullPowerTransmission</w:t>
        </w:r>
        <w:proofErr w:type="spellEnd"/>
        <w:r w:rsidR="00C8070D" w:rsidRPr="00A96AC5">
          <w:rPr>
            <w:i/>
            <w:iCs/>
            <w:lang w:eastAsia="zh-CN"/>
          </w:rPr>
          <w:t xml:space="preserve"> </w:t>
        </w:r>
        <w:r w:rsidR="00C8070D" w:rsidRPr="00A96AC5">
          <w:rPr>
            <w:iCs/>
            <w:lang w:eastAsia="zh-CN"/>
          </w:rPr>
          <w:t>is</w:t>
        </w:r>
        <w:r w:rsidR="00C8070D" w:rsidRPr="00A96AC5">
          <w:rPr>
            <w:rFonts w:hint="eastAsia"/>
            <w:iCs/>
            <w:lang w:eastAsia="zh-CN"/>
          </w:rPr>
          <w:t xml:space="preserve"> </w:t>
        </w:r>
        <w:r w:rsidR="00C8070D" w:rsidRPr="00A96AC5">
          <w:rPr>
            <w:iCs/>
            <w:lang w:eastAsia="zh-CN"/>
          </w:rPr>
          <w:t xml:space="preserve">not configured or configured to </w:t>
        </w:r>
        <w:r w:rsidR="00C8070D" w:rsidRPr="00A96AC5">
          <w:rPr>
            <w:i/>
            <w:iCs/>
          </w:rPr>
          <w:t>fullpowerMode2</w:t>
        </w:r>
      </w:ins>
      <w:ins w:id="227" w:author="Huawei" w:date="2020-05-04T09:21:00Z">
        <w:r w:rsidR="00C8070D" w:rsidRPr="00A96AC5">
          <w:rPr>
            <w:iCs/>
          </w:rPr>
          <w:t xml:space="preserve"> or </w:t>
        </w:r>
        <w:r w:rsidR="00C8070D" w:rsidRPr="00A96AC5">
          <w:rPr>
            <w:iCs/>
            <w:lang w:eastAsia="zh-CN"/>
          </w:rPr>
          <w:t xml:space="preserve">configured to </w:t>
        </w:r>
        <w:proofErr w:type="spellStart"/>
        <w:r w:rsidR="00C8070D" w:rsidRPr="00A96AC5">
          <w:rPr>
            <w:i/>
            <w:iCs/>
          </w:rPr>
          <w:t>fullpower</w:t>
        </w:r>
      </w:ins>
      <w:proofErr w:type="spellEnd"/>
      <w:ins w:id="228" w:author="Huawei" w:date="2020-05-04T09:19:00Z">
        <w:r w:rsidR="00C8070D" w:rsidRPr="00A96AC5">
          <w:rPr>
            <w:i/>
            <w:iCs/>
            <w:lang w:eastAsia="zh-CN"/>
          </w:rPr>
          <w:t xml:space="preserve">, </w:t>
        </w:r>
      </w:ins>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w:t>
      </w:r>
      <w:proofErr w:type="spellStart"/>
      <w:r w:rsidRPr="00A96AC5">
        <w:rPr>
          <w:rFonts w:hint="eastAsia"/>
          <w:lang w:eastAsia="zh-CN"/>
        </w:rPr>
        <w:t>precoder</w:t>
      </w:r>
      <w:proofErr w:type="spellEnd"/>
      <w:r w:rsidRPr="00A96AC5">
        <w:rPr>
          <w:rFonts w:hint="eastAsia"/>
          <w:lang w:eastAsia="zh-CN"/>
        </w:rPr>
        <w:t xml:space="preserve"> is enabled or disabled, and the values of higher layer </w:t>
      </w:r>
      <w:r w:rsidRPr="00A96AC5">
        <w:rPr>
          <w:lang w:eastAsia="zh-CN"/>
        </w:rPr>
        <w:t>parameters</w:t>
      </w:r>
      <w:r w:rsidRPr="00A96AC5">
        <w:rPr>
          <w:rFonts w:hint="eastAsia"/>
          <w:lang w:eastAsia="zh-CN"/>
        </w:rPr>
        <w:t xml:space="preserve"> </w:t>
      </w:r>
      <w:proofErr w:type="spellStart"/>
      <w:r w:rsidRPr="00A96AC5">
        <w:rPr>
          <w:i/>
          <w:lang w:eastAsia="zh-CN"/>
        </w:rPr>
        <w:t>maxRank</w:t>
      </w:r>
      <w:proofErr w:type="spellEnd"/>
      <w:r w:rsidRPr="00A96AC5">
        <w:rPr>
          <w:i/>
          <w:kern w:val="2"/>
          <w:lang w:val="fi-FI"/>
        </w:rPr>
        <w:t>-ForDCIFormat0_2</w:t>
      </w:r>
      <w:r w:rsidRPr="00A96AC5">
        <w:rPr>
          <w:rFonts w:hint="eastAsia"/>
          <w:iCs/>
          <w:lang w:eastAsia="zh-CN"/>
        </w:rPr>
        <w:t xml:space="preserve"> and </w:t>
      </w:r>
      <w:proofErr w:type="spellStart"/>
      <w:r w:rsidRPr="00A96AC5">
        <w:rPr>
          <w:i/>
          <w:lang w:eastAsia="zh-CN"/>
        </w:rPr>
        <w:t>codebookSubset</w:t>
      </w:r>
      <w:proofErr w:type="spellEnd"/>
      <w:r w:rsidRPr="00A96AC5">
        <w:rPr>
          <w:i/>
          <w:kern w:val="2"/>
          <w:lang w:val="fi-FI"/>
        </w:rPr>
        <w:t>-ForDCIFormat0_2</w:t>
      </w:r>
      <w:ins w:id="229" w:author="Huawei" w:date="2020-05-04T11:39:00Z">
        <w:r w:rsidR="00707D65">
          <w:rPr>
            <w:lang w:eastAsia="zh-CN"/>
          </w:rPr>
          <w:t>;</w:t>
        </w:r>
      </w:ins>
      <w:del w:id="230" w:author="Huawei" w:date="2020-05-04T11:39:00Z">
        <w:r w:rsidRPr="00A96AC5" w:rsidDel="00707D65">
          <w:rPr>
            <w:rFonts w:hint="eastAsia"/>
            <w:lang w:eastAsia="zh-CN"/>
          </w:rPr>
          <w:delText>.</w:delText>
        </w:r>
      </w:del>
    </w:p>
    <w:p w14:paraId="6B413DA7" w14:textId="40298779" w:rsidR="00C8070D" w:rsidRPr="006928B1" w:rsidRDefault="00C8070D" w:rsidP="00707D65">
      <w:pPr>
        <w:pStyle w:val="B2"/>
        <w:rPr>
          <w:ins w:id="231" w:author="Huawei" w:date="2020-05-04T09:20:00Z"/>
          <w:kern w:val="2"/>
          <w:lang w:val="fi-FI"/>
        </w:rPr>
      </w:pPr>
      <w:ins w:id="232" w:author="Huawei" w:date="2020-05-04T09:19:00Z">
        <w:r w:rsidRPr="00A96AC5">
          <w:rPr>
            <w:iCs/>
            <w:lang w:eastAsia="zh-CN"/>
          </w:rPr>
          <w:t>-</w:t>
        </w:r>
        <w:r w:rsidRPr="00A96AC5">
          <w:rPr>
            <w:iCs/>
            <w:lang w:eastAsia="zh-CN"/>
          </w:rPr>
          <w:tab/>
        </w:r>
      </w:ins>
      <w:ins w:id="233" w:author="Huawei" w:date="2020-05-04T09:20:00Z">
        <w:r w:rsidRPr="00A96AC5">
          <w:rPr>
            <w:lang w:eastAsia="zh-CN"/>
          </w:rPr>
          <w:t>2</w:t>
        </w:r>
        <w:r w:rsidRPr="00A96AC5">
          <w:rPr>
            <w:rFonts w:hint="eastAsia"/>
            <w:lang w:eastAsia="zh-CN"/>
          </w:rPr>
          <w:t xml:space="preserve"> bits according to Table 7.3.1.1.2</w:t>
        </w:r>
        <w:r w:rsidRPr="00A96AC5">
          <w:t>-</w:t>
        </w:r>
        <w:r w:rsidRPr="00A96AC5">
          <w:rPr>
            <w:lang w:eastAsia="zh-CN"/>
          </w:rPr>
          <w:t>5A</w:t>
        </w:r>
        <w:r w:rsidRPr="00A96AC5">
          <w:rPr>
            <w:rFonts w:hint="eastAsia"/>
            <w:lang w:eastAsia="zh-CN"/>
          </w:rPr>
          <w:t xml:space="preserve"> for </w:t>
        </w:r>
        <w:r w:rsidRPr="00A96AC5">
          <w:rPr>
            <w:lang w:eastAsia="zh-CN"/>
          </w:rPr>
          <w:t>2</w:t>
        </w:r>
        <w:r w:rsidRPr="00A96AC5">
          <w:rPr>
            <w:rFonts w:hint="eastAsia"/>
            <w:lang w:eastAsia="zh-CN"/>
          </w:rPr>
          <w:t xml:space="preserve"> antenna ports, if </w:t>
        </w:r>
        <w:proofErr w:type="spellStart"/>
        <w:r w:rsidRPr="00A96AC5">
          <w:rPr>
            <w:i/>
          </w:rPr>
          <w:t>txConfig</w:t>
        </w:r>
        <w:proofErr w:type="spellEnd"/>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proofErr w:type="spellStart"/>
        <w:r w:rsidRPr="00A96AC5">
          <w:rPr>
            <w:i/>
            <w:iCs/>
          </w:rPr>
          <w:t>ul-FullPowerTransmission</w:t>
        </w:r>
        <w:proofErr w:type="spellEnd"/>
        <w:r w:rsidRPr="00A96AC5">
          <w:rPr>
            <w:i/>
            <w:iCs/>
            <w:lang w:eastAsia="zh-CN"/>
          </w:rPr>
          <w:t>=</w:t>
        </w:r>
        <w:r w:rsidRPr="00A96AC5">
          <w:rPr>
            <w:i/>
            <w:iCs/>
          </w:rPr>
          <w:t>fullpowerMode1</w:t>
        </w:r>
        <w:r w:rsidRPr="00A96AC5">
          <w:rPr>
            <w:iCs/>
            <w:lang w:eastAsia="zh-CN"/>
          </w:rPr>
          <w:t xml:space="preserve">, </w:t>
        </w:r>
        <w:proofErr w:type="spellStart"/>
        <w:r w:rsidRPr="00A96AC5">
          <w:rPr>
            <w:i/>
            <w:lang w:eastAsia="zh-CN"/>
          </w:rPr>
          <w:t>maxRank</w:t>
        </w:r>
        <w:proofErr w:type="spellEnd"/>
        <w:r w:rsidRPr="00A96AC5">
          <w:rPr>
            <w:i/>
            <w:kern w:val="2"/>
            <w:lang w:val="fi-FI"/>
          </w:rPr>
          <w:t>-ForDCIFormat0_2</w:t>
        </w:r>
        <w:r w:rsidRPr="00A96AC5">
          <w:rPr>
            <w:i/>
            <w:iCs/>
            <w:lang w:eastAsia="zh-CN"/>
          </w:rPr>
          <w:t>=1</w:t>
        </w:r>
        <w:r w:rsidRPr="00A96AC5">
          <w:rPr>
            <w:iCs/>
            <w:lang w:eastAsia="zh-CN"/>
          </w:rPr>
          <w:t xml:space="preserve">, </w:t>
        </w:r>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w:t>
        </w:r>
        <w:proofErr w:type="spellStart"/>
        <w:r w:rsidRPr="00A96AC5">
          <w:rPr>
            <w:rFonts w:hint="eastAsia"/>
            <w:lang w:eastAsia="zh-CN"/>
          </w:rPr>
          <w:t>precoder</w:t>
        </w:r>
        <w:proofErr w:type="spellEnd"/>
        <w:r w:rsidRPr="00A96AC5">
          <w:rPr>
            <w:rFonts w:hint="eastAsia"/>
            <w:lang w:eastAsia="zh-CN"/>
          </w:rPr>
          <w:t xml:space="preserve"> is enabled or disabled, and </w:t>
        </w:r>
      </w:ins>
      <w:ins w:id="234" w:author="Huawei2" w:date="2020-06-06T01:06:00Z">
        <w:r w:rsidR="006928B1" w:rsidRPr="00363A15">
          <w:rPr>
            <w:lang w:eastAsia="zh-CN"/>
          </w:rPr>
          <w:t>the value of higher layer parameter</w:t>
        </w:r>
        <w:r w:rsidR="006928B1" w:rsidRPr="00A96AC5">
          <w:rPr>
            <w:i/>
            <w:lang w:eastAsia="zh-CN"/>
          </w:rPr>
          <w:t xml:space="preserve"> </w:t>
        </w:r>
      </w:ins>
      <w:proofErr w:type="spellStart"/>
      <w:ins w:id="235" w:author="Huawei" w:date="2020-05-04T09:20:00Z">
        <w:r w:rsidRPr="00A96AC5">
          <w:rPr>
            <w:i/>
            <w:lang w:eastAsia="zh-CN"/>
          </w:rPr>
          <w:t>codebookSubset</w:t>
        </w:r>
        <w:proofErr w:type="spellEnd"/>
        <w:r w:rsidR="00707D65">
          <w:rPr>
            <w:i/>
            <w:kern w:val="2"/>
            <w:lang w:val="fi-FI"/>
          </w:rPr>
          <w:t>-ForDCIFormat0_2</w:t>
        </w:r>
      </w:ins>
      <w:ins w:id="236" w:author="Huawei" w:date="2020-05-04T11:39:00Z">
        <w:r w:rsidR="00707D65">
          <w:rPr>
            <w:kern w:val="2"/>
            <w:lang w:val="fi-FI"/>
          </w:rPr>
          <w:t>.</w:t>
        </w:r>
      </w:ins>
    </w:p>
    <w:p w14:paraId="7D8C2137" w14:textId="77777777" w:rsidR="00C8070D" w:rsidRPr="00A96AC5" w:rsidRDefault="00C8070D" w:rsidP="00C8070D">
      <w:pPr>
        <w:pStyle w:val="B1"/>
        <w:ind w:left="360" w:firstLine="0"/>
        <w:rPr>
          <w:ins w:id="237" w:author="Huawei" w:date="2020-05-04T09:20:00Z"/>
          <w:lang w:eastAsia="zh-CN"/>
        </w:rPr>
      </w:pPr>
      <w:ins w:id="238" w:author="Huawei" w:date="2020-05-04T09:20:00Z">
        <w:r w:rsidRPr="00A96AC5">
          <w:rPr>
            <w:rFonts w:hint="eastAsia"/>
            <w:lang w:eastAsia="zh-CN"/>
          </w:rPr>
          <w:t>For</w:t>
        </w:r>
        <w:r w:rsidRPr="00A96AC5">
          <w:rPr>
            <w:lang w:eastAsia="zh-CN"/>
          </w:rPr>
          <w:t xml:space="preserve"> the higher layer parameter </w:t>
        </w:r>
        <w:proofErr w:type="spellStart"/>
        <w:r w:rsidRPr="00A96AC5">
          <w:rPr>
            <w:i/>
            <w:lang w:eastAsia="zh-CN"/>
          </w:rPr>
          <w:t>txConfig</w:t>
        </w:r>
        <w:proofErr w:type="spellEnd"/>
        <w:r w:rsidRPr="00A96AC5">
          <w:rPr>
            <w:i/>
            <w:lang w:eastAsia="zh-CN"/>
          </w:rPr>
          <w:t>=codebook</w:t>
        </w:r>
        <w:r w:rsidRPr="00A96AC5">
          <w:rPr>
            <w:lang w:eastAsia="zh-CN"/>
          </w:rPr>
          <w:t xml:space="preserve">, if </w:t>
        </w:r>
        <w:proofErr w:type="spellStart"/>
        <w:r w:rsidRPr="00A96AC5">
          <w:rPr>
            <w:i/>
            <w:iCs/>
          </w:rPr>
          <w:t>ul-FullPowerTransmission</w:t>
        </w:r>
        <w:proofErr w:type="spellEnd"/>
        <w:r w:rsidRPr="00A96AC5">
          <w:rPr>
            <w:lang w:eastAsia="zh-CN"/>
          </w:rPr>
          <w:t xml:space="preserve"> is configured to </w:t>
        </w:r>
        <w:r w:rsidRPr="00A96AC5">
          <w:rPr>
            <w:i/>
            <w:iCs/>
          </w:rPr>
          <w:t>fullpowerMode2</w:t>
        </w:r>
        <w:r w:rsidRPr="00A96AC5">
          <w:rPr>
            <w:lang w:eastAsia="zh-CN"/>
          </w:rPr>
          <w:t xml:space="preserve">, </w:t>
        </w:r>
        <w:r w:rsidRPr="00A96AC5">
          <w:rPr>
            <w:rFonts w:hint="eastAsia"/>
            <w:lang w:eastAsia="zh-CN"/>
          </w:rPr>
          <w:t xml:space="preserve">the values of higher layer </w:t>
        </w:r>
        <w:r w:rsidRPr="00A96AC5">
          <w:rPr>
            <w:lang w:eastAsia="zh-CN"/>
          </w:rPr>
          <w:t>parameters</w:t>
        </w:r>
        <w:r w:rsidRPr="00A96AC5">
          <w:rPr>
            <w:rFonts w:hint="eastAsia"/>
            <w:lang w:eastAsia="zh-CN"/>
          </w:rPr>
          <w:t xml:space="preserve"> </w:t>
        </w:r>
        <w:proofErr w:type="spellStart"/>
        <w:r w:rsidRPr="00A96AC5">
          <w:rPr>
            <w:i/>
            <w:lang w:eastAsia="zh-CN"/>
          </w:rPr>
          <w:t>maxRank</w:t>
        </w:r>
        <w:proofErr w:type="spellEnd"/>
        <w:r w:rsidRPr="00A96AC5">
          <w:rPr>
            <w:i/>
            <w:kern w:val="2"/>
            <w:lang w:val="fi-FI"/>
          </w:rPr>
          <w:t>-ForDCIFormat0_2</w:t>
        </w:r>
        <w:r w:rsidRPr="00A96AC5">
          <w:rPr>
            <w:lang w:eastAsia="zh-CN"/>
          </w:rPr>
          <w:t xml:space="preserve"> is configured to be larger than 2, and at least one SRS resource with 4 antenna ports is configured in an SRS resource set with usage set to 'codebook' and an SRS resource with 2 antenna ports is indicated via SRI in the same SRS resource set, then Table 7.3.1.1.2-4 is used.</w:t>
        </w:r>
      </w:ins>
    </w:p>
    <w:p w14:paraId="7537ED00" w14:textId="40AFBCD2" w:rsidR="00C8070D" w:rsidRPr="00A96AC5" w:rsidRDefault="00C8070D" w:rsidP="00C8070D">
      <w:pPr>
        <w:pStyle w:val="B1"/>
        <w:ind w:left="360" w:firstLine="0"/>
        <w:rPr>
          <w:lang w:eastAsia="zh-CN"/>
        </w:rPr>
      </w:pPr>
      <w:ins w:id="239" w:author="Huawei" w:date="2020-05-04T09:20:00Z">
        <w:r w:rsidRPr="00A96AC5">
          <w:rPr>
            <w:lang w:eastAsia="zh-CN"/>
          </w:rPr>
          <w:t xml:space="preserve">For the higher layer parameter </w:t>
        </w:r>
        <w:proofErr w:type="spellStart"/>
        <w:r w:rsidRPr="00A96AC5">
          <w:rPr>
            <w:i/>
          </w:rPr>
          <w:t>txConfig</w:t>
        </w:r>
        <w:proofErr w:type="spellEnd"/>
        <w:r w:rsidRPr="00A96AC5">
          <w:rPr>
            <w:rFonts w:hint="eastAsia"/>
            <w:i/>
            <w:lang w:eastAsia="zh-CN"/>
          </w:rPr>
          <w:t xml:space="preserve"> = </w:t>
        </w:r>
        <w:r w:rsidRPr="00A96AC5">
          <w:rPr>
            <w:i/>
            <w:lang w:eastAsia="zh-CN"/>
          </w:rPr>
          <w:t>code</w:t>
        </w:r>
        <w:r w:rsidRPr="00A96AC5">
          <w:rPr>
            <w:rFonts w:hint="eastAsia"/>
            <w:i/>
            <w:lang w:eastAsia="zh-CN"/>
          </w:rPr>
          <w:t>b</w:t>
        </w:r>
        <w:r w:rsidRPr="00A96AC5">
          <w:rPr>
            <w:i/>
            <w:lang w:eastAsia="zh-CN"/>
          </w:rPr>
          <w:t>ook</w:t>
        </w:r>
        <w:r w:rsidRPr="00A96AC5">
          <w:rPr>
            <w:lang w:eastAsia="zh-CN"/>
          </w:rPr>
          <w:t xml:space="preserve">, if different SRS resources with different number of antenna ports are configured, the </w:t>
        </w:r>
        <w:proofErr w:type="spellStart"/>
        <w:r w:rsidRPr="00A96AC5">
          <w:rPr>
            <w:lang w:eastAsia="zh-CN"/>
          </w:rPr>
          <w:t>bitwidth</w:t>
        </w:r>
        <w:proofErr w:type="spellEnd"/>
        <w:r w:rsidRPr="00A96AC5">
          <w:rPr>
            <w:lang w:eastAsia="zh-CN"/>
          </w:rPr>
          <w:t xml:space="preserve"> is determined according to the maximum number of ports in an SRS resource among the configured SRS resources </w:t>
        </w:r>
        <w:r w:rsidRPr="005448B3">
          <w:rPr>
            <w:rPrChange w:id="240" w:author="Huawei2" w:date="2020-06-08T21:08:00Z">
              <w:rPr>
                <w:u w:val="single"/>
              </w:rPr>
            </w:rPrChange>
          </w:rPr>
          <w:t>in an SRS resource set with usage set to ‘codebook’</w:t>
        </w:r>
        <w:r w:rsidRPr="00A96AC5">
          <w:rPr>
            <w:lang w:eastAsia="zh-CN"/>
          </w:rPr>
          <w:t xml:space="preserve">. If the number of ports for a configured SRS resource </w:t>
        </w:r>
        <w:r w:rsidRPr="005448B3">
          <w:rPr>
            <w:rPrChange w:id="241" w:author="Huawei2" w:date="2020-06-08T21:08:00Z">
              <w:rPr>
                <w:u w:val="single"/>
              </w:rPr>
            </w:rPrChange>
          </w:rPr>
          <w:t>in the set</w:t>
        </w:r>
        <w:r w:rsidRPr="00A96AC5">
          <w:rPr>
            <w:lang w:eastAsia="zh-CN"/>
          </w:rPr>
          <w:t xml:space="preserve"> is less than the maximum number of ports in an SRS resource among the configured SRS resources, </w:t>
        </w:r>
        <w:r w:rsidRPr="00A96AC5">
          <w:rPr>
            <w:rFonts w:eastAsia="等线"/>
            <w:lang w:eastAsia="zh-CN"/>
          </w:rPr>
          <w:t xml:space="preserve">a number of </w:t>
        </w:r>
        <w:r w:rsidRPr="00A96AC5">
          <w:rPr>
            <w:rFonts w:eastAsia="MS Mincho"/>
            <w:kern w:val="2"/>
          </w:rPr>
          <w:t xml:space="preserve">most significant bits with value set to '0' are inserted </w:t>
        </w:r>
        <w:r w:rsidRPr="00A96AC5">
          <w:rPr>
            <w:rFonts w:eastAsia="等线"/>
            <w:lang w:eastAsia="zh-CN"/>
          </w:rPr>
          <w:t>to the field</w:t>
        </w:r>
        <w:r w:rsidRPr="00A96AC5">
          <w:rPr>
            <w:lang w:eastAsia="zh-CN"/>
          </w:rPr>
          <w:t>.</w:t>
        </w:r>
      </w:ins>
    </w:p>
    <w:p w14:paraId="1A045F09" w14:textId="77777777" w:rsidR="00B57ED9" w:rsidRPr="00A96AC5" w:rsidRDefault="00B57ED9" w:rsidP="00B57ED9">
      <w:pPr>
        <w:pStyle w:val="B1"/>
        <w:rPr>
          <w:lang w:eastAsia="zh-CN"/>
        </w:rPr>
      </w:pPr>
      <w:r w:rsidRPr="00A96AC5">
        <w:t>-</w:t>
      </w:r>
      <w:r w:rsidRPr="00A96AC5">
        <w:rPr>
          <w:rFonts w:hint="eastAsia"/>
          <w:lang w:eastAsia="zh-CN"/>
        </w:rPr>
        <w:tab/>
        <w:t>Antenna ports</w:t>
      </w:r>
      <w:r w:rsidRPr="00A96AC5">
        <w:t xml:space="preserve"> – </w:t>
      </w:r>
      <w:r w:rsidRPr="00A96AC5">
        <w:rPr>
          <w:rFonts w:hint="eastAsia"/>
          <w:lang w:eastAsia="zh-CN"/>
        </w:rPr>
        <w:t>number of</w:t>
      </w:r>
      <w:r w:rsidRPr="00A96AC5">
        <w:t xml:space="preserve"> bits</w:t>
      </w:r>
      <w:r w:rsidRPr="00A96AC5">
        <w:rPr>
          <w:rFonts w:hint="eastAsia"/>
          <w:lang w:eastAsia="zh-CN"/>
        </w:rPr>
        <w:t xml:space="preserve"> determined by the following</w:t>
      </w:r>
      <w:r w:rsidRPr="00A96AC5">
        <w:rPr>
          <w:lang w:eastAsia="zh-CN"/>
        </w:rPr>
        <w:t>:</w:t>
      </w:r>
    </w:p>
    <w:p w14:paraId="34BE8EFF" w14:textId="77777777" w:rsidR="00B57ED9" w:rsidRPr="00A96AC5" w:rsidRDefault="00B57ED9" w:rsidP="00B57ED9">
      <w:pPr>
        <w:pStyle w:val="B2"/>
        <w:rPr>
          <w:lang w:eastAsia="zh-CN"/>
        </w:rPr>
      </w:pPr>
      <w:r w:rsidRPr="00A96AC5">
        <w:rPr>
          <w:lang w:eastAsia="zh-CN"/>
        </w:rPr>
        <w:t>-</w:t>
      </w:r>
      <w:r w:rsidRPr="00A96AC5">
        <w:rPr>
          <w:lang w:eastAsia="zh-CN"/>
        </w:rPr>
        <w:tab/>
        <w:t xml:space="preserve">0 </w:t>
      </w:r>
      <w:r w:rsidRPr="00A96AC5">
        <w:rPr>
          <w:rFonts w:hint="eastAsia"/>
          <w:lang w:eastAsia="zh-CN"/>
        </w:rPr>
        <w:t xml:space="preserve">bit if </w:t>
      </w:r>
      <w:r w:rsidRPr="00A96AC5">
        <w:rPr>
          <w:lang w:eastAsia="zh-CN"/>
        </w:rPr>
        <w:t xml:space="preserve">higher layer parameter </w:t>
      </w:r>
      <w:r w:rsidRPr="00A96AC5">
        <w:rPr>
          <w:i/>
          <w:lang w:eastAsia="zh-CN"/>
        </w:rPr>
        <w:t>AntennaPorts-FieldPresence-ForDCIFormat0_2</w:t>
      </w:r>
      <w:r w:rsidRPr="00A96AC5">
        <w:rPr>
          <w:lang w:eastAsia="zh-CN"/>
        </w:rPr>
        <w:t xml:space="preserve"> is not</w:t>
      </w:r>
      <w:r w:rsidRPr="00A96AC5">
        <w:rPr>
          <w:i/>
          <w:lang w:eastAsia="zh-CN"/>
        </w:rPr>
        <w:t xml:space="preserve"> </w:t>
      </w:r>
      <w:r w:rsidRPr="00A96AC5">
        <w:rPr>
          <w:rFonts w:hint="eastAsia"/>
          <w:lang w:eastAsia="zh-CN"/>
        </w:rPr>
        <w:t>configured;</w:t>
      </w:r>
    </w:p>
    <w:p w14:paraId="0D80A55B" w14:textId="77777777" w:rsidR="00B57ED9" w:rsidRPr="00A96AC5" w:rsidRDefault="00B57ED9" w:rsidP="00B57ED9">
      <w:pPr>
        <w:pStyle w:val="B2"/>
        <w:rPr>
          <w:lang w:eastAsia="zh-CN"/>
        </w:rPr>
      </w:pPr>
      <w:r w:rsidRPr="00A96AC5">
        <w:rPr>
          <w:lang w:eastAsia="zh-CN"/>
        </w:rPr>
        <w:t>-</w:t>
      </w:r>
      <w:r w:rsidRPr="00A96AC5">
        <w:rPr>
          <w:lang w:eastAsia="zh-CN"/>
        </w:rPr>
        <w:tab/>
        <w:t>2, 3, 4, or 5 bits otherwise,</w:t>
      </w:r>
    </w:p>
    <w:p w14:paraId="1B5449EF" w14:textId="79A31F8D" w:rsidR="00B57ED9" w:rsidRPr="00A96AC5" w:rsidRDefault="00B57ED9" w:rsidP="00B57ED9">
      <w:pPr>
        <w:pStyle w:val="B3"/>
        <w:rPr>
          <w:ins w:id="242" w:author="Huawei" w:date="2020-05-04T07:56:00Z"/>
          <w:lang w:eastAsia="zh-CN"/>
        </w:rPr>
      </w:pPr>
      <w:r w:rsidRPr="00A96AC5">
        <w:rPr>
          <w:rFonts w:hint="eastAsia"/>
          <w:lang w:eastAsia="zh-CN"/>
        </w:rPr>
        <w:t>-</w:t>
      </w:r>
      <w:r w:rsidRPr="00A96AC5">
        <w:rPr>
          <w:rFonts w:hint="eastAsia"/>
          <w:lang w:eastAsia="zh-CN"/>
        </w:rPr>
        <w:tab/>
        <w:t>2 bits as defined by Tables 7.3.1.1.2</w:t>
      </w:r>
      <w:r w:rsidRPr="00A96AC5">
        <w:t>-</w:t>
      </w:r>
      <w:r w:rsidRPr="00A96AC5">
        <w:rPr>
          <w:rFonts w:hint="eastAsia"/>
          <w:lang w:eastAsia="zh-CN"/>
        </w:rPr>
        <w:t xml:space="preserve">6, if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lang w:eastAsia="zh-CN"/>
        </w:rPr>
        <w:t xml:space="preserve"> </w:t>
      </w:r>
      <w:r w:rsidRPr="00A96AC5">
        <w:rPr>
          <w:rFonts w:hint="eastAsia"/>
          <w:lang w:eastAsia="zh-CN"/>
        </w:rPr>
        <w:t>is</w:t>
      </w:r>
      <w:r w:rsidRPr="00A96AC5">
        <w:rPr>
          <w:lang w:eastAsia="zh-CN"/>
        </w:rPr>
        <w:t xml:space="preserve"> enabled</w:t>
      </w:r>
      <w:r w:rsidRPr="00A96AC5">
        <w:rPr>
          <w:rFonts w:hint="eastAsia"/>
          <w:lang w:eastAsia="zh-CN"/>
        </w:rPr>
        <w:t xml:space="preserve">, </w:t>
      </w:r>
      <w:proofErr w:type="spellStart"/>
      <w:r w:rsidRPr="00A96AC5">
        <w:rPr>
          <w:rFonts w:hint="eastAsia"/>
          <w:i/>
          <w:lang w:eastAsia="zh-CN"/>
        </w:rPr>
        <w:t>dmrs</w:t>
      </w:r>
      <w:proofErr w:type="spellEnd"/>
      <w:r w:rsidRPr="00A96AC5">
        <w:rPr>
          <w:rFonts w:hint="eastAsia"/>
          <w:i/>
          <w:lang w:eastAsia="zh-CN"/>
        </w:rPr>
        <w:t>-Type</w:t>
      </w:r>
      <w:r w:rsidRPr="00A96AC5">
        <w:rPr>
          <w:lang w:eastAsia="zh-CN"/>
        </w:rPr>
        <w:t>=1</w:t>
      </w:r>
      <w:r w:rsidRPr="00A96AC5">
        <w:rPr>
          <w:rFonts w:hint="eastAsia"/>
          <w:lang w:eastAsia="zh-CN"/>
        </w:rPr>
        <w:t>,</w:t>
      </w:r>
      <w:r w:rsidRPr="00A96AC5">
        <w:rPr>
          <w:lang w:eastAsia="zh-CN"/>
        </w:rPr>
        <w:t xml:space="preserve"> </w:t>
      </w:r>
      <w:r w:rsidRPr="00A96AC5">
        <w:rPr>
          <w:rFonts w:hint="eastAsia"/>
          <w:lang w:eastAsia="zh-CN"/>
        </w:rPr>
        <w:t xml:space="preserve">and </w:t>
      </w:r>
      <w:proofErr w:type="spellStart"/>
      <w:r w:rsidRPr="00A96AC5">
        <w:rPr>
          <w:rFonts w:hint="eastAsia"/>
          <w:i/>
          <w:lang w:eastAsia="zh-CN"/>
        </w:rPr>
        <w:t>maxLength</w:t>
      </w:r>
      <w:proofErr w:type="spellEnd"/>
      <w:r w:rsidRPr="00A96AC5">
        <w:rPr>
          <w:rFonts w:hint="eastAsia"/>
          <w:lang w:eastAsia="zh-CN"/>
        </w:rPr>
        <w:t>=</w:t>
      </w:r>
      <w:r w:rsidRPr="00A96AC5">
        <w:rPr>
          <w:lang w:eastAsia="zh-CN"/>
        </w:rPr>
        <w:t>1</w:t>
      </w:r>
      <w:ins w:id="243" w:author="Huawei" w:date="2020-05-04T07:55:00Z">
        <w:r w:rsidRPr="00A96AC5">
          <w:rPr>
            <w:u w:val="single"/>
            <w:lang w:eastAsia="zh-CN"/>
          </w:rPr>
          <w:t>,</w:t>
        </w:r>
        <w:r w:rsidRPr="00A96AC5">
          <w:rPr>
            <w:rFonts w:hint="eastAsia"/>
            <w:u w:val="single"/>
            <w:lang w:eastAsia="zh-CN"/>
          </w:rPr>
          <w:t xml:space="preserve"> </w:t>
        </w:r>
        <w:r w:rsidRPr="005448B3">
          <w:rPr>
            <w:lang w:eastAsia="zh-CN"/>
            <w:rPrChange w:id="244" w:author="Huawei2" w:date="2020-06-08T21:08:00Z">
              <w:rPr>
                <w:u w:val="single"/>
                <w:lang w:eastAsia="zh-CN"/>
              </w:rPr>
            </w:rPrChange>
          </w:rPr>
          <w:t xml:space="preserve">except that </w:t>
        </w:r>
      </w:ins>
      <w:ins w:id="245" w:author="Huawei" w:date="2020-05-04T08:13:00Z">
        <w:r w:rsidR="00E70AAE" w:rsidRPr="00A96AC5">
          <w:rPr>
            <w:i/>
            <w:lang w:eastAsia="zh-CN"/>
          </w:rPr>
          <w:t>dmrs-UplinkTransformPrecoding</w:t>
        </w:r>
      </w:ins>
      <w:ins w:id="246" w:author="Huawei" w:date="2020-05-04T07:55:00Z">
        <w:r w:rsidRPr="005448B3">
          <w:rPr>
            <w:i/>
            <w:iCs/>
            <w:lang w:eastAsia="zh-CN"/>
            <w:rPrChange w:id="247" w:author="Huawei2" w:date="2020-06-08T21:08:00Z">
              <w:rPr>
                <w:i/>
                <w:iCs/>
                <w:u w:val="single"/>
                <w:lang w:eastAsia="zh-CN"/>
              </w:rPr>
            </w:rPrChange>
          </w:rPr>
          <w:t>-r16</w:t>
        </w:r>
        <w:r w:rsidRPr="005448B3">
          <w:rPr>
            <w:rPrChange w:id="248" w:author="Huawei2" w:date="2020-06-08T21:08:00Z">
              <w:rPr>
                <w:u w:val="single"/>
              </w:rPr>
            </w:rPrChange>
          </w:rPr>
          <w:t xml:space="preserve"> and</w:t>
        </w:r>
        <w:r w:rsidRPr="005448B3">
          <w:rPr>
            <w:i/>
            <w:iCs/>
            <w:rPrChange w:id="249" w:author="Huawei2" w:date="2020-06-08T21:08:00Z">
              <w:rPr>
                <w:i/>
                <w:iCs/>
                <w:u w:val="single"/>
              </w:rPr>
            </w:rPrChange>
          </w:rPr>
          <w:t xml:space="preserve"> </w:t>
        </w:r>
        <w:r w:rsidRPr="005448B3">
          <w:rPr>
            <w:i/>
            <w:iCs/>
            <w:lang w:eastAsia="zh-CN"/>
            <w:rPrChange w:id="250" w:author="Huawei2" w:date="2020-06-08T21:08:00Z">
              <w:rPr>
                <w:i/>
                <w:iCs/>
                <w:u w:val="single"/>
                <w:lang w:eastAsia="zh-CN"/>
              </w:rPr>
            </w:rPrChange>
          </w:rPr>
          <w:t xml:space="preserve">tp-pi2BPSK </w:t>
        </w:r>
        <w:r w:rsidRPr="005448B3">
          <w:rPr>
            <w:lang w:eastAsia="zh-CN"/>
            <w:rPrChange w:id="251" w:author="Huawei2" w:date="2020-06-08T21:08:00Z">
              <w:rPr>
                <w:u w:val="single"/>
                <w:lang w:eastAsia="zh-CN"/>
              </w:rPr>
            </w:rPrChange>
          </w:rPr>
          <w:t xml:space="preserve">are both configured </w:t>
        </w:r>
        <w:r w:rsidRPr="005448B3">
          <w:rPr>
            <w:rPrChange w:id="252" w:author="Huawei2" w:date="2020-06-08T21:08:00Z">
              <w:rPr>
                <w:u w:val="single"/>
              </w:rPr>
            </w:rPrChange>
          </w:rPr>
          <w:t>and π/2 BPSK modulation is used</w:t>
        </w:r>
      </w:ins>
      <w:r w:rsidRPr="00A96AC5">
        <w:rPr>
          <w:rFonts w:hint="eastAsia"/>
          <w:lang w:eastAsia="zh-CN"/>
        </w:rPr>
        <w:t>;</w:t>
      </w:r>
    </w:p>
    <w:p w14:paraId="0B4D70F5" w14:textId="13886794" w:rsidR="00B57ED9" w:rsidRPr="00A96AC5" w:rsidRDefault="00B57ED9" w:rsidP="00707D65">
      <w:pPr>
        <w:pStyle w:val="B3"/>
        <w:rPr>
          <w:lang w:eastAsia="zh-CN"/>
        </w:rPr>
      </w:pPr>
      <w:ins w:id="253" w:author="Huawei" w:date="2020-05-04T07:56:00Z">
        <w:r w:rsidRPr="00A96AC5">
          <w:rPr>
            <w:rFonts w:hint="eastAsia"/>
            <w:lang w:eastAsia="zh-CN"/>
          </w:rPr>
          <w:t>-</w:t>
        </w:r>
        <w:r w:rsidRPr="00A96AC5">
          <w:rPr>
            <w:rFonts w:hint="eastAsia"/>
            <w:lang w:eastAsia="zh-CN"/>
          </w:rPr>
          <w:tab/>
          <w:t>2 bits as</w:t>
        </w:r>
        <w:r w:rsidRPr="005448B3">
          <w:rPr>
            <w:lang w:eastAsia="zh-CN"/>
            <w:rPrChange w:id="254" w:author="Huawei2" w:date="2020-06-08T21:08:00Z">
              <w:rPr>
                <w:u w:val="single"/>
                <w:lang w:eastAsia="zh-CN"/>
              </w:rPr>
            </w:rPrChange>
          </w:rPr>
          <w:t xml:space="preserve"> defined by 7.3.1.1.2</w:t>
        </w:r>
        <w:r w:rsidRPr="005448B3">
          <w:rPr>
            <w:rPrChange w:id="255" w:author="Huawei2" w:date="2020-06-08T21:08:00Z">
              <w:rPr>
                <w:u w:val="single"/>
              </w:rPr>
            </w:rPrChange>
          </w:rPr>
          <w:t>-</w:t>
        </w:r>
        <w:r w:rsidRPr="005448B3">
          <w:rPr>
            <w:lang w:eastAsia="zh-CN"/>
            <w:rPrChange w:id="256" w:author="Huawei2" w:date="2020-06-08T21:08:00Z">
              <w:rPr>
                <w:u w:val="single"/>
                <w:lang w:eastAsia="zh-CN"/>
              </w:rPr>
            </w:rPrChange>
          </w:rPr>
          <w:t xml:space="preserve">6A, if </w:t>
        </w:r>
        <w:r w:rsidRPr="005448B3">
          <w:rPr>
            <w:rPrChange w:id="257" w:author="Huawei2" w:date="2020-06-08T21:08:00Z">
              <w:rPr>
                <w:u w:val="single"/>
              </w:rPr>
            </w:rPrChange>
          </w:rPr>
          <w:t>transform</w:t>
        </w:r>
        <w:r w:rsidRPr="005448B3">
          <w:rPr>
            <w:lang w:eastAsia="zh-CN"/>
            <w:rPrChange w:id="258" w:author="Huawei2" w:date="2020-06-08T21:08:00Z">
              <w:rPr>
                <w:u w:val="single"/>
                <w:lang w:eastAsia="zh-CN"/>
              </w:rPr>
            </w:rPrChange>
          </w:rPr>
          <w:t xml:space="preserve"> </w:t>
        </w:r>
        <w:proofErr w:type="spellStart"/>
        <w:r w:rsidRPr="005448B3">
          <w:rPr>
            <w:lang w:eastAsia="zh-CN"/>
            <w:rPrChange w:id="259" w:author="Huawei2" w:date="2020-06-08T21:08:00Z">
              <w:rPr>
                <w:u w:val="single"/>
                <w:lang w:eastAsia="zh-CN"/>
              </w:rPr>
            </w:rPrChange>
          </w:rPr>
          <w:t>p</w:t>
        </w:r>
        <w:r w:rsidRPr="005448B3">
          <w:rPr>
            <w:rPrChange w:id="260" w:author="Huawei2" w:date="2020-06-08T21:08:00Z">
              <w:rPr>
                <w:u w:val="single"/>
              </w:rPr>
            </w:rPrChange>
          </w:rPr>
          <w:t>recoder</w:t>
        </w:r>
        <w:proofErr w:type="spellEnd"/>
        <w:r w:rsidRPr="005448B3">
          <w:rPr>
            <w:lang w:eastAsia="zh-CN"/>
            <w:rPrChange w:id="261" w:author="Huawei2" w:date="2020-06-08T21:08:00Z">
              <w:rPr>
                <w:u w:val="single"/>
                <w:lang w:eastAsia="zh-CN"/>
              </w:rPr>
            </w:rPrChange>
          </w:rPr>
          <w:t xml:space="preserve"> is enabled, and </w:t>
        </w:r>
      </w:ins>
      <w:ins w:id="262" w:author="Huawei" w:date="2020-05-04T08:13:00Z">
        <w:r w:rsidR="00E70AAE" w:rsidRPr="00A96AC5">
          <w:rPr>
            <w:i/>
            <w:lang w:eastAsia="zh-CN"/>
          </w:rPr>
          <w:t>dmrs-UplinkTransformPrecoding</w:t>
        </w:r>
      </w:ins>
      <w:ins w:id="263" w:author="Huawei" w:date="2020-05-04T07:56:00Z">
        <w:r w:rsidRPr="005448B3">
          <w:rPr>
            <w:i/>
            <w:iCs/>
            <w:lang w:eastAsia="zh-CN"/>
            <w:rPrChange w:id="264" w:author="Huawei2" w:date="2020-06-08T21:08:00Z">
              <w:rPr>
                <w:i/>
                <w:iCs/>
                <w:u w:val="single"/>
                <w:lang w:eastAsia="zh-CN"/>
              </w:rPr>
            </w:rPrChange>
          </w:rPr>
          <w:t>-r16</w:t>
        </w:r>
        <w:r w:rsidRPr="005448B3">
          <w:rPr>
            <w:lang w:eastAsia="zh-CN"/>
            <w:rPrChange w:id="265" w:author="Huawei2" w:date="2020-06-08T21:08:00Z">
              <w:rPr>
                <w:u w:val="single"/>
                <w:lang w:eastAsia="zh-CN"/>
              </w:rPr>
            </w:rPrChange>
          </w:rPr>
          <w:t xml:space="preserve"> and</w:t>
        </w:r>
        <w:r w:rsidRPr="005448B3">
          <w:rPr>
            <w:i/>
            <w:iCs/>
            <w:rPrChange w:id="266" w:author="Huawei2" w:date="2020-06-08T21:08:00Z">
              <w:rPr>
                <w:i/>
                <w:iCs/>
                <w:u w:val="single"/>
              </w:rPr>
            </w:rPrChange>
          </w:rPr>
          <w:t xml:space="preserve"> </w:t>
        </w:r>
        <w:r w:rsidRPr="005448B3">
          <w:rPr>
            <w:i/>
            <w:iCs/>
            <w:lang w:eastAsia="zh-CN"/>
            <w:rPrChange w:id="267" w:author="Huawei2" w:date="2020-06-08T21:08:00Z">
              <w:rPr>
                <w:i/>
                <w:iCs/>
                <w:u w:val="single"/>
                <w:lang w:eastAsia="zh-CN"/>
              </w:rPr>
            </w:rPrChange>
          </w:rPr>
          <w:t xml:space="preserve">tp-pi2BPSK </w:t>
        </w:r>
        <w:r w:rsidRPr="005448B3">
          <w:rPr>
            <w:lang w:eastAsia="zh-CN"/>
            <w:rPrChange w:id="268" w:author="Huawei2" w:date="2020-06-08T21:08:00Z">
              <w:rPr>
                <w:u w:val="single"/>
                <w:lang w:eastAsia="zh-CN"/>
              </w:rPr>
            </w:rPrChange>
          </w:rPr>
          <w:t xml:space="preserve">are both configured, </w:t>
        </w:r>
        <w:r w:rsidRPr="005448B3">
          <w:rPr>
            <w:rPrChange w:id="269" w:author="Huawei2" w:date="2020-06-08T21:08:00Z">
              <w:rPr>
                <w:u w:val="single"/>
              </w:rPr>
            </w:rPrChange>
          </w:rPr>
          <w:t>π/2 BPSK modulation is used,</w:t>
        </w:r>
        <w:r w:rsidRPr="005448B3">
          <w:rPr>
            <w:i/>
            <w:iCs/>
            <w:lang w:eastAsia="zh-CN"/>
            <w:rPrChange w:id="270" w:author="Huawei2" w:date="2020-06-08T21:08:00Z">
              <w:rPr>
                <w:i/>
                <w:iCs/>
                <w:u w:val="single"/>
                <w:lang w:eastAsia="zh-CN"/>
              </w:rPr>
            </w:rPrChange>
          </w:rPr>
          <w:t xml:space="preserve"> </w:t>
        </w:r>
        <w:proofErr w:type="spellStart"/>
        <w:r w:rsidRPr="005448B3">
          <w:rPr>
            <w:i/>
            <w:iCs/>
            <w:lang w:eastAsia="zh-CN"/>
            <w:rPrChange w:id="271" w:author="Huawei2" w:date="2020-06-08T21:08:00Z">
              <w:rPr>
                <w:i/>
                <w:iCs/>
                <w:u w:val="single"/>
                <w:lang w:eastAsia="zh-CN"/>
              </w:rPr>
            </w:rPrChange>
          </w:rPr>
          <w:t>dmrs</w:t>
        </w:r>
        <w:proofErr w:type="spellEnd"/>
        <w:r w:rsidRPr="005448B3">
          <w:rPr>
            <w:i/>
            <w:iCs/>
            <w:lang w:eastAsia="zh-CN"/>
            <w:rPrChange w:id="272" w:author="Huawei2" w:date="2020-06-08T21:08:00Z">
              <w:rPr>
                <w:i/>
                <w:iCs/>
                <w:u w:val="single"/>
                <w:lang w:eastAsia="zh-CN"/>
              </w:rPr>
            </w:rPrChange>
          </w:rPr>
          <w:t>-Type</w:t>
        </w:r>
        <w:r w:rsidRPr="005448B3">
          <w:rPr>
            <w:lang w:eastAsia="zh-CN"/>
            <w:rPrChange w:id="273" w:author="Huawei2" w:date="2020-06-08T21:08:00Z">
              <w:rPr>
                <w:u w:val="single"/>
                <w:lang w:eastAsia="zh-CN"/>
              </w:rPr>
            </w:rPrChange>
          </w:rPr>
          <w:t xml:space="preserve">=1, and </w:t>
        </w:r>
        <w:proofErr w:type="spellStart"/>
        <w:r w:rsidRPr="005448B3">
          <w:rPr>
            <w:i/>
            <w:iCs/>
            <w:lang w:eastAsia="zh-CN"/>
            <w:rPrChange w:id="274" w:author="Huawei2" w:date="2020-06-08T21:08:00Z">
              <w:rPr>
                <w:i/>
                <w:iCs/>
                <w:u w:val="single"/>
                <w:lang w:eastAsia="zh-CN"/>
              </w:rPr>
            </w:rPrChange>
          </w:rPr>
          <w:t>maxLength</w:t>
        </w:r>
        <w:proofErr w:type="spellEnd"/>
        <w:r w:rsidRPr="005448B3">
          <w:rPr>
            <w:lang w:eastAsia="zh-CN"/>
            <w:rPrChange w:id="275" w:author="Huawei2" w:date="2020-06-08T21:08:00Z">
              <w:rPr>
                <w:u w:val="single"/>
                <w:lang w:eastAsia="zh-CN"/>
              </w:rPr>
            </w:rPrChange>
          </w:rPr>
          <w:t>=1</w:t>
        </w:r>
        <w:r w:rsidRPr="005448B3">
          <w:rPr>
            <w:lang w:eastAsia="zh-CN"/>
          </w:rPr>
          <w:t xml:space="preserve">, </w:t>
        </w:r>
        <w:r w:rsidRPr="005448B3">
          <w:rPr>
            <w:lang w:eastAsia="zh-CN"/>
            <w:rPrChange w:id="276" w:author="Huawei2" w:date="2020-06-08T21:08:00Z">
              <w:rPr>
                <w:u w:val="single"/>
                <w:lang w:eastAsia="zh-CN"/>
              </w:rPr>
            </w:rPrChange>
          </w:rPr>
          <w:t xml:space="preserve">where </w:t>
        </w:r>
        <w:proofErr w:type="spellStart"/>
        <w:r w:rsidRPr="005448B3">
          <w:rPr>
            <w:lang w:eastAsia="zh-CN"/>
            <w:rPrChange w:id="277" w:author="Huawei2" w:date="2020-06-08T21:08:00Z">
              <w:rPr>
                <w:u w:val="single"/>
                <w:lang w:eastAsia="zh-CN"/>
              </w:rPr>
            </w:rPrChange>
          </w:rPr>
          <w:t>n</w:t>
        </w:r>
        <w:r w:rsidRPr="005448B3">
          <w:rPr>
            <w:vertAlign w:val="subscript"/>
            <w:lang w:eastAsia="zh-CN"/>
            <w:rPrChange w:id="278" w:author="Huawei2" w:date="2020-06-08T21:08:00Z">
              <w:rPr>
                <w:u w:val="single"/>
                <w:vertAlign w:val="subscript"/>
                <w:lang w:eastAsia="zh-CN"/>
              </w:rPr>
            </w:rPrChange>
          </w:rPr>
          <w:t>SCID</w:t>
        </w:r>
        <w:proofErr w:type="spellEnd"/>
        <w:r w:rsidRPr="005448B3">
          <w:rPr>
            <w:lang w:eastAsia="zh-CN"/>
            <w:rPrChange w:id="279" w:author="Huawei2" w:date="2020-06-08T21:08:00Z">
              <w:rPr>
                <w:u w:val="single"/>
                <w:lang w:eastAsia="zh-CN"/>
              </w:rPr>
            </w:rPrChange>
          </w:rPr>
          <w:t xml:space="preserve"> is the scrambling identity for antenna ports defined in Clause 6.4.1.1.1.2, in [4, TS38.211]</w:t>
        </w:r>
      </w:ins>
      <w:ins w:id="280" w:author="Huawei" w:date="2020-05-04T11:39:00Z">
        <w:r w:rsidR="00707D65">
          <w:rPr>
            <w:rFonts w:hint="eastAsia"/>
            <w:u w:val="single"/>
            <w:lang w:eastAsia="zh-CN"/>
          </w:rPr>
          <w:t>;</w:t>
        </w:r>
      </w:ins>
    </w:p>
    <w:p w14:paraId="0BA5204E" w14:textId="06C4B548" w:rsidR="00B57ED9" w:rsidRPr="00A96AC5" w:rsidRDefault="00B57ED9" w:rsidP="00B57ED9">
      <w:pPr>
        <w:pStyle w:val="B3"/>
        <w:rPr>
          <w:ins w:id="281" w:author="Huawei" w:date="2020-05-04T07:57:00Z"/>
          <w:lang w:eastAsia="zh-CN"/>
        </w:rPr>
      </w:pPr>
      <w:r w:rsidRPr="00A96AC5">
        <w:rPr>
          <w:rFonts w:hint="eastAsia"/>
          <w:lang w:eastAsia="zh-CN"/>
        </w:rPr>
        <w:t>-</w:t>
      </w:r>
      <w:r w:rsidRPr="00A96AC5">
        <w:rPr>
          <w:rFonts w:hint="eastAsia"/>
          <w:lang w:eastAsia="zh-CN"/>
        </w:rPr>
        <w:tab/>
        <w:t>4 bits as defined by Tables 7.3.1.1.2</w:t>
      </w:r>
      <w:r w:rsidRPr="00A96AC5">
        <w:t>-</w:t>
      </w:r>
      <w:r w:rsidRPr="00A96AC5">
        <w:rPr>
          <w:rFonts w:hint="eastAsia"/>
          <w:lang w:eastAsia="zh-CN"/>
        </w:rPr>
        <w:t xml:space="preserve">7, if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lang w:eastAsia="zh-CN"/>
        </w:rPr>
        <w:t xml:space="preserve"> </w:t>
      </w:r>
      <w:r w:rsidRPr="00A96AC5">
        <w:rPr>
          <w:rFonts w:hint="eastAsia"/>
          <w:lang w:eastAsia="zh-CN"/>
        </w:rPr>
        <w:t>is</w:t>
      </w:r>
      <w:r w:rsidRPr="00A96AC5">
        <w:rPr>
          <w:lang w:eastAsia="zh-CN"/>
        </w:rPr>
        <w:t xml:space="preserve"> enabled</w:t>
      </w:r>
      <w:r w:rsidRPr="00A96AC5">
        <w:rPr>
          <w:rFonts w:hint="eastAsia"/>
          <w:lang w:eastAsia="zh-CN"/>
        </w:rPr>
        <w:t xml:space="preserve">, </w:t>
      </w:r>
      <w:proofErr w:type="spellStart"/>
      <w:r w:rsidRPr="00A96AC5">
        <w:rPr>
          <w:rFonts w:hint="eastAsia"/>
          <w:i/>
          <w:lang w:eastAsia="zh-CN"/>
        </w:rPr>
        <w:t>dmrs</w:t>
      </w:r>
      <w:proofErr w:type="spellEnd"/>
      <w:r w:rsidRPr="00A96AC5">
        <w:rPr>
          <w:rFonts w:hint="eastAsia"/>
          <w:i/>
          <w:lang w:eastAsia="zh-CN"/>
        </w:rPr>
        <w:t>-Type</w:t>
      </w:r>
      <w:r w:rsidRPr="00A96AC5">
        <w:rPr>
          <w:lang w:eastAsia="zh-CN"/>
        </w:rPr>
        <w:t>=1</w:t>
      </w:r>
      <w:r w:rsidRPr="00A96AC5">
        <w:rPr>
          <w:rFonts w:hint="eastAsia"/>
          <w:lang w:eastAsia="zh-CN"/>
        </w:rPr>
        <w:t>,</w:t>
      </w:r>
      <w:r w:rsidRPr="00A96AC5">
        <w:rPr>
          <w:lang w:eastAsia="zh-CN"/>
        </w:rPr>
        <w:t xml:space="preserve"> </w:t>
      </w:r>
      <w:r w:rsidRPr="00A96AC5">
        <w:rPr>
          <w:rFonts w:hint="eastAsia"/>
          <w:lang w:eastAsia="zh-CN"/>
        </w:rPr>
        <w:t xml:space="preserve">and </w:t>
      </w:r>
      <w:proofErr w:type="spellStart"/>
      <w:r w:rsidRPr="00A96AC5">
        <w:rPr>
          <w:rFonts w:hint="eastAsia"/>
          <w:i/>
          <w:lang w:eastAsia="zh-CN"/>
        </w:rPr>
        <w:t>maxLength</w:t>
      </w:r>
      <w:proofErr w:type="spellEnd"/>
      <w:r w:rsidRPr="00A96AC5">
        <w:rPr>
          <w:rFonts w:hint="eastAsia"/>
          <w:lang w:eastAsia="zh-CN"/>
        </w:rPr>
        <w:t>=2</w:t>
      </w:r>
      <w:ins w:id="282" w:author="Huawei" w:date="2020-05-04T07:57:00Z">
        <w:r w:rsidRPr="00A96AC5">
          <w:rPr>
            <w:lang w:eastAsia="zh-CN"/>
          </w:rPr>
          <w:t>,</w:t>
        </w:r>
        <w:r w:rsidRPr="00A96AC5">
          <w:rPr>
            <w:rFonts w:hint="eastAsia"/>
            <w:lang w:eastAsia="zh-CN"/>
          </w:rPr>
          <w:t xml:space="preserve"> </w:t>
        </w:r>
        <w:r w:rsidRPr="005448B3">
          <w:rPr>
            <w:rFonts w:hint="eastAsia"/>
            <w:lang w:eastAsia="zh-CN"/>
            <w:rPrChange w:id="283" w:author="Huawei2" w:date="2020-06-08T21:09:00Z">
              <w:rPr>
                <w:rFonts w:hint="eastAsia"/>
                <w:u w:val="single"/>
                <w:lang w:eastAsia="zh-CN"/>
              </w:rPr>
            </w:rPrChange>
          </w:rPr>
          <w:t xml:space="preserve">except that </w:t>
        </w:r>
      </w:ins>
      <w:ins w:id="284" w:author="Huawei" w:date="2020-05-04T08:13:00Z">
        <w:r w:rsidR="00E70AAE" w:rsidRPr="00A96AC5">
          <w:rPr>
            <w:i/>
            <w:lang w:eastAsia="zh-CN"/>
          </w:rPr>
          <w:t>dmrs-UplinkTransformPrecoding</w:t>
        </w:r>
      </w:ins>
      <w:ins w:id="285" w:author="Huawei" w:date="2020-05-04T07:57:00Z">
        <w:r w:rsidRPr="005448B3">
          <w:rPr>
            <w:i/>
            <w:iCs/>
            <w:lang w:eastAsia="zh-CN"/>
            <w:rPrChange w:id="286" w:author="Huawei2" w:date="2020-06-08T21:08:00Z">
              <w:rPr>
                <w:i/>
                <w:iCs/>
                <w:u w:val="single"/>
                <w:lang w:eastAsia="zh-CN"/>
              </w:rPr>
            </w:rPrChange>
          </w:rPr>
          <w:t>-r16</w:t>
        </w:r>
        <w:r w:rsidRPr="005448B3">
          <w:rPr>
            <w:rPrChange w:id="287" w:author="Huawei2" w:date="2020-06-08T21:08:00Z">
              <w:rPr>
                <w:u w:val="single"/>
              </w:rPr>
            </w:rPrChange>
          </w:rPr>
          <w:t xml:space="preserve"> and</w:t>
        </w:r>
        <w:r w:rsidRPr="005448B3">
          <w:rPr>
            <w:i/>
            <w:iCs/>
            <w:rPrChange w:id="288" w:author="Huawei2" w:date="2020-06-08T21:08:00Z">
              <w:rPr>
                <w:i/>
                <w:iCs/>
                <w:u w:val="single"/>
              </w:rPr>
            </w:rPrChange>
          </w:rPr>
          <w:t xml:space="preserve"> </w:t>
        </w:r>
        <w:r w:rsidRPr="005448B3">
          <w:rPr>
            <w:i/>
            <w:iCs/>
            <w:lang w:eastAsia="zh-CN"/>
            <w:rPrChange w:id="289" w:author="Huawei2" w:date="2020-06-08T21:08:00Z">
              <w:rPr>
                <w:i/>
                <w:iCs/>
                <w:u w:val="single"/>
                <w:lang w:eastAsia="zh-CN"/>
              </w:rPr>
            </w:rPrChange>
          </w:rPr>
          <w:t xml:space="preserve">tp-pi2BPSK </w:t>
        </w:r>
        <w:r w:rsidRPr="005448B3">
          <w:rPr>
            <w:lang w:eastAsia="zh-CN"/>
            <w:rPrChange w:id="290" w:author="Huawei2" w:date="2020-06-08T21:08:00Z">
              <w:rPr>
                <w:u w:val="single"/>
                <w:lang w:eastAsia="zh-CN"/>
              </w:rPr>
            </w:rPrChange>
          </w:rPr>
          <w:t xml:space="preserve">are both configured </w:t>
        </w:r>
        <w:r w:rsidRPr="005448B3">
          <w:rPr>
            <w:rPrChange w:id="291" w:author="Huawei2" w:date="2020-06-08T21:08:00Z">
              <w:rPr>
                <w:u w:val="single"/>
              </w:rPr>
            </w:rPrChange>
          </w:rPr>
          <w:t>and π/2 BPSK modulation is used</w:t>
        </w:r>
      </w:ins>
      <w:r w:rsidRPr="00A96AC5">
        <w:rPr>
          <w:rFonts w:hint="eastAsia"/>
          <w:lang w:eastAsia="zh-CN"/>
        </w:rPr>
        <w:t>;</w:t>
      </w:r>
    </w:p>
    <w:p w14:paraId="1F8550DB" w14:textId="032F2B76" w:rsidR="00B57ED9" w:rsidRPr="00A96AC5" w:rsidRDefault="00B57ED9" w:rsidP="00707D65">
      <w:pPr>
        <w:pStyle w:val="B3"/>
        <w:rPr>
          <w:lang w:eastAsia="zh-CN"/>
        </w:rPr>
      </w:pPr>
      <w:ins w:id="292" w:author="Huawei" w:date="2020-05-04T07:57:00Z">
        <w:r w:rsidRPr="00A96AC5">
          <w:rPr>
            <w:rFonts w:hint="eastAsia"/>
            <w:lang w:eastAsia="zh-CN"/>
          </w:rPr>
          <w:lastRenderedPageBreak/>
          <w:t>-</w:t>
        </w:r>
        <w:r w:rsidRPr="00A96AC5">
          <w:rPr>
            <w:rFonts w:hint="eastAsia"/>
            <w:lang w:eastAsia="zh-CN"/>
          </w:rPr>
          <w:tab/>
          <w:t>4 bits as defined</w:t>
        </w:r>
      </w:ins>
      <w:ins w:id="293" w:author="Huawei" w:date="2020-05-04T07:58:00Z">
        <w:r w:rsidRPr="005448B3">
          <w:rPr>
            <w:lang w:eastAsia="zh-CN"/>
            <w:rPrChange w:id="294" w:author="Huawei2" w:date="2020-06-08T21:09:00Z">
              <w:rPr>
                <w:u w:val="single"/>
                <w:lang w:eastAsia="zh-CN"/>
              </w:rPr>
            </w:rPrChange>
          </w:rPr>
          <w:t xml:space="preserve"> by Tables 7.3.1.1.2</w:t>
        </w:r>
        <w:r w:rsidRPr="005448B3">
          <w:rPr>
            <w:rPrChange w:id="295" w:author="Huawei2" w:date="2020-06-08T21:09:00Z">
              <w:rPr>
                <w:u w:val="single"/>
              </w:rPr>
            </w:rPrChange>
          </w:rPr>
          <w:t>-</w:t>
        </w:r>
        <w:r w:rsidRPr="005448B3">
          <w:rPr>
            <w:lang w:eastAsia="zh-CN"/>
            <w:rPrChange w:id="296" w:author="Huawei2" w:date="2020-06-08T21:09:00Z">
              <w:rPr>
                <w:u w:val="single"/>
                <w:lang w:eastAsia="zh-CN"/>
              </w:rPr>
            </w:rPrChange>
          </w:rPr>
          <w:t xml:space="preserve">7A, if </w:t>
        </w:r>
        <w:r w:rsidRPr="005448B3">
          <w:rPr>
            <w:rPrChange w:id="297" w:author="Huawei2" w:date="2020-06-08T21:09:00Z">
              <w:rPr>
                <w:u w:val="single"/>
              </w:rPr>
            </w:rPrChange>
          </w:rPr>
          <w:t>transform</w:t>
        </w:r>
        <w:r w:rsidRPr="005448B3">
          <w:rPr>
            <w:lang w:eastAsia="zh-CN"/>
            <w:rPrChange w:id="298" w:author="Huawei2" w:date="2020-06-08T21:09:00Z">
              <w:rPr>
                <w:u w:val="single"/>
                <w:lang w:eastAsia="zh-CN"/>
              </w:rPr>
            </w:rPrChange>
          </w:rPr>
          <w:t xml:space="preserve"> </w:t>
        </w:r>
        <w:proofErr w:type="spellStart"/>
        <w:r w:rsidRPr="005448B3">
          <w:rPr>
            <w:lang w:eastAsia="zh-CN"/>
            <w:rPrChange w:id="299" w:author="Huawei2" w:date="2020-06-08T21:09:00Z">
              <w:rPr>
                <w:u w:val="single"/>
                <w:lang w:eastAsia="zh-CN"/>
              </w:rPr>
            </w:rPrChange>
          </w:rPr>
          <w:t>p</w:t>
        </w:r>
        <w:r w:rsidRPr="005448B3">
          <w:rPr>
            <w:rPrChange w:id="300" w:author="Huawei2" w:date="2020-06-08T21:09:00Z">
              <w:rPr>
                <w:u w:val="single"/>
              </w:rPr>
            </w:rPrChange>
          </w:rPr>
          <w:t>recoder</w:t>
        </w:r>
        <w:proofErr w:type="spellEnd"/>
        <w:r w:rsidRPr="005448B3">
          <w:rPr>
            <w:lang w:eastAsia="zh-CN"/>
            <w:rPrChange w:id="301" w:author="Huawei2" w:date="2020-06-08T21:09:00Z">
              <w:rPr>
                <w:u w:val="single"/>
                <w:lang w:eastAsia="zh-CN"/>
              </w:rPr>
            </w:rPrChange>
          </w:rPr>
          <w:t xml:space="preserve"> is enabled, and </w:t>
        </w:r>
      </w:ins>
      <w:ins w:id="302" w:author="Huawei" w:date="2020-05-04T08:13:00Z">
        <w:r w:rsidR="00E70AAE" w:rsidRPr="00A96AC5">
          <w:rPr>
            <w:i/>
            <w:lang w:eastAsia="zh-CN"/>
          </w:rPr>
          <w:t>dmrs-UplinkTransformPrecoding</w:t>
        </w:r>
      </w:ins>
      <w:ins w:id="303" w:author="Huawei" w:date="2020-05-04T07:58:00Z">
        <w:r w:rsidRPr="005448B3">
          <w:rPr>
            <w:i/>
            <w:iCs/>
            <w:lang w:eastAsia="zh-CN"/>
            <w:rPrChange w:id="304" w:author="Huawei2" w:date="2020-06-08T21:09:00Z">
              <w:rPr>
                <w:i/>
                <w:iCs/>
                <w:u w:val="single"/>
                <w:lang w:eastAsia="zh-CN"/>
              </w:rPr>
            </w:rPrChange>
          </w:rPr>
          <w:t>-r16</w:t>
        </w:r>
        <w:r w:rsidRPr="005448B3">
          <w:rPr>
            <w:lang w:eastAsia="zh-CN"/>
            <w:rPrChange w:id="305" w:author="Huawei2" w:date="2020-06-08T21:09:00Z">
              <w:rPr>
                <w:u w:val="single"/>
                <w:lang w:eastAsia="zh-CN"/>
              </w:rPr>
            </w:rPrChange>
          </w:rPr>
          <w:t xml:space="preserve"> and</w:t>
        </w:r>
        <w:r w:rsidRPr="005448B3">
          <w:rPr>
            <w:i/>
            <w:iCs/>
            <w:rPrChange w:id="306" w:author="Huawei2" w:date="2020-06-08T21:09:00Z">
              <w:rPr>
                <w:i/>
                <w:iCs/>
                <w:u w:val="single"/>
              </w:rPr>
            </w:rPrChange>
          </w:rPr>
          <w:t xml:space="preserve"> </w:t>
        </w:r>
        <w:r w:rsidRPr="005448B3">
          <w:rPr>
            <w:i/>
            <w:iCs/>
            <w:lang w:eastAsia="zh-CN"/>
            <w:rPrChange w:id="307" w:author="Huawei2" w:date="2020-06-08T21:09:00Z">
              <w:rPr>
                <w:i/>
                <w:iCs/>
                <w:u w:val="single"/>
                <w:lang w:eastAsia="zh-CN"/>
              </w:rPr>
            </w:rPrChange>
          </w:rPr>
          <w:t xml:space="preserve">tp-pi2BPSK </w:t>
        </w:r>
        <w:r w:rsidRPr="005448B3">
          <w:rPr>
            <w:lang w:eastAsia="zh-CN"/>
            <w:rPrChange w:id="308" w:author="Huawei2" w:date="2020-06-08T21:09:00Z">
              <w:rPr>
                <w:u w:val="single"/>
                <w:lang w:eastAsia="zh-CN"/>
              </w:rPr>
            </w:rPrChange>
          </w:rPr>
          <w:t xml:space="preserve">are both configured, </w:t>
        </w:r>
        <w:r w:rsidRPr="005448B3">
          <w:rPr>
            <w:rPrChange w:id="309" w:author="Huawei2" w:date="2020-06-08T21:09:00Z">
              <w:rPr>
                <w:u w:val="single"/>
              </w:rPr>
            </w:rPrChange>
          </w:rPr>
          <w:t xml:space="preserve">π/2 BPSK modulation is used, </w:t>
        </w:r>
        <w:proofErr w:type="spellStart"/>
        <w:r w:rsidRPr="005448B3">
          <w:rPr>
            <w:i/>
            <w:iCs/>
            <w:lang w:eastAsia="zh-CN"/>
            <w:rPrChange w:id="310" w:author="Huawei2" w:date="2020-06-08T21:09:00Z">
              <w:rPr>
                <w:i/>
                <w:iCs/>
                <w:u w:val="single"/>
                <w:lang w:eastAsia="zh-CN"/>
              </w:rPr>
            </w:rPrChange>
          </w:rPr>
          <w:t>dmrs</w:t>
        </w:r>
        <w:proofErr w:type="spellEnd"/>
        <w:r w:rsidRPr="005448B3">
          <w:rPr>
            <w:i/>
            <w:iCs/>
            <w:lang w:eastAsia="zh-CN"/>
            <w:rPrChange w:id="311" w:author="Huawei2" w:date="2020-06-08T21:09:00Z">
              <w:rPr>
                <w:i/>
                <w:iCs/>
                <w:u w:val="single"/>
                <w:lang w:eastAsia="zh-CN"/>
              </w:rPr>
            </w:rPrChange>
          </w:rPr>
          <w:t>-Type</w:t>
        </w:r>
        <w:r w:rsidRPr="005448B3">
          <w:rPr>
            <w:lang w:eastAsia="zh-CN"/>
            <w:rPrChange w:id="312" w:author="Huawei2" w:date="2020-06-08T21:09:00Z">
              <w:rPr>
                <w:u w:val="single"/>
                <w:lang w:eastAsia="zh-CN"/>
              </w:rPr>
            </w:rPrChange>
          </w:rPr>
          <w:t xml:space="preserve">=1, and </w:t>
        </w:r>
        <w:proofErr w:type="spellStart"/>
        <w:r w:rsidRPr="005448B3">
          <w:rPr>
            <w:i/>
            <w:iCs/>
            <w:lang w:eastAsia="zh-CN"/>
            <w:rPrChange w:id="313" w:author="Huawei2" w:date="2020-06-08T21:09:00Z">
              <w:rPr>
                <w:i/>
                <w:iCs/>
                <w:u w:val="single"/>
                <w:lang w:eastAsia="zh-CN"/>
              </w:rPr>
            </w:rPrChange>
          </w:rPr>
          <w:t>maxLength</w:t>
        </w:r>
        <w:proofErr w:type="spellEnd"/>
        <w:r w:rsidRPr="005448B3">
          <w:rPr>
            <w:lang w:eastAsia="zh-CN"/>
            <w:rPrChange w:id="314" w:author="Huawei2" w:date="2020-06-08T21:09:00Z">
              <w:rPr>
                <w:u w:val="single"/>
                <w:lang w:eastAsia="zh-CN"/>
              </w:rPr>
            </w:rPrChange>
          </w:rPr>
          <w:t>=2</w:t>
        </w:r>
        <w:r w:rsidRPr="005448B3">
          <w:rPr>
            <w:rFonts w:hint="eastAsia"/>
            <w:lang w:eastAsia="zh-CN"/>
            <w:rPrChange w:id="315" w:author="Huawei2" w:date="2020-06-08T21:09:00Z">
              <w:rPr>
                <w:rFonts w:hint="eastAsia"/>
                <w:u w:val="single"/>
                <w:lang w:eastAsia="zh-CN"/>
              </w:rPr>
            </w:rPrChange>
          </w:rPr>
          <w:t xml:space="preserve">, </w:t>
        </w:r>
        <w:r w:rsidRPr="005448B3">
          <w:rPr>
            <w:lang w:eastAsia="zh-CN"/>
            <w:rPrChange w:id="316" w:author="Huawei2" w:date="2020-06-08T21:09:00Z">
              <w:rPr>
                <w:u w:val="single"/>
                <w:lang w:eastAsia="zh-CN"/>
              </w:rPr>
            </w:rPrChange>
          </w:rPr>
          <w:t xml:space="preserve">where </w:t>
        </w:r>
        <w:proofErr w:type="spellStart"/>
        <w:r w:rsidRPr="005448B3">
          <w:rPr>
            <w:i/>
            <w:lang w:eastAsia="zh-CN"/>
            <w:rPrChange w:id="317" w:author="Huawei2" w:date="2020-06-08T21:09:00Z">
              <w:rPr>
                <w:i/>
                <w:u w:val="single"/>
                <w:lang w:eastAsia="zh-CN"/>
              </w:rPr>
            </w:rPrChange>
          </w:rPr>
          <w:t>n</w:t>
        </w:r>
        <w:r w:rsidRPr="005448B3">
          <w:rPr>
            <w:i/>
            <w:vertAlign w:val="subscript"/>
            <w:lang w:eastAsia="zh-CN"/>
            <w:rPrChange w:id="318" w:author="Huawei2" w:date="2020-06-08T21:09:00Z">
              <w:rPr>
                <w:i/>
                <w:u w:val="single"/>
                <w:vertAlign w:val="subscript"/>
                <w:lang w:eastAsia="zh-CN"/>
              </w:rPr>
            </w:rPrChange>
          </w:rPr>
          <w:t>SCID</w:t>
        </w:r>
        <w:proofErr w:type="spellEnd"/>
        <w:r w:rsidRPr="005448B3">
          <w:rPr>
            <w:lang w:eastAsia="zh-CN"/>
            <w:rPrChange w:id="319" w:author="Huawei2" w:date="2020-06-08T21:09:00Z">
              <w:rPr>
                <w:u w:val="single"/>
                <w:lang w:eastAsia="zh-CN"/>
              </w:rPr>
            </w:rPrChange>
          </w:rPr>
          <w:t xml:space="preserve"> is the scrambling identity for antenna ports defined in Clause 6.4.1.1.1</w:t>
        </w:r>
        <w:r w:rsidRPr="005448B3">
          <w:rPr>
            <w:rFonts w:hint="eastAsia"/>
            <w:lang w:eastAsia="zh-CN"/>
            <w:rPrChange w:id="320" w:author="Huawei2" w:date="2020-06-08T21:09:00Z">
              <w:rPr>
                <w:rFonts w:hint="eastAsia"/>
                <w:u w:val="single"/>
                <w:lang w:eastAsia="zh-CN"/>
              </w:rPr>
            </w:rPrChange>
          </w:rPr>
          <w:t>.2</w:t>
        </w:r>
        <w:r w:rsidRPr="005448B3">
          <w:rPr>
            <w:lang w:eastAsia="zh-CN"/>
            <w:rPrChange w:id="321" w:author="Huawei2" w:date="2020-06-08T21:09:00Z">
              <w:rPr>
                <w:u w:val="single"/>
                <w:lang w:eastAsia="zh-CN"/>
              </w:rPr>
            </w:rPrChange>
          </w:rPr>
          <w:t xml:space="preserve">, </w:t>
        </w:r>
        <w:r w:rsidRPr="005448B3">
          <w:rPr>
            <w:rFonts w:hint="eastAsia"/>
            <w:lang w:eastAsia="zh-CN"/>
            <w:rPrChange w:id="322" w:author="Huawei2" w:date="2020-06-08T21:09:00Z">
              <w:rPr>
                <w:rFonts w:hint="eastAsia"/>
                <w:u w:val="single"/>
                <w:lang w:eastAsia="zh-CN"/>
              </w:rPr>
            </w:rPrChange>
          </w:rPr>
          <w:t xml:space="preserve">in [4, </w:t>
        </w:r>
        <w:r w:rsidRPr="005448B3">
          <w:rPr>
            <w:lang w:eastAsia="zh-CN"/>
            <w:rPrChange w:id="323" w:author="Huawei2" w:date="2020-06-08T21:09:00Z">
              <w:rPr>
                <w:u w:val="single"/>
                <w:lang w:eastAsia="zh-CN"/>
              </w:rPr>
            </w:rPrChange>
          </w:rPr>
          <w:t>TS38.211</w:t>
        </w:r>
        <w:r w:rsidRPr="005448B3">
          <w:rPr>
            <w:rFonts w:hint="eastAsia"/>
            <w:lang w:eastAsia="zh-CN"/>
            <w:rPrChange w:id="324" w:author="Huawei2" w:date="2020-06-08T21:09:00Z">
              <w:rPr>
                <w:rFonts w:hint="eastAsia"/>
                <w:u w:val="single"/>
                <w:lang w:eastAsia="zh-CN"/>
              </w:rPr>
            </w:rPrChange>
          </w:rPr>
          <w:t>]</w:t>
        </w:r>
      </w:ins>
      <w:ins w:id="325" w:author="Huawei" w:date="2020-05-04T08:03:00Z">
        <w:r w:rsidR="003E7D81" w:rsidRPr="00A96AC5">
          <w:rPr>
            <w:u w:val="single"/>
            <w:lang w:eastAsia="zh-CN"/>
          </w:rPr>
          <w:t>;</w:t>
        </w:r>
      </w:ins>
    </w:p>
    <w:p w14:paraId="58D518F1" w14:textId="77777777" w:rsidR="00B57ED9" w:rsidRPr="00A96AC5" w:rsidRDefault="00B57ED9" w:rsidP="00B57ED9">
      <w:pPr>
        <w:pStyle w:val="B3"/>
        <w:rPr>
          <w:lang w:eastAsia="zh-CN"/>
        </w:rPr>
      </w:pPr>
      <w:r w:rsidRPr="00A96AC5">
        <w:rPr>
          <w:rFonts w:hint="eastAsia"/>
          <w:lang w:eastAsia="zh-CN"/>
        </w:rPr>
        <w:t>-</w:t>
      </w:r>
      <w:r w:rsidRPr="00A96AC5">
        <w:rPr>
          <w:rFonts w:hint="eastAsia"/>
          <w:lang w:eastAsia="zh-CN"/>
        </w:rPr>
        <w:tab/>
        <w:t>3 bits as defined by Tables 7.3.1.1.2</w:t>
      </w:r>
      <w:r w:rsidRPr="00A96AC5">
        <w:t>-</w:t>
      </w:r>
      <w:r w:rsidRPr="00A96AC5">
        <w:rPr>
          <w:rFonts w:hint="eastAsia"/>
          <w:lang w:eastAsia="zh-CN"/>
        </w:rPr>
        <w:t xml:space="preserve">8/9/10/11, if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w:t>
      </w:r>
      <w:proofErr w:type="spellStart"/>
      <w:r w:rsidRPr="00A96AC5">
        <w:rPr>
          <w:rFonts w:hint="eastAsia"/>
          <w:i/>
          <w:lang w:eastAsia="zh-CN"/>
        </w:rPr>
        <w:t>dmrs</w:t>
      </w:r>
      <w:proofErr w:type="spellEnd"/>
      <w:r w:rsidRPr="00A96AC5">
        <w:rPr>
          <w:rFonts w:hint="eastAsia"/>
          <w:i/>
          <w:lang w:eastAsia="zh-CN"/>
        </w:rPr>
        <w:t>-Type</w:t>
      </w:r>
      <w:r w:rsidRPr="00A96AC5">
        <w:rPr>
          <w:lang w:eastAsia="zh-CN"/>
        </w:rPr>
        <w:t>=1</w:t>
      </w:r>
      <w:r w:rsidRPr="00A96AC5">
        <w:rPr>
          <w:rFonts w:hint="eastAsia"/>
          <w:lang w:eastAsia="zh-CN"/>
        </w:rPr>
        <w:t>,</w:t>
      </w:r>
      <w:r w:rsidRPr="00A96AC5">
        <w:rPr>
          <w:lang w:eastAsia="zh-CN"/>
        </w:rPr>
        <w:t xml:space="preserve"> </w:t>
      </w:r>
      <w:r w:rsidRPr="00A96AC5">
        <w:rPr>
          <w:rFonts w:hint="eastAsia"/>
          <w:lang w:eastAsia="zh-CN"/>
        </w:rPr>
        <w:t xml:space="preserve">and </w:t>
      </w:r>
      <w:proofErr w:type="spellStart"/>
      <w:r w:rsidRPr="00A96AC5">
        <w:rPr>
          <w:rFonts w:hint="eastAsia"/>
          <w:i/>
          <w:lang w:eastAsia="zh-CN"/>
        </w:rPr>
        <w:t>maxLength</w:t>
      </w:r>
      <w:proofErr w:type="spellEnd"/>
      <w:r w:rsidRPr="00A96AC5">
        <w:rPr>
          <w:rFonts w:hint="eastAsia"/>
          <w:lang w:eastAsia="zh-CN"/>
        </w:rPr>
        <w:t>=</w:t>
      </w:r>
      <w:r w:rsidRPr="00A96AC5">
        <w:rPr>
          <w:lang w:eastAsia="zh-CN"/>
        </w:rPr>
        <w:t>1</w:t>
      </w:r>
      <w:r w:rsidRPr="00A96AC5">
        <w:rPr>
          <w:rFonts w:hint="eastAsia"/>
          <w:lang w:eastAsia="zh-CN"/>
        </w:rPr>
        <w:t xml:space="preserve">, </w:t>
      </w:r>
      <w:r w:rsidRPr="00A96AC5">
        <w:t>and the value of rank is determined according to</w:t>
      </w:r>
      <w:r w:rsidRPr="00A96AC5">
        <w:rPr>
          <w:rFonts w:hint="eastAsia"/>
          <w:lang w:eastAsia="zh-CN"/>
        </w:rPr>
        <w:t xml:space="preserve"> the SRS resource indicator field if the higher layer parameter </w:t>
      </w:r>
      <w:proofErr w:type="spellStart"/>
      <w:r w:rsidRPr="00A96AC5">
        <w:rPr>
          <w:i/>
        </w:rPr>
        <w:t>txConfig</w:t>
      </w:r>
      <w:proofErr w:type="spellEnd"/>
      <w:r w:rsidRPr="00A96AC5">
        <w:rPr>
          <w:i/>
          <w:lang w:eastAsia="zh-CN"/>
        </w:rPr>
        <w:t xml:space="preserve"> </w:t>
      </w:r>
      <w:r w:rsidRPr="00A96AC5">
        <w:rPr>
          <w:rFonts w:hint="eastAsia"/>
          <w:i/>
          <w:lang w:eastAsia="zh-CN"/>
        </w:rPr>
        <w:t xml:space="preserve">= </w:t>
      </w:r>
      <w:proofErr w:type="spellStart"/>
      <w:r w:rsidRPr="00A96AC5">
        <w:rPr>
          <w:rFonts w:hint="eastAsia"/>
          <w:i/>
          <w:lang w:eastAsia="zh-CN"/>
        </w:rPr>
        <w:t>nonC</w:t>
      </w:r>
      <w:r w:rsidRPr="00A96AC5">
        <w:rPr>
          <w:rFonts w:eastAsia="Times New Roman"/>
          <w:i/>
          <w:lang w:eastAsia="ja-JP"/>
        </w:rPr>
        <w:t>odebook</w:t>
      </w:r>
      <w:proofErr w:type="spellEnd"/>
      <w:r w:rsidRPr="00A96AC5">
        <w:t xml:space="preserve"> and according to the Precoding information and number of layers field if </w:t>
      </w:r>
      <w:r w:rsidRPr="00A96AC5">
        <w:rPr>
          <w:rFonts w:hint="eastAsia"/>
          <w:lang w:eastAsia="zh-CN"/>
        </w:rPr>
        <w:t xml:space="preserve">the higher layer parameter </w:t>
      </w:r>
      <w:proofErr w:type="spellStart"/>
      <w:r w:rsidRPr="00A96AC5">
        <w:rPr>
          <w:i/>
        </w:rPr>
        <w:t>txConfig</w:t>
      </w:r>
      <w:proofErr w:type="spellEnd"/>
      <w:r w:rsidRPr="00A96AC5">
        <w:rPr>
          <w:i/>
          <w:lang w:eastAsia="zh-CN"/>
        </w:rPr>
        <w:t xml:space="preserve"> </w:t>
      </w:r>
      <w:r w:rsidRPr="00A96AC5">
        <w:rPr>
          <w:rFonts w:hint="eastAsia"/>
          <w:i/>
          <w:lang w:eastAsia="zh-CN"/>
        </w:rPr>
        <w:t xml:space="preserve">= </w:t>
      </w:r>
      <w:r w:rsidRPr="00A96AC5">
        <w:rPr>
          <w:rFonts w:eastAsia="Times New Roman"/>
          <w:i/>
          <w:lang w:eastAsia="ja-JP"/>
        </w:rPr>
        <w:t>codebook</w:t>
      </w:r>
      <w:r w:rsidRPr="00A96AC5">
        <w:rPr>
          <w:rFonts w:hint="eastAsia"/>
          <w:lang w:eastAsia="zh-CN"/>
        </w:rPr>
        <w:t>;</w:t>
      </w:r>
    </w:p>
    <w:p w14:paraId="022AAFC5" w14:textId="77777777" w:rsidR="00B57ED9" w:rsidRPr="00A96AC5" w:rsidRDefault="00B57ED9" w:rsidP="00B57ED9">
      <w:pPr>
        <w:pStyle w:val="B3"/>
        <w:rPr>
          <w:lang w:eastAsia="zh-CN"/>
        </w:rPr>
      </w:pPr>
      <w:r w:rsidRPr="00A96AC5">
        <w:rPr>
          <w:rFonts w:hint="eastAsia"/>
          <w:lang w:eastAsia="zh-CN"/>
        </w:rPr>
        <w:t>-</w:t>
      </w:r>
      <w:r w:rsidRPr="00A96AC5">
        <w:rPr>
          <w:rFonts w:hint="eastAsia"/>
          <w:lang w:eastAsia="zh-CN"/>
        </w:rPr>
        <w:tab/>
        <w:t>4 bits as defined by Tables 7.3.1.1.2</w:t>
      </w:r>
      <w:r w:rsidRPr="00A96AC5">
        <w:t>-</w:t>
      </w:r>
      <w:r w:rsidRPr="00A96AC5">
        <w:rPr>
          <w:rFonts w:hint="eastAsia"/>
          <w:lang w:eastAsia="zh-CN"/>
        </w:rPr>
        <w:t xml:space="preserve">12/13/14/15, if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w:t>
      </w:r>
      <w:proofErr w:type="spellStart"/>
      <w:r w:rsidRPr="00A96AC5">
        <w:rPr>
          <w:rFonts w:hint="eastAsia"/>
          <w:i/>
          <w:lang w:eastAsia="zh-CN"/>
        </w:rPr>
        <w:t>dmrs</w:t>
      </w:r>
      <w:proofErr w:type="spellEnd"/>
      <w:r w:rsidRPr="00A96AC5">
        <w:rPr>
          <w:rFonts w:hint="eastAsia"/>
          <w:i/>
          <w:lang w:eastAsia="zh-CN"/>
        </w:rPr>
        <w:t>-Type</w:t>
      </w:r>
      <w:r w:rsidRPr="00A96AC5">
        <w:rPr>
          <w:lang w:eastAsia="zh-CN"/>
        </w:rPr>
        <w:t>=1</w:t>
      </w:r>
      <w:r w:rsidRPr="00A96AC5">
        <w:rPr>
          <w:rFonts w:hint="eastAsia"/>
          <w:lang w:eastAsia="zh-CN"/>
        </w:rPr>
        <w:t>,</w:t>
      </w:r>
      <w:r w:rsidRPr="00A96AC5">
        <w:rPr>
          <w:lang w:eastAsia="zh-CN"/>
        </w:rPr>
        <w:t xml:space="preserve"> </w:t>
      </w:r>
      <w:r w:rsidRPr="00A96AC5">
        <w:rPr>
          <w:rFonts w:hint="eastAsia"/>
          <w:lang w:eastAsia="zh-CN"/>
        </w:rPr>
        <w:t xml:space="preserve">and </w:t>
      </w:r>
      <w:proofErr w:type="spellStart"/>
      <w:r w:rsidRPr="00A96AC5">
        <w:rPr>
          <w:rFonts w:hint="eastAsia"/>
          <w:i/>
          <w:lang w:eastAsia="zh-CN"/>
        </w:rPr>
        <w:t>maxLength</w:t>
      </w:r>
      <w:proofErr w:type="spellEnd"/>
      <w:r w:rsidRPr="00A96AC5">
        <w:rPr>
          <w:rFonts w:hint="eastAsia"/>
          <w:lang w:eastAsia="zh-CN"/>
        </w:rPr>
        <w:t xml:space="preserve">=2, </w:t>
      </w:r>
      <w:r w:rsidRPr="00A96AC5">
        <w:t>and the value of rank is determined according to</w:t>
      </w:r>
      <w:r w:rsidRPr="00A96AC5">
        <w:rPr>
          <w:rFonts w:hint="eastAsia"/>
          <w:lang w:eastAsia="zh-CN"/>
        </w:rPr>
        <w:t xml:space="preserve"> the SRS resource indicator field if the higher layer parameter </w:t>
      </w:r>
      <w:proofErr w:type="spellStart"/>
      <w:r w:rsidRPr="00A96AC5">
        <w:rPr>
          <w:i/>
        </w:rPr>
        <w:t>txConfig</w:t>
      </w:r>
      <w:proofErr w:type="spellEnd"/>
      <w:r w:rsidRPr="00A96AC5">
        <w:rPr>
          <w:i/>
          <w:lang w:eastAsia="zh-CN"/>
        </w:rPr>
        <w:t xml:space="preserve"> </w:t>
      </w:r>
      <w:r w:rsidRPr="00A96AC5">
        <w:rPr>
          <w:rFonts w:hint="eastAsia"/>
          <w:i/>
          <w:lang w:eastAsia="zh-CN"/>
        </w:rPr>
        <w:t xml:space="preserve">= </w:t>
      </w:r>
      <w:proofErr w:type="spellStart"/>
      <w:r w:rsidRPr="00A96AC5">
        <w:rPr>
          <w:rFonts w:eastAsia="Times New Roman" w:hint="eastAsia"/>
          <w:i/>
          <w:lang w:eastAsia="zh-CN"/>
        </w:rPr>
        <w:t>nonC</w:t>
      </w:r>
      <w:r w:rsidRPr="00A96AC5">
        <w:rPr>
          <w:rFonts w:eastAsia="Times New Roman"/>
          <w:i/>
          <w:lang w:eastAsia="ja-JP"/>
        </w:rPr>
        <w:t>odebook</w:t>
      </w:r>
      <w:proofErr w:type="spellEnd"/>
      <w:r w:rsidRPr="00A96AC5">
        <w:t xml:space="preserve"> and according to the Precoding information and number of layers field if </w:t>
      </w:r>
      <w:r w:rsidRPr="00A96AC5">
        <w:rPr>
          <w:rFonts w:hint="eastAsia"/>
          <w:lang w:eastAsia="zh-CN"/>
        </w:rPr>
        <w:t xml:space="preserve">the higher layer parameter </w:t>
      </w:r>
      <w:proofErr w:type="spellStart"/>
      <w:r w:rsidRPr="00A96AC5">
        <w:rPr>
          <w:i/>
        </w:rPr>
        <w:t>txConfig</w:t>
      </w:r>
      <w:proofErr w:type="spellEnd"/>
      <w:r w:rsidRPr="00A96AC5">
        <w:rPr>
          <w:rFonts w:hint="eastAsia"/>
          <w:i/>
          <w:lang w:eastAsia="zh-CN"/>
        </w:rPr>
        <w:t xml:space="preserve"> = </w:t>
      </w:r>
      <w:r w:rsidRPr="00A96AC5">
        <w:rPr>
          <w:rFonts w:eastAsia="Times New Roman"/>
          <w:i/>
          <w:lang w:eastAsia="ja-JP"/>
        </w:rPr>
        <w:t>codebook</w:t>
      </w:r>
      <w:r w:rsidRPr="00A96AC5">
        <w:rPr>
          <w:rFonts w:hint="eastAsia"/>
          <w:lang w:eastAsia="zh-CN"/>
        </w:rPr>
        <w:t>;</w:t>
      </w:r>
    </w:p>
    <w:p w14:paraId="3AA5C05B" w14:textId="77777777" w:rsidR="00B57ED9" w:rsidRPr="00A96AC5" w:rsidRDefault="00B57ED9" w:rsidP="00B57ED9">
      <w:pPr>
        <w:pStyle w:val="B3"/>
        <w:rPr>
          <w:lang w:eastAsia="zh-CN"/>
        </w:rPr>
      </w:pPr>
      <w:r w:rsidRPr="00A96AC5">
        <w:rPr>
          <w:rFonts w:hint="eastAsia"/>
          <w:lang w:eastAsia="zh-CN"/>
        </w:rPr>
        <w:t>-</w:t>
      </w:r>
      <w:r w:rsidRPr="00A96AC5">
        <w:rPr>
          <w:rFonts w:hint="eastAsia"/>
          <w:lang w:eastAsia="zh-CN"/>
        </w:rPr>
        <w:tab/>
        <w:t>4 bits as defined by Tables 7.3.1.1.2</w:t>
      </w:r>
      <w:r w:rsidRPr="00A96AC5">
        <w:t>-</w:t>
      </w:r>
      <w:r w:rsidRPr="00A96AC5">
        <w:rPr>
          <w:rFonts w:hint="eastAsia"/>
          <w:lang w:eastAsia="zh-CN"/>
        </w:rPr>
        <w:t xml:space="preserve">16/17/18/19, if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w:t>
      </w:r>
      <w:proofErr w:type="spellStart"/>
      <w:r w:rsidRPr="00A96AC5">
        <w:rPr>
          <w:rFonts w:hint="eastAsia"/>
          <w:i/>
          <w:lang w:eastAsia="zh-CN"/>
        </w:rPr>
        <w:t>dmrs</w:t>
      </w:r>
      <w:proofErr w:type="spellEnd"/>
      <w:r w:rsidRPr="00A96AC5">
        <w:rPr>
          <w:rFonts w:hint="eastAsia"/>
          <w:i/>
          <w:lang w:eastAsia="zh-CN"/>
        </w:rPr>
        <w:t>-Type</w:t>
      </w:r>
      <w:r w:rsidRPr="00A96AC5">
        <w:rPr>
          <w:lang w:eastAsia="zh-CN"/>
        </w:rPr>
        <w:t>=</w:t>
      </w:r>
      <w:r w:rsidRPr="00A96AC5">
        <w:rPr>
          <w:rFonts w:hint="eastAsia"/>
          <w:lang w:eastAsia="zh-CN"/>
        </w:rPr>
        <w:t>2,</w:t>
      </w:r>
      <w:r w:rsidRPr="00A96AC5">
        <w:rPr>
          <w:lang w:eastAsia="zh-CN"/>
        </w:rPr>
        <w:t xml:space="preserve"> </w:t>
      </w:r>
      <w:r w:rsidRPr="00A96AC5">
        <w:rPr>
          <w:rFonts w:hint="eastAsia"/>
          <w:lang w:eastAsia="zh-CN"/>
        </w:rPr>
        <w:t xml:space="preserve">and </w:t>
      </w:r>
      <w:proofErr w:type="spellStart"/>
      <w:r w:rsidRPr="00A96AC5">
        <w:rPr>
          <w:rFonts w:hint="eastAsia"/>
          <w:i/>
          <w:lang w:eastAsia="zh-CN"/>
        </w:rPr>
        <w:t>maxLength</w:t>
      </w:r>
      <w:proofErr w:type="spellEnd"/>
      <w:r w:rsidRPr="00A96AC5">
        <w:rPr>
          <w:rFonts w:hint="eastAsia"/>
          <w:lang w:eastAsia="zh-CN"/>
        </w:rPr>
        <w:t xml:space="preserve">=1, </w:t>
      </w:r>
      <w:r w:rsidRPr="00A96AC5">
        <w:t>and the value of rank is determined according to</w:t>
      </w:r>
      <w:r w:rsidRPr="00A96AC5">
        <w:rPr>
          <w:rFonts w:hint="eastAsia"/>
          <w:lang w:eastAsia="zh-CN"/>
        </w:rPr>
        <w:t xml:space="preserve"> the SRS resource indicator field if the higher layer parameter </w:t>
      </w:r>
      <w:proofErr w:type="spellStart"/>
      <w:r w:rsidRPr="00A96AC5">
        <w:rPr>
          <w:i/>
        </w:rPr>
        <w:t>txConfig</w:t>
      </w:r>
      <w:proofErr w:type="spellEnd"/>
      <w:r w:rsidRPr="00A96AC5">
        <w:rPr>
          <w:rFonts w:hint="eastAsia"/>
          <w:i/>
          <w:lang w:eastAsia="zh-CN"/>
        </w:rPr>
        <w:t xml:space="preserve"> = </w:t>
      </w:r>
      <w:proofErr w:type="spellStart"/>
      <w:r w:rsidRPr="00A96AC5">
        <w:rPr>
          <w:rFonts w:hint="eastAsia"/>
          <w:i/>
          <w:lang w:eastAsia="zh-CN"/>
        </w:rPr>
        <w:t>non</w:t>
      </w:r>
      <w:r w:rsidRPr="00A96AC5">
        <w:rPr>
          <w:rFonts w:eastAsia="Times New Roman" w:hint="eastAsia"/>
          <w:i/>
          <w:lang w:eastAsia="zh-CN"/>
        </w:rPr>
        <w:t>C</w:t>
      </w:r>
      <w:r w:rsidRPr="00A96AC5">
        <w:rPr>
          <w:rFonts w:eastAsia="Times New Roman"/>
          <w:i/>
          <w:lang w:eastAsia="ja-JP"/>
        </w:rPr>
        <w:t>odebook</w:t>
      </w:r>
      <w:proofErr w:type="spellEnd"/>
      <w:r w:rsidRPr="00A96AC5">
        <w:t xml:space="preserve"> and according to the Precoding information and number of layers field if </w:t>
      </w:r>
      <w:r w:rsidRPr="00A96AC5">
        <w:rPr>
          <w:rFonts w:hint="eastAsia"/>
          <w:lang w:eastAsia="zh-CN"/>
        </w:rPr>
        <w:t xml:space="preserve">the higher layer parameter </w:t>
      </w:r>
      <w:proofErr w:type="spellStart"/>
      <w:r w:rsidRPr="00A96AC5">
        <w:rPr>
          <w:i/>
        </w:rPr>
        <w:t>txConfig</w:t>
      </w:r>
      <w:proofErr w:type="spellEnd"/>
      <w:r w:rsidRPr="00A96AC5">
        <w:rPr>
          <w:rFonts w:hint="eastAsia"/>
          <w:i/>
          <w:lang w:eastAsia="zh-CN"/>
        </w:rPr>
        <w:t xml:space="preserve"> = </w:t>
      </w:r>
      <w:r w:rsidRPr="00A96AC5">
        <w:rPr>
          <w:rFonts w:eastAsia="Times New Roman"/>
          <w:i/>
          <w:lang w:eastAsia="ja-JP"/>
        </w:rPr>
        <w:t>codebook</w:t>
      </w:r>
      <w:r w:rsidRPr="00A96AC5">
        <w:rPr>
          <w:rFonts w:hint="eastAsia"/>
          <w:lang w:eastAsia="zh-CN"/>
        </w:rPr>
        <w:t>;</w:t>
      </w:r>
    </w:p>
    <w:p w14:paraId="03D127D9" w14:textId="77777777" w:rsidR="00B57ED9" w:rsidRPr="00A96AC5" w:rsidRDefault="00B57ED9" w:rsidP="00B57ED9">
      <w:pPr>
        <w:pStyle w:val="B3"/>
        <w:rPr>
          <w:lang w:eastAsia="zh-CN"/>
        </w:rPr>
      </w:pPr>
      <w:r w:rsidRPr="00A96AC5">
        <w:rPr>
          <w:rFonts w:hint="eastAsia"/>
          <w:lang w:eastAsia="zh-CN"/>
        </w:rPr>
        <w:t>-</w:t>
      </w:r>
      <w:r w:rsidRPr="00A96AC5">
        <w:rPr>
          <w:rFonts w:hint="eastAsia"/>
          <w:lang w:eastAsia="zh-CN"/>
        </w:rPr>
        <w:tab/>
        <w:t>5 bits as defined by Tables 7.3.1.1.2</w:t>
      </w:r>
      <w:r w:rsidRPr="00A96AC5">
        <w:t>-</w:t>
      </w:r>
      <w:r w:rsidRPr="00A96AC5">
        <w:rPr>
          <w:rFonts w:hint="eastAsia"/>
          <w:lang w:eastAsia="zh-CN"/>
        </w:rPr>
        <w:t xml:space="preserve">20/21/22/23, if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w:t>
      </w:r>
      <w:proofErr w:type="spellStart"/>
      <w:r w:rsidRPr="00A96AC5">
        <w:rPr>
          <w:rFonts w:hint="eastAsia"/>
          <w:i/>
          <w:lang w:eastAsia="zh-CN"/>
        </w:rPr>
        <w:t>dmrs</w:t>
      </w:r>
      <w:proofErr w:type="spellEnd"/>
      <w:r w:rsidRPr="00A96AC5">
        <w:rPr>
          <w:rFonts w:hint="eastAsia"/>
          <w:i/>
          <w:lang w:eastAsia="zh-CN"/>
        </w:rPr>
        <w:t>-Type</w:t>
      </w:r>
      <w:r w:rsidRPr="00A96AC5">
        <w:rPr>
          <w:lang w:eastAsia="zh-CN"/>
        </w:rPr>
        <w:t>=</w:t>
      </w:r>
      <w:r w:rsidRPr="00A96AC5">
        <w:rPr>
          <w:rFonts w:hint="eastAsia"/>
          <w:lang w:eastAsia="zh-CN"/>
        </w:rPr>
        <w:t>2,</w:t>
      </w:r>
      <w:r w:rsidRPr="00A96AC5">
        <w:rPr>
          <w:lang w:eastAsia="zh-CN"/>
        </w:rPr>
        <w:t xml:space="preserve"> </w:t>
      </w:r>
      <w:r w:rsidRPr="00A96AC5">
        <w:rPr>
          <w:rFonts w:hint="eastAsia"/>
          <w:lang w:eastAsia="zh-CN"/>
        </w:rPr>
        <w:t xml:space="preserve">and </w:t>
      </w:r>
      <w:proofErr w:type="spellStart"/>
      <w:r w:rsidRPr="00A96AC5">
        <w:rPr>
          <w:rFonts w:hint="eastAsia"/>
          <w:i/>
          <w:lang w:eastAsia="zh-CN"/>
        </w:rPr>
        <w:t>maxLength</w:t>
      </w:r>
      <w:proofErr w:type="spellEnd"/>
      <w:r w:rsidRPr="00A96AC5">
        <w:rPr>
          <w:rFonts w:hint="eastAsia"/>
          <w:lang w:eastAsia="zh-CN"/>
        </w:rPr>
        <w:t xml:space="preserve">=2, </w:t>
      </w:r>
      <w:r w:rsidRPr="00A96AC5">
        <w:t>and the value of rank is determined according to</w:t>
      </w:r>
      <w:r w:rsidRPr="00A96AC5">
        <w:rPr>
          <w:rFonts w:hint="eastAsia"/>
          <w:lang w:eastAsia="zh-CN"/>
        </w:rPr>
        <w:t xml:space="preserve"> the SRS resource indicator field if the higher layer parameter </w:t>
      </w:r>
      <w:proofErr w:type="spellStart"/>
      <w:r w:rsidRPr="00A96AC5">
        <w:rPr>
          <w:i/>
        </w:rPr>
        <w:t>txConfig</w:t>
      </w:r>
      <w:proofErr w:type="spellEnd"/>
      <w:r w:rsidRPr="00A96AC5">
        <w:rPr>
          <w:rFonts w:hint="eastAsia"/>
          <w:i/>
          <w:lang w:eastAsia="zh-CN"/>
        </w:rPr>
        <w:t xml:space="preserve"> = </w:t>
      </w:r>
      <w:proofErr w:type="spellStart"/>
      <w:r w:rsidRPr="00A96AC5">
        <w:rPr>
          <w:rFonts w:hint="eastAsia"/>
          <w:i/>
          <w:lang w:eastAsia="zh-CN"/>
        </w:rPr>
        <w:t>n</w:t>
      </w:r>
      <w:r w:rsidRPr="00A96AC5">
        <w:rPr>
          <w:i/>
          <w:lang w:eastAsia="zh-CN"/>
        </w:rPr>
        <w:t>onCode</w:t>
      </w:r>
      <w:r w:rsidRPr="00A96AC5">
        <w:rPr>
          <w:rFonts w:hint="eastAsia"/>
          <w:i/>
          <w:lang w:eastAsia="zh-CN"/>
        </w:rPr>
        <w:t>b</w:t>
      </w:r>
      <w:r w:rsidRPr="00A96AC5">
        <w:rPr>
          <w:i/>
          <w:lang w:eastAsia="zh-CN"/>
        </w:rPr>
        <w:t>ook</w:t>
      </w:r>
      <w:proofErr w:type="spellEnd"/>
      <w:r w:rsidRPr="00A96AC5">
        <w:t xml:space="preserve"> and according to the Precoding information and number of layers field if </w:t>
      </w:r>
      <w:r w:rsidRPr="00A96AC5">
        <w:rPr>
          <w:rFonts w:hint="eastAsia"/>
          <w:lang w:eastAsia="zh-CN"/>
        </w:rPr>
        <w:t xml:space="preserve">the higher layer parameter </w:t>
      </w:r>
      <w:proofErr w:type="spellStart"/>
      <w:r w:rsidRPr="00A96AC5">
        <w:rPr>
          <w:i/>
        </w:rPr>
        <w:t>txConfig</w:t>
      </w:r>
      <w:proofErr w:type="spellEnd"/>
      <w:r w:rsidRPr="00A96AC5">
        <w:rPr>
          <w:rFonts w:hint="eastAsia"/>
          <w:i/>
          <w:lang w:eastAsia="zh-CN"/>
        </w:rPr>
        <w:t xml:space="preserve"> = </w:t>
      </w:r>
      <w:r w:rsidRPr="00A96AC5">
        <w:rPr>
          <w:rFonts w:eastAsia="Times New Roman"/>
          <w:i/>
          <w:lang w:eastAsia="ja-JP"/>
        </w:rPr>
        <w:t>codebook</w:t>
      </w:r>
      <w:r w:rsidRPr="00A96AC5">
        <w:rPr>
          <w:rFonts w:hint="eastAsia"/>
          <w:lang w:eastAsia="zh-CN"/>
        </w:rPr>
        <w:t>.</w:t>
      </w:r>
    </w:p>
    <w:p w14:paraId="09F27093" w14:textId="77777777" w:rsidR="00B57ED9" w:rsidRPr="00A96AC5" w:rsidRDefault="00B57ED9" w:rsidP="00B57ED9">
      <w:pPr>
        <w:pStyle w:val="B1"/>
        <w:ind w:firstLine="0"/>
        <w:rPr>
          <w:lang w:eastAsia="zh-CN"/>
        </w:rPr>
      </w:pPr>
      <w:r w:rsidRPr="00A96AC5">
        <w:rPr>
          <w:rFonts w:hint="eastAsia"/>
          <w:lang w:eastAsia="zh-CN"/>
        </w:rPr>
        <w:t>where the number of CDM groups without data of values 1, 2, and 3 in Tables 7.3.1.1.2</w:t>
      </w:r>
      <w:r w:rsidRPr="00A96AC5">
        <w:t>-</w:t>
      </w:r>
      <w:r w:rsidRPr="00A96AC5">
        <w:rPr>
          <w:rFonts w:hint="eastAsia"/>
          <w:lang w:eastAsia="zh-CN"/>
        </w:rPr>
        <w:t>6 to 7.3.1.1.2-23 refers to CDM groups {0}, {0,1}, and {0, 1,2} respectively.</w:t>
      </w:r>
      <w:r w:rsidRPr="00A96AC5">
        <w:rPr>
          <w:lang w:eastAsia="zh-CN"/>
        </w:rPr>
        <w:t xml:space="preserve"> </w:t>
      </w:r>
    </w:p>
    <w:p w14:paraId="34D5687B" w14:textId="77777777" w:rsidR="00B57ED9" w:rsidRPr="00A96AC5" w:rsidRDefault="00B57ED9" w:rsidP="00B57ED9">
      <w:pPr>
        <w:ind w:left="568" w:hanging="1"/>
        <w:rPr>
          <w:lang w:eastAsia="zh-CN"/>
        </w:rPr>
      </w:pPr>
      <w:r w:rsidRPr="00A96AC5">
        <w:rPr>
          <w:lang w:eastAsia="zh-CN"/>
        </w:rPr>
        <w:t>I</w:t>
      </w:r>
      <w:r w:rsidRPr="00A96AC5">
        <w:rPr>
          <w:rFonts w:hint="eastAsia"/>
          <w:lang w:eastAsia="zh-CN"/>
        </w:rPr>
        <w:t xml:space="preserve">f a UE is configured with both </w:t>
      </w:r>
      <w:r w:rsidRPr="00A96AC5">
        <w:rPr>
          <w:i/>
          <w:lang w:eastAsia="zh-CN"/>
        </w:rPr>
        <w:t>dmrs-UplinkForPUSCH-MappingTypeA-ForDCIFormat0_2</w:t>
      </w:r>
      <w:r w:rsidRPr="00A96AC5">
        <w:rPr>
          <w:rFonts w:hint="eastAsia"/>
          <w:lang w:eastAsia="zh-CN"/>
        </w:rPr>
        <w:t xml:space="preserve"> and </w:t>
      </w:r>
      <w:r w:rsidRPr="00A96AC5">
        <w:rPr>
          <w:i/>
        </w:rPr>
        <w:t xml:space="preserve">dmrs-UplinkForPUSCH-MappingTypeB-ForDCIFormat0_2 </w:t>
      </w:r>
      <w:r w:rsidRPr="00A96AC5">
        <w:t xml:space="preserve">and is configured with </w:t>
      </w:r>
      <w:r w:rsidRPr="00A96AC5">
        <w:rPr>
          <w:i/>
          <w:lang w:eastAsia="zh-CN"/>
        </w:rPr>
        <w:t>AntennaPorts-FieldPresence-ForDCIFormat0_2</w:t>
      </w:r>
      <w:r w:rsidRPr="00A96AC5">
        <w:t xml:space="preserve">, </w:t>
      </w:r>
      <w:r w:rsidRPr="00A96AC5">
        <w:rPr>
          <w:rFonts w:hint="eastAsia"/>
          <w:lang w:eastAsia="zh-CN"/>
        </w:rPr>
        <w:t xml:space="preserve">the </w:t>
      </w:r>
      <w:proofErr w:type="spellStart"/>
      <w:r w:rsidRPr="00A96AC5">
        <w:rPr>
          <w:rFonts w:hint="eastAsia"/>
          <w:lang w:eastAsia="zh-CN"/>
        </w:rPr>
        <w:t>bitwidth</w:t>
      </w:r>
      <w:proofErr w:type="spellEnd"/>
      <w:r w:rsidRPr="00A96AC5">
        <w:rPr>
          <w:rFonts w:hint="eastAsia"/>
          <w:lang w:eastAsia="zh-CN"/>
        </w:rPr>
        <w:t xml:space="preserve"> of this field equals</w:t>
      </w:r>
      <w:r w:rsidRPr="00A96AC5">
        <w:rPr>
          <w:lang w:eastAsia="zh-CN"/>
        </w:rPr>
        <w:t xml:space="preserve"> </w:t>
      </w:r>
      <m:oMath>
        <m:r>
          <m:rPr>
            <m:sty m:val="p"/>
          </m:rPr>
          <w:rPr>
            <w:rFonts w:ascii="Cambria Math" w:hAnsi="Cambria Math"/>
            <w:lang w:eastAsia="zh-CN"/>
          </w:rPr>
          <m:t>max</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e>
        </m:d>
      </m:oMath>
      <w:r w:rsidRPr="00A96AC5">
        <w:rPr>
          <w:rFonts w:hint="eastAsia"/>
          <w:lang w:eastAsia="zh-CN"/>
        </w:rPr>
        <w:t>, where</w:t>
      </w:r>
      <w:r w:rsidRPr="00A96AC5">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A96AC5">
        <w:rPr>
          <w:rFonts w:hint="eastAsia"/>
          <w:lang w:eastAsia="zh-CN"/>
        </w:rPr>
        <w:t xml:space="preserve">  is the </w:t>
      </w:r>
      <w:r w:rsidRPr="00A96AC5">
        <w:rPr>
          <w:lang w:eastAsia="zh-CN"/>
        </w:rPr>
        <w:t>"</w:t>
      </w:r>
      <w:r w:rsidRPr="00A96AC5">
        <w:rPr>
          <w:rFonts w:hint="eastAsia"/>
          <w:lang w:eastAsia="zh-CN"/>
        </w:rPr>
        <w:t>Antenna ports</w:t>
      </w:r>
      <w:r w:rsidRPr="00A96AC5">
        <w:rPr>
          <w:lang w:eastAsia="zh-CN"/>
        </w:rPr>
        <w:t>"</w:t>
      </w:r>
      <w:r w:rsidRPr="00A96AC5">
        <w:rPr>
          <w:rFonts w:hint="eastAsia"/>
          <w:lang w:eastAsia="zh-CN"/>
        </w:rPr>
        <w:t xml:space="preserve"> </w:t>
      </w:r>
      <w:proofErr w:type="spellStart"/>
      <w:r w:rsidRPr="00A96AC5">
        <w:rPr>
          <w:rFonts w:hint="eastAsia"/>
          <w:lang w:eastAsia="zh-CN"/>
        </w:rPr>
        <w:t>bitwidth</w:t>
      </w:r>
      <w:proofErr w:type="spellEnd"/>
      <w:r w:rsidRPr="00A96AC5">
        <w:rPr>
          <w:rFonts w:hint="eastAsia"/>
          <w:lang w:eastAsia="zh-CN"/>
        </w:rPr>
        <w:t xml:space="preserve"> derived according to </w:t>
      </w:r>
      <w:r w:rsidRPr="00A96AC5">
        <w:rPr>
          <w:i/>
          <w:lang w:eastAsia="zh-CN"/>
        </w:rPr>
        <w:t>dmrs-UplinkForPUSCH-MappingTypeA-ForDCIFormat0_2</w:t>
      </w:r>
      <w:r w:rsidRPr="00A96AC5">
        <w:rPr>
          <w:rFonts w:hint="eastAsia"/>
          <w:lang w:eastAsia="zh-CN"/>
        </w:rPr>
        <w:t xml:space="preserve"> and</w:t>
      </w:r>
      <w:r w:rsidRPr="00A96AC5">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A96AC5">
        <w:rPr>
          <w:rFonts w:hint="eastAsia"/>
          <w:lang w:eastAsia="zh-CN"/>
        </w:rPr>
        <w:t xml:space="preserve"> is the </w:t>
      </w:r>
      <w:r w:rsidRPr="00A96AC5">
        <w:rPr>
          <w:lang w:eastAsia="zh-CN"/>
        </w:rPr>
        <w:t>"</w:t>
      </w:r>
      <w:r w:rsidRPr="00A96AC5">
        <w:rPr>
          <w:rFonts w:hint="eastAsia"/>
          <w:lang w:eastAsia="zh-CN"/>
        </w:rPr>
        <w:t>Antenna ports</w:t>
      </w:r>
      <w:r w:rsidRPr="00A96AC5">
        <w:rPr>
          <w:lang w:eastAsia="zh-CN"/>
        </w:rPr>
        <w:t>"</w:t>
      </w:r>
      <w:r w:rsidRPr="00A96AC5">
        <w:rPr>
          <w:rFonts w:hint="eastAsia"/>
          <w:lang w:eastAsia="zh-CN"/>
        </w:rPr>
        <w:t xml:space="preserve"> </w:t>
      </w:r>
      <w:proofErr w:type="spellStart"/>
      <w:r w:rsidRPr="00A96AC5">
        <w:rPr>
          <w:rFonts w:hint="eastAsia"/>
          <w:lang w:eastAsia="zh-CN"/>
        </w:rPr>
        <w:t>bitwidth</w:t>
      </w:r>
      <w:proofErr w:type="spellEnd"/>
      <w:r w:rsidRPr="00A96AC5">
        <w:rPr>
          <w:i/>
        </w:rPr>
        <w:t xml:space="preserve"> </w:t>
      </w:r>
      <w:r w:rsidRPr="00A96AC5">
        <w:rPr>
          <w:rFonts w:hint="eastAsia"/>
          <w:lang w:eastAsia="zh-CN"/>
        </w:rPr>
        <w:t xml:space="preserve">derived according to </w:t>
      </w:r>
      <w:r w:rsidRPr="00A96AC5">
        <w:rPr>
          <w:i/>
        </w:rPr>
        <w:t>dmrs-UplinkForPUSCH-MappingTypeB-ForDCIFormat0_2</w:t>
      </w:r>
      <w:r w:rsidRPr="00A96AC5">
        <w:rPr>
          <w:rFonts w:hint="eastAsia"/>
          <w:lang w:eastAsia="zh-CN"/>
        </w:rPr>
        <w:t>. A number of</w:t>
      </w:r>
      <w:r w:rsidRPr="00A96AC5">
        <w:rPr>
          <w:lang w:eastAsia="zh-CN"/>
        </w:rPr>
        <w:t xml:space="preserve"> </w:t>
      </w:r>
      <m:oMath>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e>
        </m:d>
        <m:r>
          <w:rPr>
            <w:rFonts w:ascii="Cambria Math" w:hAnsi="Cambria Math"/>
            <w:lang w:eastAsia="zh-CN"/>
          </w:rPr>
          <m:t xml:space="preserve"> </m:t>
        </m:r>
      </m:oMath>
      <w:r w:rsidRPr="00A96AC5">
        <w:rPr>
          <w:rFonts w:hint="eastAsia"/>
          <w:lang w:eastAsia="zh-CN"/>
        </w:rPr>
        <w:t>zeros are pad</w:t>
      </w:r>
      <w:proofErr w:type="spellStart"/>
      <w:r w:rsidRPr="00A96AC5">
        <w:rPr>
          <w:rFonts w:hint="eastAsia"/>
          <w:lang w:eastAsia="zh-CN"/>
        </w:rPr>
        <w:t>ded</w:t>
      </w:r>
      <w:proofErr w:type="spellEnd"/>
      <w:r w:rsidRPr="00A96AC5">
        <w:rPr>
          <w:rFonts w:hint="eastAsia"/>
          <w:lang w:eastAsia="zh-CN"/>
        </w:rPr>
        <w:t xml:space="preserve"> in the MSB of this field, if the mapping type of the PUSCH </w:t>
      </w:r>
      <w:r w:rsidRPr="00A96AC5">
        <w:rPr>
          <w:lang w:eastAsia="zh-CN"/>
        </w:rPr>
        <w:t>corresponds</w:t>
      </w:r>
      <w:r w:rsidRPr="00A96AC5">
        <w:rPr>
          <w:rFonts w:hint="eastAsia"/>
          <w:lang w:eastAsia="zh-CN"/>
        </w:rPr>
        <w:t xml:space="preserve"> to the smaller value of</w:t>
      </w:r>
      <w:r w:rsidRPr="00A96AC5">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A96AC5">
        <w:rPr>
          <w:lang w:eastAsia="zh-CN"/>
        </w:rPr>
        <w:t xml:space="preserve"> </w:t>
      </w:r>
      <w:proofErr w:type="gramStart"/>
      <w:r w:rsidRPr="00A96AC5">
        <w:rPr>
          <w:rFonts w:hint="eastAsia"/>
          <w:lang w:eastAsia="zh-CN"/>
        </w:rPr>
        <w:t>and</w:t>
      </w:r>
      <w:r w:rsidRPr="00A96AC5">
        <w:rPr>
          <w:lang w:eastAsia="zh-CN"/>
        </w:rPr>
        <w:t xml:space="preserve"> </w:t>
      </w:r>
      <w:proofErr w:type="gramEnd"/>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A96AC5">
        <w:rPr>
          <w:rFonts w:hint="eastAsia"/>
          <w:lang w:eastAsia="zh-CN"/>
        </w:rPr>
        <w:t>.</w:t>
      </w:r>
      <w:r w:rsidRPr="00A96AC5">
        <w:rPr>
          <w:lang w:eastAsia="zh-CN"/>
        </w:rPr>
        <w:t xml:space="preserve"> </w:t>
      </w:r>
    </w:p>
    <w:p w14:paraId="7A160F8C" w14:textId="77777777" w:rsidR="00B57ED9" w:rsidRPr="00A96AC5" w:rsidRDefault="00B57ED9" w:rsidP="00B57ED9">
      <w:pPr>
        <w:pStyle w:val="B1"/>
        <w:ind w:hanging="1"/>
        <w:rPr>
          <w:lang w:eastAsia="zh-CN"/>
        </w:rPr>
      </w:pPr>
      <w:r w:rsidRPr="00A96AC5">
        <w:rPr>
          <w:lang w:eastAsia="zh-CN"/>
        </w:rPr>
        <w:t xml:space="preserve">If a UE </w:t>
      </w:r>
      <w:r w:rsidRPr="00A96AC5">
        <w:rPr>
          <w:rFonts w:hint="eastAsia"/>
          <w:lang w:eastAsia="zh-CN"/>
        </w:rPr>
        <w:t xml:space="preserve">is </w:t>
      </w:r>
      <w:r w:rsidRPr="00A96AC5">
        <w:rPr>
          <w:lang w:eastAsia="zh-CN"/>
        </w:rPr>
        <w:t xml:space="preserve">not </w:t>
      </w:r>
      <w:r w:rsidRPr="00A96AC5">
        <w:rPr>
          <w:rFonts w:hint="eastAsia"/>
          <w:lang w:eastAsia="zh-CN"/>
        </w:rPr>
        <w:t>configured with</w:t>
      </w:r>
      <w:r w:rsidRPr="00A96AC5">
        <w:rPr>
          <w:lang w:eastAsia="zh-CN"/>
        </w:rPr>
        <w:t xml:space="preserve"> higher layer parameter </w:t>
      </w:r>
      <w:r w:rsidRPr="00A96AC5">
        <w:rPr>
          <w:i/>
          <w:lang w:eastAsia="zh-CN"/>
        </w:rPr>
        <w:t>AntennaPorts-FieldPresence-ForDCIFormat0_2</w:t>
      </w:r>
      <w:r w:rsidRPr="00A96AC5">
        <w:rPr>
          <w:rFonts w:hint="eastAsia"/>
          <w:lang w:eastAsia="zh-CN"/>
        </w:rPr>
        <w:t xml:space="preserve"> </w:t>
      </w:r>
      <w:r w:rsidRPr="00A96AC5">
        <w:rPr>
          <w:lang w:eastAsia="zh-CN"/>
        </w:rPr>
        <w:t xml:space="preserve">but configured with one or more of </w:t>
      </w:r>
      <w:r w:rsidRPr="00A96AC5">
        <w:rPr>
          <w:i/>
          <w:lang w:eastAsia="zh-CN"/>
        </w:rPr>
        <w:t>dmrs-UplinkForPUSCH-MappingTypeA-ForDCIFormat0_2</w:t>
      </w:r>
      <w:r w:rsidRPr="00A96AC5">
        <w:rPr>
          <w:rFonts w:hint="eastAsia"/>
          <w:lang w:eastAsia="zh-CN"/>
        </w:rPr>
        <w:t xml:space="preserve"> and </w:t>
      </w:r>
      <w:r w:rsidRPr="00A96AC5">
        <w:rPr>
          <w:i/>
        </w:rPr>
        <w:t xml:space="preserve">dmrs-UplinkForPUSCH-MappingTypeB-ForDCIFormat0_2, </w:t>
      </w:r>
      <w:r w:rsidRPr="00A96AC5">
        <w:rPr>
          <w:lang w:eastAsia="zh-CN"/>
        </w:rPr>
        <w:t>antenna port(s</w:t>
      </w:r>
      <w:r w:rsidRPr="00A96AC5">
        <w:rPr>
          <w:rFonts w:hint="eastAsia"/>
          <w:lang w:eastAsia="zh-CN"/>
        </w:rPr>
        <w:t>)</w:t>
      </w:r>
      <w:r w:rsidRPr="00A96AC5">
        <w:rPr>
          <w:lang w:eastAsia="zh-CN"/>
        </w:rPr>
        <w:t xml:space="preserve"> are defined assuming bit field index value 0 in Tables 7.3.1.1.2</w:t>
      </w:r>
      <w:r w:rsidRPr="00A96AC5">
        <w:t>-</w:t>
      </w:r>
      <w:r w:rsidRPr="00A96AC5">
        <w:rPr>
          <w:lang w:eastAsia="zh-CN"/>
        </w:rPr>
        <w:t>6 to 7.3.1.1.2-23.</w:t>
      </w:r>
    </w:p>
    <w:p w14:paraId="3B5F5809" w14:textId="77777777" w:rsidR="00B57ED9" w:rsidRPr="00A96AC5" w:rsidRDefault="00B57ED9" w:rsidP="00B57ED9">
      <w:pPr>
        <w:pStyle w:val="B1"/>
        <w:rPr>
          <w:lang w:eastAsia="zh-CN"/>
        </w:rPr>
      </w:pPr>
      <w:r w:rsidRPr="00A96AC5">
        <w:t>-</w:t>
      </w:r>
      <w:r w:rsidRPr="00A96AC5">
        <w:rPr>
          <w:rFonts w:hint="eastAsia"/>
          <w:lang w:eastAsia="zh-CN"/>
        </w:rPr>
        <w:tab/>
        <w:t>SRS request</w:t>
      </w:r>
      <w:r w:rsidRPr="00A96AC5">
        <w:t xml:space="preserve"> – </w:t>
      </w:r>
      <w:r w:rsidRPr="00A96AC5">
        <w:rPr>
          <w:lang w:eastAsia="zh-CN"/>
        </w:rPr>
        <w:t>0, 1, 2 or 3 bits</w:t>
      </w:r>
    </w:p>
    <w:p w14:paraId="53C11395" w14:textId="77777777" w:rsidR="00B57ED9" w:rsidRPr="00A96AC5" w:rsidRDefault="00B57ED9" w:rsidP="00B57ED9">
      <w:pPr>
        <w:pStyle w:val="B2"/>
        <w:rPr>
          <w:lang w:eastAsia="zh-CN"/>
        </w:rPr>
      </w:pPr>
      <w:r w:rsidRPr="00A96AC5">
        <w:rPr>
          <w:lang w:eastAsia="zh-CN"/>
        </w:rPr>
        <w:t>-</w:t>
      </w:r>
      <w:r w:rsidRPr="00A96AC5">
        <w:rPr>
          <w:lang w:eastAsia="zh-CN"/>
        </w:rPr>
        <w:tab/>
        <w:t xml:space="preserve">0 </w:t>
      </w:r>
      <w:r w:rsidRPr="00A96AC5">
        <w:rPr>
          <w:rFonts w:hint="eastAsia"/>
          <w:lang w:eastAsia="zh-CN"/>
        </w:rPr>
        <w:t xml:space="preserve">bit if the higher layer </w:t>
      </w:r>
      <w:r w:rsidRPr="00A96AC5">
        <w:rPr>
          <w:lang w:eastAsia="zh-CN"/>
        </w:rPr>
        <w:t xml:space="preserve">parameter </w:t>
      </w:r>
      <w:r w:rsidRPr="00A96AC5">
        <w:rPr>
          <w:i/>
          <w:iCs/>
          <w:lang w:eastAsia="zh-CN"/>
        </w:rPr>
        <w:t>SRSRequest-ForDCIFormat0_2</w:t>
      </w:r>
      <w:r w:rsidRPr="00A96AC5">
        <w:rPr>
          <w:iCs/>
          <w:lang w:eastAsia="zh-CN"/>
        </w:rPr>
        <w:t xml:space="preserve"> </w:t>
      </w:r>
      <w:r w:rsidRPr="00A96AC5">
        <w:rPr>
          <w:rFonts w:hint="eastAsia"/>
          <w:lang w:eastAsia="zh-CN"/>
        </w:rPr>
        <w:t>is not configured;</w:t>
      </w:r>
    </w:p>
    <w:p w14:paraId="31190B74" w14:textId="77777777" w:rsidR="00B57ED9" w:rsidRPr="00A96AC5" w:rsidRDefault="00B57ED9" w:rsidP="00B57ED9">
      <w:pPr>
        <w:pStyle w:val="B2"/>
        <w:rPr>
          <w:lang w:eastAsia="zh-CN"/>
        </w:rPr>
      </w:pPr>
      <w:r w:rsidRPr="00A96AC5">
        <w:rPr>
          <w:lang w:eastAsia="zh-CN"/>
        </w:rPr>
        <w:t>-</w:t>
      </w:r>
      <w:r w:rsidRPr="00A96AC5">
        <w:rPr>
          <w:lang w:eastAsia="zh-CN"/>
        </w:rPr>
        <w:tab/>
        <w:t xml:space="preserve">1 bit </w:t>
      </w:r>
      <w:r w:rsidRPr="00A96AC5">
        <w:rPr>
          <w:rFonts w:hint="eastAsia"/>
          <w:lang w:eastAsia="zh-CN"/>
        </w:rPr>
        <w:t>as defined by Table 7.3.1.1.</w:t>
      </w:r>
      <w:r w:rsidRPr="00A96AC5">
        <w:rPr>
          <w:lang w:eastAsia="zh-CN"/>
        </w:rPr>
        <w:t>3</w:t>
      </w:r>
      <w:r w:rsidRPr="00A96AC5">
        <w:t>-</w:t>
      </w:r>
      <w:r w:rsidRPr="00A96AC5">
        <w:rPr>
          <w:lang w:eastAsia="zh-CN"/>
        </w:rPr>
        <w:t xml:space="preserve">1 if higher layer parameter </w:t>
      </w:r>
      <w:r w:rsidRPr="00A96AC5">
        <w:rPr>
          <w:i/>
          <w:iCs/>
          <w:lang w:eastAsia="zh-CN"/>
        </w:rPr>
        <w:t>SRSRequest-ForDCIFormat0_2 = 1</w:t>
      </w:r>
      <w:r w:rsidRPr="00A96AC5">
        <w:rPr>
          <w:lang w:eastAsia="zh-CN"/>
        </w:rPr>
        <w:t xml:space="preserve"> and for UEs not configured with </w:t>
      </w:r>
      <w:proofErr w:type="spellStart"/>
      <w:r w:rsidRPr="00A96AC5">
        <w:rPr>
          <w:i/>
          <w:lang w:eastAsia="zh-CN"/>
        </w:rPr>
        <w:t>supplementaryUplink</w:t>
      </w:r>
      <w:proofErr w:type="spellEnd"/>
      <w:r w:rsidRPr="00A96AC5">
        <w:rPr>
          <w:i/>
          <w:lang w:eastAsia="zh-CN"/>
        </w:rPr>
        <w:t xml:space="preserve"> </w:t>
      </w:r>
      <w:r w:rsidRPr="00A96AC5">
        <w:rPr>
          <w:lang w:eastAsia="zh-CN"/>
        </w:rPr>
        <w:t>in</w:t>
      </w:r>
      <w:r w:rsidRPr="00A96AC5">
        <w:rPr>
          <w:i/>
          <w:lang w:eastAsia="zh-CN"/>
        </w:rPr>
        <w:t xml:space="preserve"> </w:t>
      </w:r>
      <w:proofErr w:type="spellStart"/>
      <w:r w:rsidRPr="00A96AC5">
        <w:rPr>
          <w:i/>
          <w:lang w:eastAsia="zh-CN"/>
        </w:rPr>
        <w:t>ServingCellConfig</w:t>
      </w:r>
      <w:proofErr w:type="spellEnd"/>
      <w:r w:rsidRPr="00A96AC5">
        <w:rPr>
          <w:lang w:eastAsia="zh-CN"/>
        </w:rPr>
        <w:t xml:space="preserve"> in the cell;  </w:t>
      </w:r>
    </w:p>
    <w:p w14:paraId="28D93031" w14:textId="77777777" w:rsidR="00B57ED9" w:rsidRPr="00A96AC5" w:rsidRDefault="00B57ED9" w:rsidP="00B57ED9">
      <w:pPr>
        <w:pStyle w:val="B2"/>
        <w:rPr>
          <w:lang w:eastAsia="zh-CN"/>
        </w:rPr>
      </w:pPr>
      <w:r w:rsidRPr="00A96AC5">
        <w:rPr>
          <w:lang w:eastAsia="zh-CN"/>
        </w:rPr>
        <w:t>-</w:t>
      </w:r>
      <w:r w:rsidRPr="00A96AC5">
        <w:rPr>
          <w:lang w:eastAsia="zh-CN"/>
        </w:rPr>
        <w:tab/>
        <w:t xml:space="preserve">2 bits if higher layer parameter </w:t>
      </w:r>
      <w:r w:rsidRPr="00A96AC5">
        <w:rPr>
          <w:i/>
          <w:iCs/>
          <w:lang w:eastAsia="zh-CN"/>
        </w:rPr>
        <w:t>SRSRequest-ForDCIFormat0_2 = 1</w:t>
      </w:r>
      <w:r w:rsidRPr="00A96AC5">
        <w:rPr>
          <w:lang w:eastAsia="zh-CN"/>
        </w:rPr>
        <w:t xml:space="preserve"> and for UEs configured with </w:t>
      </w:r>
      <w:proofErr w:type="spellStart"/>
      <w:r w:rsidRPr="00A96AC5">
        <w:rPr>
          <w:i/>
          <w:lang w:eastAsia="zh-CN"/>
        </w:rPr>
        <w:t>supplementaryUplink</w:t>
      </w:r>
      <w:proofErr w:type="spellEnd"/>
      <w:r w:rsidRPr="00A96AC5">
        <w:rPr>
          <w:i/>
          <w:lang w:eastAsia="zh-CN"/>
        </w:rPr>
        <w:t xml:space="preserve"> </w:t>
      </w:r>
      <w:r w:rsidRPr="00A96AC5">
        <w:rPr>
          <w:lang w:eastAsia="zh-CN"/>
        </w:rPr>
        <w:t>in</w:t>
      </w:r>
      <w:r w:rsidRPr="00A96AC5">
        <w:rPr>
          <w:i/>
          <w:lang w:eastAsia="zh-CN"/>
        </w:rPr>
        <w:t xml:space="preserve"> </w:t>
      </w:r>
      <w:proofErr w:type="spellStart"/>
      <w:r w:rsidRPr="00A96AC5">
        <w:rPr>
          <w:i/>
          <w:lang w:eastAsia="zh-CN"/>
        </w:rPr>
        <w:t>ServingCellConfig</w:t>
      </w:r>
      <w:proofErr w:type="spellEnd"/>
      <w:r w:rsidRPr="00A96AC5">
        <w:rPr>
          <w:lang w:eastAsia="zh-CN"/>
        </w:rPr>
        <w:t xml:space="preserve"> in the cell, where the first bit is the non-SUL/SUL indicator as defined in Table 7.3.1.1.1-1 and the second bit is </w:t>
      </w:r>
      <w:r w:rsidRPr="00A96AC5">
        <w:rPr>
          <w:rFonts w:hint="eastAsia"/>
          <w:lang w:eastAsia="zh-CN"/>
        </w:rPr>
        <w:t>defined by Table 7.3.1.1.</w:t>
      </w:r>
      <w:r w:rsidRPr="00A96AC5">
        <w:rPr>
          <w:lang w:eastAsia="zh-CN"/>
        </w:rPr>
        <w:t>3</w:t>
      </w:r>
      <w:r w:rsidRPr="00A96AC5">
        <w:t>-</w:t>
      </w:r>
      <w:r w:rsidRPr="00A96AC5">
        <w:rPr>
          <w:lang w:eastAsia="zh-CN"/>
        </w:rPr>
        <w:t xml:space="preserve">1; </w:t>
      </w:r>
    </w:p>
    <w:p w14:paraId="2F1A937B" w14:textId="77777777" w:rsidR="00B57ED9" w:rsidRPr="00A96AC5" w:rsidRDefault="00B57ED9" w:rsidP="00B57ED9">
      <w:pPr>
        <w:pStyle w:val="B2"/>
        <w:rPr>
          <w:lang w:eastAsia="zh-CN"/>
        </w:rPr>
      </w:pPr>
      <w:r w:rsidRPr="00A96AC5">
        <w:rPr>
          <w:lang w:eastAsia="zh-CN"/>
        </w:rPr>
        <w:t>-</w:t>
      </w:r>
      <w:r w:rsidRPr="00A96AC5">
        <w:rPr>
          <w:lang w:eastAsia="zh-CN"/>
        </w:rPr>
        <w:tab/>
        <w:t xml:space="preserve">2 bits as defined by Table 7.3.1.1.2-24 if higher layer parameter </w:t>
      </w:r>
      <w:r w:rsidRPr="00A96AC5">
        <w:rPr>
          <w:i/>
          <w:iCs/>
          <w:lang w:eastAsia="zh-CN"/>
        </w:rPr>
        <w:t>SRSRequest-ForDCIFormat0_2 = 2</w:t>
      </w:r>
      <w:r w:rsidRPr="00A96AC5">
        <w:rPr>
          <w:lang w:eastAsia="zh-CN"/>
        </w:rPr>
        <w:t xml:space="preserve"> and for UEs not configured with </w:t>
      </w:r>
      <w:proofErr w:type="spellStart"/>
      <w:r w:rsidRPr="00A96AC5">
        <w:rPr>
          <w:i/>
          <w:lang w:eastAsia="zh-CN"/>
        </w:rPr>
        <w:t>supplementaryUplink</w:t>
      </w:r>
      <w:proofErr w:type="spellEnd"/>
      <w:r w:rsidRPr="00A96AC5">
        <w:rPr>
          <w:i/>
          <w:lang w:eastAsia="zh-CN"/>
        </w:rPr>
        <w:t xml:space="preserve"> </w:t>
      </w:r>
      <w:r w:rsidRPr="00A96AC5">
        <w:rPr>
          <w:lang w:eastAsia="zh-CN"/>
        </w:rPr>
        <w:t>in</w:t>
      </w:r>
      <w:r w:rsidRPr="00A96AC5">
        <w:rPr>
          <w:i/>
          <w:lang w:eastAsia="zh-CN"/>
        </w:rPr>
        <w:t xml:space="preserve"> </w:t>
      </w:r>
      <w:proofErr w:type="spellStart"/>
      <w:r w:rsidRPr="00A96AC5">
        <w:rPr>
          <w:i/>
          <w:lang w:eastAsia="zh-CN"/>
        </w:rPr>
        <w:t>ServingCellConfig</w:t>
      </w:r>
      <w:proofErr w:type="spellEnd"/>
      <w:r w:rsidRPr="00A96AC5">
        <w:rPr>
          <w:lang w:eastAsia="zh-CN"/>
        </w:rPr>
        <w:t xml:space="preserve"> in the cell;  </w:t>
      </w:r>
    </w:p>
    <w:p w14:paraId="29989AB2" w14:textId="77777777" w:rsidR="00B57ED9" w:rsidRPr="00A96AC5" w:rsidRDefault="00B57ED9" w:rsidP="00B57ED9">
      <w:pPr>
        <w:pStyle w:val="B2"/>
        <w:rPr>
          <w:lang w:eastAsia="zh-CN"/>
        </w:rPr>
      </w:pPr>
      <w:r w:rsidRPr="00A96AC5">
        <w:rPr>
          <w:lang w:eastAsia="zh-CN"/>
        </w:rPr>
        <w:t>-</w:t>
      </w:r>
      <w:r w:rsidRPr="00A96AC5">
        <w:rPr>
          <w:lang w:eastAsia="zh-CN"/>
        </w:rPr>
        <w:tab/>
        <w:t xml:space="preserve">3 bits if higher layer parameter </w:t>
      </w:r>
      <w:r w:rsidRPr="00A96AC5">
        <w:rPr>
          <w:i/>
          <w:iCs/>
          <w:lang w:eastAsia="zh-CN"/>
        </w:rPr>
        <w:t>SRSRequest-ForDCIFormat0_2 = 2</w:t>
      </w:r>
      <w:r w:rsidRPr="00A96AC5">
        <w:rPr>
          <w:lang w:eastAsia="zh-CN"/>
        </w:rPr>
        <w:t xml:space="preserve"> and for UEs configured with </w:t>
      </w:r>
      <w:proofErr w:type="spellStart"/>
      <w:r w:rsidRPr="00A96AC5">
        <w:rPr>
          <w:i/>
          <w:lang w:eastAsia="zh-CN"/>
        </w:rPr>
        <w:t>supplementaryUplink</w:t>
      </w:r>
      <w:proofErr w:type="spellEnd"/>
      <w:r w:rsidRPr="00A96AC5">
        <w:rPr>
          <w:i/>
          <w:lang w:eastAsia="zh-CN"/>
        </w:rPr>
        <w:t xml:space="preserve"> </w:t>
      </w:r>
      <w:r w:rsidRPr="00A96AC5">
        <w:rPr>
          <w:lang w:eastAsia="zh-CN"/>
        </w:rPr>
        <w:t>in</w:t>
      </w:r>
      <w:r w:rsidRPr="00A96AC5">
        <w:rPr>
          <w:i/>
          <w:lang w:eastAsia="zh-CN"/>
        </w:rPr>
        <w:t xml:space="preserve"> </w:t>
      </w:r>
      <w:proofErr w:type="spellStart"/>
      <w:r w:rsidRPr="00A96AC5">
        <w:rPr>
          <w:i/>
          <w:lang w:eastAsia="zh-CN"/>
        </w:rPr>
        <w:t>ServingCellConfig</w:t>
      </w:r>
      <w:proofErr w:type="spellEnd"/>
      <w:r w:rsidRPr="00A96AC5">
        <w:rPr>
          <w:lang w:eastAsia="zh-CN"/>
        </w:rPr>
        <w:t xml:space="preserve"> in the cell, where the first bit is the non-SUL/SUL indicator as defined in Table 7.3.1.1.1-1 and the second and third bits are defined by Table 7.3.1.1.2-24; </w:t>
      </w:r>
    </w:p>
    <w:p w14:paraId="5E735D4D" w14:textId="77777777" w:rsidR="00B57ED9" w:rsidRPr="00A96AC5" w:rsidRDefault="00B57ED9" w:rsidP="00B57ED9">
      <w:pPr>
        <w:pStyle w:val="B1"/>
        <w:rPr>
          <w:lang w:eastAsia="zh-CN"/>
        </w:rPr>
      </w:pPr>
      <w:r w:rsidRPr="00A96AC5">
        <w:t>-</w:t>
      </w:r>
      <w:r w:rsidRPr="00A96AC5">
        <w:rPr>
          <w:rFonts w:hint="eastAsia"/>
          <w:lang w:eastAsia="zh-CN"/>
        </w:rPr>
        <w:tab/>
        <w:t>CSI request</w:t>
      </w:r>
      <w:r w:rsidRPr="00A96AC5">
        <w:t xml:space="preserve"> – </w:t>
      </w:r>
      <w:r w:rsidRPr="00A96AC5">
        <w:rPr>
          <w:rFonts w:hint="eastAsia"/>
          <w:lang w:eastAsia="zh-CN"/>
        </w:rPr>
        <w:t>0, 1, 2, 3, 4, 5, or 6</w:t>
      </w:r>
      <w:r w:rsidRPr="00A96AC5">
        <w:t xml:space="preserve"> bits</w:t>
      </w:r>
      <w:r w:rsidRPr="00A96AC5">
        <w:rPr>
          <w:rFonts w:hint="eastAsia"/>
          <w:lang w:eastAsia="zh-CN"/>
        </w:rPr>
        <w:t xml:space="preserve"> determined by higher layer parameter</w:t>
      </w:r>
      <w:r w:rsidRPr="00A96AC5">
        <w:rPr>
          <w:lang w:eastAsia="zh-CN"/>
        </w:rPr>
        <w:t xml:space="preserve"> </w:t>
      </w:r>
      <w:r w:rsidRPr="00A96AC5">
        <w:rPr>
          <w:i/>
          <w:lang w:eastAsia="zh-CN"/>
        </w:rPr>
        <w:t>reportTriggerSize-ForDCIFormat0_2</w:t>
      </w:r>
      <w:r w:rsidRPr="00A96AC5">
        <w:rPr>
          <w:rFonts w:hint="eastAsia"/>
          <w:lang w:eastAsia="zh-CN"/>
        </w:rPr>
        <w:t>.</w:t>
      </w:r>
    </w:p>
    <w:p w14:paraId="0ACF4D7C" w14:textId="77777777" w:rsidR="00B57ED9" w:rsidRPr="00A96AC5" w:rsidRDefault="00B57ED9" w:rsidP="00B57ED9">
      <w:pPr>
        <w:pStyle w:val="B1"/>
        <w:rPr>
          <w:lang w:eastAsia="zh-CN"/>
        </w:rPr>
      </w:pPr>
      <w:r w:rsidRPr="00A96AC5">
        <w:rPr>
          <w:rFonts w:hint="eastAsia"/>
          <w:lang w:eastAsia="zh-CN"/>
        </w:rPr>
        <w:t>-</w:t>
      </w:r>
      <w:r w:rsidRPr="00A96AC5">
        <w:rPr>
          <w:rFonts w:hint="eastAsia"/>
          <w:lang w:eastAsia="zh-CN"/>
        </w:rPr>
        <w:tab/>
        <w:t xml:space="preserve">PTRS-DMRS association </w:t>
      </w:r>
      <w:r w:rsidRPr="00A96AC5">
        <w:t xml:space="preserve">– </w:t>
      </w:r>
      <w:r w:rsidRPr="00A96AC5">
        <w:rPr>
          <w:rFonts w:hint="eastAsia"/>
          <w:lang w:eastAsia="zh-CN"/>
        </w:rPr>
        <w:t>number of bits determined as follows</w:t>
      </w:r>
    </w:p>
    <w:p w14:paraId="4DDC40D9" w14:textId="77777777" w:rsidR="00B57ED9" w:rsidRPr="00A96AC5" w:rsidRDefault="00B57ED9" w:rsidP="00B57ED9">
      <w:pPr>
        <w:pStyle w:val="B2"/>
        <w:rPr>
          <w:lang w:eastAsia="zh-CN"/>
        </w:rPr>
      </w:pPr>
      <w:r w:rsidRPr="00A96AC5">
        <w:rPr>
          <w:rFonts w:hint="eastAsia"/>
          <w:lang w:eastAsia="zh-CN"/>
        </w:rPr>
        <w:lastRenderedPageBreak/>
        <w:t>-</w:t>
      </w:r>
      <w:r w:rsidRPr="00A96AC5">
        <w:rPr>
          <w:rFonts w:hint="eastAsia"/>
          <w:lang w:eastAsia="zh-CN"/>
        </w:rPr>
        <w:tab/>
        <w:t xml:space="preserve">0 bit if </w:t>
      </w:r>
      <w:r w:rsidRPr="00A96AC5">
        <w:rPr>
          <w:i/>
        </w:rPr>
        <w:t>PTRS-</w:t>
      </w:r>
      <w:proofErr w:type="spellStart"/>
      <w:r w:rsidRPr="00A96AC5">
        <w:rPr>
          <w:i/>
        </w:rPr>
        <w:t>UplinkConfi</w:t>
      </w:r>
      <w:r w:rsidRPr="00A96AC5">
        <w:t>g</w:t>
      </w:r>
      <w:proofErr w:type="spellEnd"/>
      <w:r w:rsidRPr="00A96AC5">
        <w:rPr>
          <w:rFonts w:hint="eastAsia"/>
          <w:lang w:eastAsia="zh-CN"/>
        </w:rPr>
        <w:t xml:space="preserve"> is not configured and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or if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enabled</w:t>
      </w:r>
      <w:r w:rsidRPr="00A96AC5">
        <w:rPr>
          <w:rFonts w:hint="eastAsia"/>
          <w:lang w:eastAsia="zh-CN"/>
        </w:rPr>
        <w:t xml:space="preserve">, or if </w:t>
      </w:r>
      <w:proofErr w:type="spellStart"/>
      <w:r w:rsidRPr="00A96AC5">
        <w:rPr>
          <w:i/>
          <w:lang w:eastAsia="zh-CN"/>
        </w:rPr>
        <w:t>maxRank</w:t>
      </w:r>
      <w:proofErr w:type="spellEnd"/>
      <w:r w:rsidRPr="00A96AC5">
        <w:rPr>
          <w:i/>
          <w:kern w:val="2"/>
          <w:lang w:val="fi-FI"/>
        </w:rPr>
        <w:t>-ForDCIFormat0_2</w:t>
      </w:r>
      <w:r w:rsidRPr="00A96AC5">
        <w:rPr>
          <w:rFonts w:hint="eastAsia"/>
          <w:i/>
          <w:iCs/>
          <w:lang w:eastAsia="zh-CN"/>
        </w:rPr>
        <w:t>=1</w:t>
      </w:r>
      <w:r w:rsidRPr="00A96AC5">
        <w:rPr>
          <w:rFonts w:hint="eastAsia"/>
          <w:lang w:eastAsia="zh-CN"/>
        </w:rPr>
        <w:t>;</w:t>
      </w:r>
    </w:p>
    <w:p w14:paraId="15B0A485" w14:textId="77777777" w:rsidR="00B57ED9" w:rsidRPr="00A96AC5" w:rsidRDefault="00B57ED9" w:rsidP="00B57ED9">
      <w:pPr>
        <w:pStyle w:val="B2"/>
        <w:rPr>
          <w:lang w:eastAsia="zh-CN"/>
        </w:rPr>
      </w:pPr>
      <w:r w:rsidRPr="00A96AC5">
        <w:rPr>
          <w:rFonts w:hint="eastAsia"/>
          <w:lang w:eastAsia="zh-CN"/>
        </w:rPr>
        <w:t>-</w:t>
      </w:r>
      <w:r w:rsidRPr="00A96AC5">
        <w:rPr>
          <w:rFonts w:hint="eastAsia"/>
          <w:lang w:eastAsia="zh-CN"/>
        </w:rPr>
        <w:tab/>
        <w:t>2</w:t>
      </w:r>
      <w:r w:rsidRPr="00A96AC5">
        <w:t xml:space="preserve"> bit</w:t>
      </w:r>
      <w:r w:rsidRPr="00A96AC5">
        <w:rPr>
          <w:rFonts w:hint="eastAsia"/>
          <w:lang w:eastAsia="zh-CN"/>
        </w:rPr>
        <w:t>s otherwise, where Table 7.3.1.1.2</w:t>
      </w:r>
      <w:r w:rsidRPr="00A96AC5">
        <w:t>-</w:t>
      </w:r>
      <w:r w:rsidRPr="00A96AC5">
        <w:rPr>
          <w:rFonts w:hint="eastAsia"/>
          <w:lang w:eastAsia="zh-CN"/>
        </w:rPr>
        <w:t xml:space="preserve">25 and 7.3.1.1.2-26 are used to </w:t>
      </w:r>
      <w:r w:rsidRPr="00A96AC5">
        <w:rPr>
          <w:lang w:eastAsia="zh-CN"/>
        </w:rPr>
        <w:t>indicat</w:t>
      </w:r>
      <w:r w:rsidRPr="00A96AC5">
        <w:rPr>
          <w:rFonts w:hint="eastAsia"/>
          <w:lang w:eastAsia="zh-CN"/>
        </w:rPr>
        <w:t>e the</w:t>
      </w:r>
      <w:r w:rsidRPr="00A96AC5">
        <w:rPr>
          <w:lang w:eastAsia="zh-CN"/>
        </w:rPr>
        <w:t xml:space="preserve"> association between PTRS port</w:t>
      </w:r>
      <w:r w:rsidRPr="00A96AC5">
        <w:rPr>
          <w:rFonts w:hint="eastAsia"/>
          <w:lang w:eastAsia="zh-CN"/>
        </w:rPr>
        <w:t xml:space="preserve">(s) </w:t>
      </w:r>
      <w:r w:rsidRPr="00A96AC5">
        <w:rPr>
          <w:lang w:eastAsia="zh-CN"/>
        </w:rPr>
        <w:t xml:space="preserve">and DMRS port(s) </w:t>
      </w:r>
      <w:r w:rsidRPr="00A96AC5">
        <w:rPr>
          <w:rFonts w:hint="eastAsia"/>
          <w:lang w:eastAsia="zh-CN"/>
        </w:rPr>
        <w:t xml:space="preserve">for transmission of one PT-RS port and two PT-RS ports respectively, and the DMRS ports are </w:t>
      </w:r>
      <w:r w:rsidRPr="00A96AC5">
        <w:rPr>
          <w:lang w:eastAsia="zh-CN"/>
        </w:rPr>
        <w:t>indicated</w:t>
      </w:r>
      <w:r w:rsidRPr="00A96AC5">
        <w:rPr>
          <w:rFonts w:hint="eastAsia"/>
          <w:lang w:eastAsia="zh-CN"/>
        </w:rPr>
        <w:t xml:space="preserve"> by the</w:t>
      </w:r>
      <w:r w:rsidRPr="00A96AC5">
        <w:rPr>
          <w:lang w:eastAsia="zh-CN"/>
        </w:rPr>
        <w:t xml:space="preserve"> </w:t>
      </w:r>
      <w:r w:rsidRPr="00A96AC5">
        <w:rPr>
          <w:rFonts w:hint="eastAsia"/>
          <w:lang w:eastAsia="zh-CN"/>
        </w:rPr>
        <w:t>Antenna ports</w:t>
      </w:r>
      <w:r w:rsidRPr="00A96AC5">
        <w:rPr>
          <w:lang w:eastAsia="zh-CN"/>
        </w:rPr>
        <w:t xml:space="preserve"> </w:t>
      </w:r>
      <w:r w:rsidRPr="00A96AC5">
        <w:rPr>
          <w:rFonts w:hint="eastAsia"/>
          <w:lang w:eastAsia="zh-CN"/>
        </w:rPr>
        <w:t>field.</w:t>
      </w:r>
      <w:r w:rsidRPr="00A96AC5">
        <w:rPr>
          <w:lang w:eastAsia="zh-CN"/>
        </w:rPr>
        <w:t xml:space="preserve"> </w:t>
      </w:r>
    </w:p>
    <w:p w14:paraId="34A43412" w14:textId="77777777" w:rsidR="00B57ED9" w:rsidRPr="00A96AC5" w:rsidRDefault="00B57ED9" w:rsidP="00B57ED9">
      <w:pPr>
        <w:pStyle w:val="B1"/>
        <w:ind w:hanging="1"/>
        <w:rPr>
          <w:lang w:eastAsia="zh-CN"/>
        </w:rPr>
      </w:pPr>
      <w:r w:rsidRPr="00A96AC5">
        <w:rPr>
          <w:rFonts w:hint="eastAsia"/>
          <w:lang w:eastAsia="zh-CN"/>
        </w:rPr>
        <w:t xml:space="preserve">If </w:t>
      </w:r>
      <w:r w:rsidRPr="00A96AC5">
        <w:rPr>
          <w:lang w:eastAsia="zh-CN"/>
        </w:rPr>
        <w:t>"</w:t>
      </w:r>
      <w:r w:rsidRPr="00A96AC5">
        <w:rPr>
          <w:rFonts w:hint="eastAsia"/>
          <w:lang w:eastAsia="zh-CN"/>
        </w:rPr>
        <w:t>Bandwidth part indicator</w:t>
      </w:r>
      <w:r w:rsidRPr="00A96AC5">
        <w:rPr>
          <w:lang w:eastAsia="zh-CN"/>
        </w:rPr>
        <w:t>"</w:t>
      </w:r>
      <w:r w:rsidRPr="00A96AC5">
        <w:rPr>
          <w:rFonts w:hint="eastAsia"/>
          <w:lang w:eastAsia="zh-CN"/>
        </w:rPr>
        <w:t xml:space="preserve"> field indicates a bandwidth part other than the active bandwidth part and the </w:t>
      </w:r>
      <w:r w:rsidRPr="00A96AC5">
        <w:rPr>
          <w:lang w:eastAsia="zh-CN"/>
        </w:rPr>
        <w:t>"</w:t>
      </w:r>
      <w:r w:rsidRPr="00A96AC5">
        <w:rPr>
          <w:rFonts w:hint="eastAsia"/>
          <w:lang w:eastAsia="zh-CN"/>
        </w:rPr>
        <w:t>PTRS-DMRS association</w:t>
      </w:r>
      <w:r w:rsidRPr="00A96AC5">
        <w:rPr>
          <w:lang w:eastAsia="zh-CN"/>
        </w:rPr>
        <w:t>"</w:t>
      </w:r>
      <w:r w:rsidRPr="00A96AC5">
        <w:rPr>
          <w:rFonts w:hint="eastAsia"/>
          <w:lang w:eastAsia="zh-CN"/>
        </w:rPr>
        <w:t xml:space="preserve"> field is present </w:t>
      </w:r>
      <w:r w:rsidRPr="00A96AC5">
        <w:rPr>
          <w:rFonts w:eastAsia="Times New Roman" w:hint="eastAsia"/>
          <w:lang w:eastAsia="zh-CN"/>
        </w:rPr>
        <w:t>for the</w:t>
      </w:r>
      <w:r w:rsidRPr="00A96AC5">
        <w:rPr>
          <w:rFonts w:hint="eastAsia"/>
          <w:lang w:eastAsia="zh-CN"/>
        </w:rPr>
        <w:t xml:space="preserve"> indicated </w:t>
      </w:r>
      <w:r w:rsidRPr="00A96AC5">
        <w:rPr>
          <w:lang w:eastAsia="zh-CN"/>
        </w:rPr>
        <w:t>bandwidth</w:t>
      </w:r>
      <w:r w:rsidRPr="00A96AC5">
        <w:rPr>
          <w:rFonts w:hint="eastAsia"/>
          <w:lang w:eastAsia="zh-CN"/>
        </w:rPr>
        <w:t xml:space="preserve"> part but not present for </w:t>
      </w:r>
      <w:r w:rsidRPr="00A96AC5">
        <w:rPr>
          <w:rFonts w:eastAsia="Times New Roman" w:hint="eastAsia"/>
          <w:lang w:eastAsia="zh-CN"/>
        </w:rPr>
        <w:t xml:space="preserve">the active bandwidth part, the UE assumes the </w:t>
      </w:r>
      <w:r w:rsidRPr="00A96AC5">
        <w:rPr>
          <w:rFonts w:eastAsia="Times New Roman"/>
          <w:lang w:eastAsia="zh-CN"/>
        </w:rPr>
        <w:t>"</w:t>
      </w:r>
      <w:r w:rsidRPr="00A96AC5">
        <w:rPr>
          <w:rFonts w:hint="eastAsia"/>
          <w:lang w:eastAsia="zh-CN"/>
        </w:rPr>
        <w:t>PTRS-DMRS association</w:t>
      </w:r>
      <w:r w:rsidRPr="00A96AC5">
        <w:rPr>
          <w:lang w:eastAsia="zh-CN"/>
        </w:rPr>
        <w:t>"</w:t>
      </w:r>
      <w:r w:rsidRPr="00A96AC5">
        <w:rPr>
          <w:rFonts w:hint="eastAsia"/>
          <w:lang w:eastAsia="zh-CN"/>
        </w:rPr>
        <w:t xml:space="preserve"> field is not present for the indicated </w:t>
      </w:r>
      <w:r w:rsidRPr="00A96AC5">
        <w:rPr>
          <w:lang w:eastAsia="zh-CN"/>
        </w:rPr>
        <w:t>bandwidth</w:t>
      </w:r>
      <w:r w:rsidRPr="00A96AC5">
        <w:rPr>
          <w:rFonts w:hint="eastAsia"/>
          <w:lang w:eastAsia="zh-CN"/>
        </w:rPr>
        <w:t xml:space="preserve"> part</w:t>
      </w:r>
      <w:r w:rsidRPr="00A96AC5">
        <w:rPr>
          <w:rFonts w:eastAsia="Times New Roman" w:hint="eastAsia"/>
          <w:lang w:eastAsia="zh-CN"/>
        </w:rPr>
        <w:t>.</w:t>
      </w:r>
    </w:p>
    <w:p w14:paraId="1A6E6165" w14:textId="77777777" w:rsidR="00B57ED9" w:rsidRPr="00A96AC5" w:rsidRDefault="00B57ED9" w:rsidP="00B57ED9">
      <w:pPr>
        <w:pStyle w:val="B1"/>
        <w:rPr>
          <w:lang w:eastAsia="zh-CN"/>
        </w:rPr>
      </w:pPr>
      <w:r w:rsidRPr="00A96AC5">
        <w:rPr>
          <w:rFonts w:hint="eastAsia"/>
          <w:lang w:eastAsia="zh-CN"/>
        </w:rPr>
        <w:t>-</w:t>
      </w:r>
      <w:r w:rsidRPr="00A96AC5">
        <w:rPr>
          <w:rFonts w:hint="eastAsia"/>
          <w:lang w:eastAsia="zh-CN"/>
        </w:rPr>
        <w:tab/>
      </w:r>
      <w:proofErr w:type="spellStart"/>
      <w:r w:rsidRPr="00A96AC5">
        <w:rPr>
          <w:rFonts w:hint="eastAsia"/>
          <w:lang w:eastAsia="zh-CN"/>
        </w:rPr>
        <w:t>beta_offset</w:t>
      </w:r>
      <w:proofErr w:type="spellEnd"/>
      <w:r w:rsidRPr="00A96AC5">
        <w:rPr>
          <w:rFonts w:hint="eastAsia"/>
          <w:lang w:eastAsia="zh-CN"/>
        </w:rPr>
        <w:t xml:space="preserve"> indicator </w:t>
      </w:r>
      <w:r w:rsidRPr="00A96AC5">
        <w:t xml:space="preserve">– </w:t>
      </w:r>
      <w:r w:rsidRPr="00A96AC5">
        <w:rPr>
          <w:rFonts w:hint="eastAsia"/>
          <w:lang w:eastAsia="zh-CN"/>
        </w:rPr>
        <w:t>0</w:t>
      </w:r>
      <w:r w:rsidRPr="00A96AC5">
        <w:rPr>
          <w:lang w:eastAsia="zh-CN"/>
        </w:rPr>
        <w:t xml:space="preserve"> bit</w:t>
      </w:r>
      <w:r w:rsidRPr="00A96AC5">
        <w:rPr>
          <w:rFonts w:hint="eastAsia"/>
          <w:lang w:eastAsia="zh-CN"/>
        </w:rPr>
        <w:t xml:space="preserve"> if the higher layer parameter </w:t>
      </w:r>
      <w:proofErr w:type="spellStart"/>
      <w:r w:rsidRPr="00A96AC5">
        <w:rPr>
          <w:i/>
        </w:rPr>
        <w:t>betaOffsets</w:t>
      </w:r>
      <w:proofErr w:type="spellEnd"/>
      <w:r w:rsidRPr="00A96AC5">
        <w:rPr>
          <w:rFonts w:hint="eastAsia"/>
          <w:i/>
          <w:lang w:eastAsia="zh-CN"/>
        </w:rPr>
        <w:t xml:space="preserve"> = </w:t>
      </w:r>
      <w:proofErr w:type="spellStart"/>
      <w:r w:rsidRPr="00A96AC5">
        <w:rPr>
          <w:i/>
        </w:rPr>
        <w:t>semiStatic</w:t>
      </w:r>
      <w:proofErr w:type="spellEnd"/>
      <w:r w:rsidRPr="00A96AC5">
        <w:rPr>
          <w:rFonts w:hint="eastAsia"/>
          <w:lang w:eastAsia="zh-CN"/>
        </w:rPr>
        <w:t>; otherwise</w:t>
      </w:r>
      <w:r w:rsidRPr="00A96AC5">
        <w:rPr>
          <w:lang w:eastAsia="zh-CN"/>
        </w:rPr>
        <w:t xml:space="preserve"> 1 bit if 2 offset indexes are configured by higher layer parameter </w:t>
      </w:r>
      <w:r w:rsidRPr="00A96AC5">
        <w:rPr>
          <w:i/>
          <w:lang w:eastAsia="zh-CN"/>
        </w:rPr>
        <w:t xml:space="preserve">dynamic-ForDCIFormat0_2 </w:t>
      </w:r>
      <w:r w:rsidRPr="00A96AC5">
        <w:rPr>
          <w:rFonts w:hint="eastAsia"/>
          <w:lang w:eastAsia="zh-CN"/>
        </w:rPr>
        <w:t>as defined by Table 9.3-3</w:t>
      </w:r>
      <w:r w:rsidRPr="00A96AC5">
        <w:rPr>
          <w:lang w:eastAsia="zh-CN"/>
        </w:rPr>
        <w:t xml:space="preserve">A </w:t>
      </w:r>
      <w:r w:rsidRPr="00A96AC5">
        <w:rPr>
          <w:rFonts w:hint="eastAsia"/>
          <w:lang w:eastAsia="zh-CN"/>
        </w:rPr>
        <w:t>in [5, TS</w:t>
      </w:r>
      <w:r w:rsidRPr="00A96AC5">
        <w:rPr>
          <w:lang w:eastAsia="zh-CN"/>
        </w:rPr>
        <w:t xml:space="preserve"> </w:t>
      </w:r>
      <w:r w:rsidRPr="00A96AC5">
        <w:rPr>
          <w:rFonts w:hint="eastAsia"/>
          <w:lang w:eastAsia="zh-CN"/>
        </w:rPr>
        <w:t>38.213]</w:t>
      </w:r>
      <w:r w:rsidRPr="00A96AC5">
        <w:rPr>
          <w:lang w:eastAsia="zh-CN"/>
        </w:rPr>
        <w:t>, and 2 bits</w:t>
      </w:r>
      <w:r w:rsidRPr="00A96AC5">
        <w:rPr>
          <w:rFonts w:hint="eastAsia"/>
          <w:lang w:eastAsia="zh-CN"/>
        </w:rPr>
        <w:t xml:space="preserve"> </w:t>
      </w:r>
      <w:r w:rsidRPr="00A96AC5">
        <w:rPr>
          <w:lang w:eastAsia="zh-CN"/>
        </w:rPr>
        <w:t xml:space="preserve">if 4 offset indexes are configured by higher layer parameter </w:t>
      </w:r>
      <w:r w:rsidRPr="00A96AC5">
        <w:rPr>
          <w:i/>
          <w:lang w:eastAsia="zh-CN"/>
        </w:rPr>
        <w:t xml:space="preserve">dynamic-ForDCIFormat0_2 </w:t>
      </w:r>
      <w:r w:rsidRPr="00A96AC5">
        <w:rPr>
          <w:rFonts w:hint="eastAsia"/>
          <w:lang w:eastAsia="zh-CN"/>
        </w:rPr>
        <w:t>as defined by Table 9.3-3</w:t>
      </w:r>
      <w:r w:rsidRPr="00A96AC5">
        <w:rPr>
          <w:lang w:eastAsia="zh-CN"/>
        </w:rPr>
        <w:t xml:space="preserve"> </w:t>
      </w:r>
      <w:r w:rsidRPr="00A96AC5">
        <w:rPr>
          <w:rFonts w:hint="eastAsia"/>
          <w:lang w:eastAsia="zh-CN"/>
        </w:rPr>
        <w:t>in [5, TS</w:t>
      </w:r>
      <w:r w:rsidRPr="00A96AC5">
        <w:rPr>
          <w:lang w:eastAsia="zh-CN"/>
        </w:rPr>
        <w:t xml:space="preserve"> </w:t>
      </w:r>
      <w:r w:rsidRPr="00A96AC5">
        <w:rPr>
          <w:rFonts w:hint="eastAsia"/>
          <w:lang w:eastAsia="zh-CN"/>
        </w:rPr>
        <w:t>38.213].</w:t>
      </w:r>
    </w:p>
    <w:p w14:paraId="179B24C7" w14:textId="77777777" w:rsidR="00B57ED9" w:rsidRPr="00A96AC5" w:rsidRDefault="00B57ED9" w:rsidP="00B57ED9">
      <w:pPr>
        <w:pStyle w:val="B1"/>
        <w:ind w:firstLine="0"/>
        <w:rPr>
          <w:lang w:eastAsia="zh-CN"/>
        </w:rPr>
      </w:pPr>
      <w:r w:rsidRPr="00A96AC5">
        <w:t>When two HARQ-ACK codebooks are configured for the same serving cell,</w:t>
      </w:r>
      <w:r w:rsidRPr="00A96AC5">
        <w:rPr>
          <w:rFonts w:eastAsia="等线"/>
          <w:lang w:eastAsia="zh-CN"/>
        </w:rPr>
        <w:t xml:space="preserve"> if the bit width of the</w:t>
      </w:r>
      <w:r w:rsidRPr="00A96AC5">
        <w:rPr>
          <w:rFonts w:hint="eastAsia"/>
          <w:lang w:eastAsia="zh-CN"/>
        </w:rPr>
        <w:t xml:space="preserve"> </w:t>
      </w:r>
      <w:proofErr w:type="spellStart"/>
      <w:r w:rsidRPr="00A96AC5">
        <w:rPr>
          <w:rFonts w:hint="eastAsia"/>
          <w:lang w:eastAsia="zh-CN"/>
        </w:rPr>
        <w:t>beta_offset</w:t>
      </w:r>
      <w:proofErr w:type="spellEnd"/>
      <w:r w:rsidRPr="00A96AC5">
        <w:rPr>
          <w:rFonts w:hint="eastAsia"/>
          <w:lang w:eastAsia="zh-CN"/>
        </w:rPr>
        <w:t xml:space="preserve"> indicator</w:t>
      </w:r>
      <w:r w:rsidRPr="00A96AC5">
        <w:rPr>
          <w:lang w:eastAsia="zh-CN"/>
        </w:rPr>
        <w:t xml:space="preserve"> in DCI format 0_2 </w:t>
      </w:r>
      <w:r w:rsidRPr="00A96AC5">
        <w:t>for</w:t>
      </w:r>
      <w:r w:rsidRPr="00A96AC5">
        <w:rPr>
          <w:rFonts w:eastAsia="等线"/>
          <w:lang w:eastAsia="zh-CN"/>
        </w:rPr>
        <w:t xml:space="preserve"> one HARQ-ACK codebook is not equal to that of the </w:t>
      </w:r>
      <w:proofErr w:type="spellStart"/>
      <w:r w:rsidRPr="00A96AC5">
        <w:rPr>
          <w:rFonts w:hint="eastAsia"/>
          <w:lang w:eastAsia="zh-CN"/>
        </w:rPr>
        <w:t>beta_offset</w:t>
      </w:r>
      <w:proofErr w:type="spellEnd"/>
      <w:r w:rsidRPr="00A96AC5">
        <w:rPr>
          <w:rFonts w:hint="eastAsia"/>
          <w:lang w:eastAsia="zh-CN"/>
        </w:rPr>
        <w:t xml:space="preserve"> indicator</w:t>
      </w:r>
      <w:r w:rsidRPr="00A96AC5">
        <w:rPr>
          <w:lang w:eastAsia="zh-CN"/>
        </w:rPr>
        <w:t xml:space="preserve"> in DCI format 0_2 </w:t>
      </w:r>
      <w:r w:rsidRPr="00A96AC5">
        <w:rPr>
          <w:rFonts w:eastAsia="等线"/>
          <w:lang w:eastAsia="zh-CN"/>
        </w:rPr>
        <w:t xml:space="preserve">for the other HARQ-ACK codebook, a number of </w:t>
      </w:r>
      <w:r w:rsidRPr="00A96AC5">
        <w:rPr>
          <w:rFonts w:eastAsia="MS Mincho"/>
          <w:kern w:val="2"/>
        </w:rPr>
        <w:t xml:space="preserve">most significant bits with value set to '0' are inserted </w:t>
      </w:r>
      <w:r w:rsidRPr="00A96AC5">
        <w:rPr>
          <w:rFonts w:eastAsia="等线"/>
          <w:lang w:eastAsia="zh-CN"/>
        </w:rPr>
        <w:t>to smaller</w:t>
      </w:r>
      <w:r w:rsidRPr="00A96AC5">
        <w:rPr>
          <w:rFonts w:hint="eastAsia"/>
          <w:lang w:eastAsia="zh-CN"/>
        </w:rPr>
        <w:t xml:space="preserve"> </w:t>
      </w:r>
      <w:proofErr w:type="spellStart"/>
      <w:r w:rsidRPr="00A96AC5">
        <w:rPr>
          <w:rFonts w:hint="eastAsia"/>
          <w:lang w:eastAsia="zh-CN"/>
        </w:rPr>
        <w:t>beta_offset</w:t>
      </w:r>
      <w:proofErr w:type="spellEnd"/>
      <w:r w:rsidRPr="00A96AC5">
        <w:rPr>
          <w:rFonts w:hint="eastAsia"/>
          <w:lang w:eastAsia="zh-CN"/>
        </w:rPr>
        <w:t xml:space="preserve"> indicator</w:t>
      </w:r>
      <w:r w:rsidRPr="00A96AC5">
        <w:rPr>
          <w:rFonts w:eastAsia="等线"/>
          <w:lang w:eastAsia="zh-CN"/>
        </w:rPr>
        <w:t xml:space="preserve"> until the bit width of the</w:t>
      </w:r>
      <w:r w:rsidRPr="00A96AC5">
        <w:rPr>
          <w:rFonts w:hint="eastAsia"/>
          <w:lang w:eastAsia="zh-CN"/>
        </w:rPr>
        <w:t xml:space="preserve"> </w:t>
      </w:r>
      <w:proofErr w:type="spellStart"/>
      <w:r w:rsidRPr="00A96AC5">
        <w:rPr>
          <w:rFonts w:hint="eastAsia"/>
          <w:lang w:eastAsia="zh-CN"/>
        </w:rPr>
        <w:t>beta_offset</w:t>
      </w:r>
      <w:proofErr w:type="spellEnd"/>
      <w:r w:rsidRPr="00A96AC5">
        <w:rPr>
          <w:rFonts w:hint="eastAsia"/>
          <w:lang w:eastAsia="zh-CN"/>
        </w:rPr>
        <w:t xml:space="preserve"> indicator </w:t>
      </w:r>
      <w:r w:rsidRPr="00A96AC5">
        <w:rPr>
          <w:lang w:eastAsia="zh-CN"/>
        </w:rPr>
        <w:t>in DCI format 0_2</w:t>
      </w:r>
      <w:r w:rsidRPr="00A96AC5">
        <w:rPr>
          <w:rFonts w:eastAsia="等线"/>
          <w:lang w:eastAsia="zh-CN"/>
        </w:rPr>
        <w:t xml:space="preserve"> for the two HARQ-ACK codebooks are the same.</w:t>
      </w:r>
    </w:p>
    <w:p w14:paraId="35DEABE7" w14:textId="77777777" w:rsidR="00B57ED9" w:rsidRPr="00A96AC5" w:rsidRDefault="00B57ED9" w:rsidP="00B57ED9">
      <w:pPr>
        <w:pStyle w:val="B1"/>
        <w:rPr>
          <w:lang w:eastAsia="zh-CN"/>
        </w:rPr>
      </w:pPr>
      <w:r w:rsidRPr="00A96AC5">
        <w:rPr>
          <w:rFonts w:hint="eastAsia"/>
          <w:lang w:eastAsia="zh-CN"/>
        </w:rPr>
        <w:t>-</w:t>
      </w:r>
      <w:r w:rsidRPr="00A96AC5">
        <w:rPr>
          <w:rFonts w:hint="eastAsia"/>
          <w:lang w:eastAsia="zh-CN"/>
        </w:rPr>
        <w:tab/>
        <w:t xml:space="preserve">DMRS sequence initialization </w:t>
      </w:r>
      <w:r w:rsidRPr="00A96AC5">
        <w:t xml:space="preserve">– </w:t>
      </w:r>
      <w:r w:rsidRPr="00A96AC5">
        <w:rPr>
          <w:rFonts w:hint="eastAsia"/>
          <w:lang w:eastAsia="zh-CN"/>
        </w:rPr>
        <w:t>0</w:t>
      </w:r>
      <w:r w:rsidRPr="00A96AC5">
        <w:rPr>
          <w:lang w:eastAsia="zh-CN"/>
        </w:rPr>
        <w:t xml:space="preserve"> or 1 bit</w:t>
      </w:r>
    </w:p>
    <w:p w14:paraId="3A758CF1" w14:textId="77777777" w:rsidR="00B57ED9" w:rsidRPr="00A96AC5" w:rsidRDefault="00B57ED9" w:rsidP="00B57ED9">
      <w:pPr>
        <w:pStyle w:val="B2"/>
        <w:rPr>
          <w:lang w:eastAsia="zh-CN"/>
        </w:rPr>
      </w:pPr>
      <w:r w:rsidRPr="00A96AC5">
        <w:rPr>
          <w:lang w:eastAsia="zh-CN"/>
        </w:rPr>
        <w:t>-</w:t>
      </w:r>
      <w:r w:rsidRPr="00A96AC5">
        <w:rPr>
          <w:lang w:eastAsia="zh-CN"/>
        </w:rPr>
        <w:tab/>
        <w:t xml:space="preserve">0 </w:t>
      </w:r>
      <w:r w:rsidRPr="00A96AC5">
        <w:rPr>
          <w:rFonts w:hint="eastAsia"/>
          <w:lang w:eastAsia="zh-CN"/>
        </w:rPr>
        <w:t xml:space="preserve">bit if the higher layer </w:t>
      </w:r>
      <w:r w:rsidRPr="00A96AC5">
        <w:rPr>
          <w:lang w:eastAsia="zh-CN"/>
        </w:rPr>
        <w:t>parameter</w:t>
      </w:r>
      <w:r w:rsidRPr="00A96AC5">
        <w:rPr>
          <w:i/>
          <w:lang w:eastAsia="zh-CN"/>
        </w:rPr>
        <w:t xml:space="preserve"> DMRSsequenceinitialization-ForDCIFormat0_2 </w:t>
      </w:r>
      <w:r w:rsidRPr="00A96AC5">
        <w:rPr>
          <w:rFonts w:hint="eastAsia"/>
          <w:lang w:eastAsia="zh-CN"/>
        </w:rPr>
        <w:t>is not configured</w:t>
      </w:r>
      <w:r w:rsidRPr="00A96AC5">
        <w:rPr>
          <w:lang w:eastAsia="zh-CN"/>
        </w:rPr>
        <w:t xml:space="preserve"> or if transform </w:t>
      </w:r>
      <w:proofErr w:type="spellStart"/>
      <w:r w:rsidRPr="00A96AC5">
        <w:rPr>
          <w:lang w:eastAsia="zh-CN"/>
        </w:rPr>
        <w:t>precoder</w:t>
      </w:r>
      <w:proofErr w:type="spellEnd"/>
      <w:r w:rsidRPr="00A96AC5">
        <w:rPr>
          <w:lang w:eastAsia="zh-CN"/>
        </w:rPr>
        <w:t xml:space="preserve"> is enabled</w:t>
      </w:r>
      <w:r w:rsidRPr="00A96AC5">
        <w:rPr>
          <w:rFonts w:hint="eastAsia"/>
          <w:lang w:eastAsia="zh-CN"/>
        </w:rPr>
        <w:t>;</w:t>
      </w:r>
    </w:p>
    <w:p w14:paraId="4AACD317" w14:textId="77777777" w:rsidR="00B57ED9" w:rsidRPr="00A96AC5" w:rsidRDefault="00B57ED9" w:rsidP="00B57ED9">
      <w:pPr>
        <w:pStyle w:val="B2"/>
        <w:rPr>
          <w:lang w:eastAsia="zh-CN"/>
        </w:rPr>
      </w:pPr>
      <w:bookmarkStart w:id="326" w:name="OLE_LINK42"/>
      <w:r w:rsidRPr="00A96AC5">
        <w:rPr>
          <w:lang w:eastAsia="zh-CN"/>
        </w:rPr>
        <w:t>-</w:t>
      </w:r>
      <w:r w:rsidRPr="00A96AC5">
        <w:rPr>
          <w:lang w:eastAsia="zh-CN"/>
        </w:rPr>
        <w:tab/>
        <w:t xml:space="preserve">1 bit if transform </w:t>
      </w:r>
      <w:proofErr w:type="spellStart"/>
      <w:r w:rsidRPr="00A96AC5">
        <w:rPr>
          <w:lang w:eastAsia="zh-CN"/>
        </w:rPr>
        <w:t>precoder</w:t>
      </w:r>
      <w:proofErr w:type="spellEnd"/>
      <w:r w:rsidRPr="00A96AC5">
        <w:rPr>
          <w:lang w:eastAsia="zh-CN"/>
        </w:rPr>
        <w:t xml:space="preserve"> is disabled and </w:t>
      </w:r>
      <w:r w:rsidRPr="00A96AC5">
        <w:rPr>
          <w:rFonts w:hint="eastAsia"/>
          <w:lang w:eastAsia="zh-CN"/>
        </w:rPr>
        <w:t xml:space="preserve">the higher layer </w:t>
      </w:r>
      <w:r w:rsidRPr="00A96AC5">
        <w:rPr>
          <w:lang w:eastAsia="zh-CN"/>
        </w:rPr>
        <w:t>parameter</w:t>
      </w:r>
      <w:r w:rsidRPr="00A96AC5">
        <w:rPr>
          <w:i/>
          <w:lang w:eastAsia="zh-CN"/>
        </w:rPr>
        <w:t xml:space="preserve"> DMRSsequenceinitialization-ForDCIFormat0_2 </w:t>
      </w:r>
      <w:r w:rsidRPr="00A96AC5">
        <w:rPr>
          <w:rFonts w:hint="eastAsia"/>
          <w:lang w:eastAsia="zh-CN"/>
        </w:rPr>
        <w:t>is configured</w:t>
      </w:r>
      <w:r w:rsidRPr="00A96AC5">
        <w:rPr>
          <w:lang w:eastAsia="zh-CN"/>
        </w:rPr>
        <w:t>.</w:t>
      </w:r>
    </w:p>
    <w:bookmarkEnd w:id="326"/>
    <w:p w14:paraId="632AF584" w14:textId="77777777" w:rsidR="00B57ED9" w:rsidRPr="00A96AC5" w:rsidRDefault="00B57ED9" w:rsidP="00B57ED9">
      <w:pPr>
        <w:pStyle w:val="B1"/>
        <w:rPr>
          <w:lang w:eastAsia="zh-CN"/>
        </w:rPr>
      </w:pPr>
      <w:r w:rsidRPr="00A96AC5">
        <w:rPr>
          <w:rFonts w:hint="eastAsia"/>
          <w:lang w:eastAsia="zh-CN"/>
        </w:rPr>
        <w:t>-</w:t>
      </w:r>
      <w:r w:rsidRPr="00A96AC5">
        <w:rPr>
          <w:rFonts w:hint="eastAsia"/>
          <w:lang w:eastAsia="zh-CN"/>
        </w:rPr>
        <w:tab/>
        <w:t xml:space="preserve">UL-SCH </w:t>
      </w:r>
      <w:r w:rsidRPr="00A96AC5">
        <w:rPr>
          <w:lang w:eastAsia="zh-CN"/>
        </w:rPr>
        <w:t>indicator</w:t>
      </w:r>
      <w:r w:rsidRPr="00A96AC5">
        <w:rPr>
          <w:rFonts w:hint="eastAsia"/>
          <w:lang w:eastAsia="zh-CN"/>
        </w:rPr>
        <w:t xml:space="preserve"> </w:t>
      </w:r>
      <w:r w:rsidRPr="00A96AC5">
        <w:t xml:space="preserve">– </w:t>
      </w:r>
      <w:r w:rsidRPr="00A96AC5">
        <w:rPr>
          <w:rFonts w:hint="eastAsia"/>
          <w:lang w:eastAsia="zh-CN"/>
        </w:rPr>
        <w:t xml:space="preserve">1 bit. A value of </w:t>
      </w:r>
      <w:r w:rsidRPr="00A96AC5">
        <w:rPr>
          <w:lang w:eastAsia="zh-CN"/>
        </w:rPr>
        <w:t>"</w:t>
      </w:r>
      <w:r w:rsidRPr="00A96AC5">
        <w:rPr>
          <w:rFonts w:hint="eastAsia"/>
          <w:lang w:eastAsia="zh-CN"/>
        </w:rPr>
        <w:t>1</w:t>
      </w:r>
      <w:r w:rsidRPr="00A96AC5">
        <w:rPr>
          <w:lang w:eastAsia="zh-CN"/>
        </w:rPr>
        <w:t>"</w:t>
      </w:r>
      <w:r w:rsidRPr="00A96AC5">
        <w:rPr>
          <w:rFonts w:hint="eastAsia"/>
          <w:lang w:eastAsia="zh-CN"/>
        </w:rPr>
        <w:t xml:space="preserve"> indicates UL-SCH shall be transmitted on the PUSCH and a value of </w:t>
      </w:r>
      <w:r w:rsidRPr="00A96AC5">
        <w:rPr>
          <w:lang w:eastAsia="zh-CN"/>
        </w:rPr>
        <w:t>"</w:t>
      </w:r>
      <w:r w:rsidRPr="00A96AC5">
        <w:rPr>
          <w:rFonts w:hint="eastAsia"/>
          <w:lang w:eastAsia="zh-CN"/>
        </w:rPr>
        <w:t>0</w:t>
      </w:r>
      <w:r w:rsidRPr="00A96AC5">
        <w:rPr>
          <w:lang w:eastAsia="zh-CN"/>
        </w:rPr>
        <w:t>"</w:t>
      </w:r>
      <w:r w:rsidRPr="00A96AC5">
        <w:rPr>
          <w:rFonts w:hint="eastAsia"/>
          <w:lang w:eastAsia="zh-CN"/>
        </w:rPr>
        <w:t xml:space="preserve"> indicates UL-SCH shall not be </w:t>
      </w:r>
      <w:r w:rsidRPr="00A96AC5">
        <w:rPr>
          <w:lang w:eastAsia="zh-CN"/>
        </w:rPr>
        <w:t>transmitted</w:t>
      </w:r>
      <w:r w:rsidRPr="00A96AC5">
        <w:rPr>
          <w:rFonts w:hint="eastAsia"/>
          <w:lang w:eastAsia="zh-CN"/>
        </w:rPr>
        <w:t xml:space="preserve"> on the PUSCH.</w:t>
      </w:r>
      <w:r w:rsidRPr="00A96AC5">
        <w:rPr>
          <w:lang w:eastAsia="zh-CN"/>
        </w:rPr>
        <w:t xml:space="preserve"> [</w:t>
      </w:r>
      <w:r w:rsidRPr="00A96AC5">
        <w:rPr>
          <w:rFonts w:eastAsia="等线"/>
        </w:rPr>
        <w:t>Except for DCI format 0_2 with CRC scrambled by SP-CSI-RNTI,]</w:t>
      </w:r>
      <w:r w:rsidRPr="00A96AC5">
        <w:rPr>
          <w:rFonts w:hint="eastAsia"/>
          <w:lang w:eastAsia="zh-CN"/>
        </w:rPr>
        <w:t xml:space="preserve"> </w:t>
      </w:r>
      <w:r w:rsidRPr="00A96AC5">
        <w:rPr>
          <w:lang w:eastAsia="zh-CN"/>
        </w:rPr>
        <w:t>a</w:t>
      </w:r>
      <w:r w:rsidRPr="00A96AC5">
        <w:rPr>
          <w:rFonts w:hint="eastAsia"/>
          <w:lang w:eastAsia="zh-CN"/>
        </w:rPr>
        <w:t xml:space="preserve"> UE is not expected to receive a DCI format 0_2 with UL-SCH </w:t>
      </w:r>
      <w:r w:rsidRPr="00A96AC5">
        <w:rPr>
          <w:lang w:eastAsia="zh-CN"/>
        </w:rPr>
        <w:t>indicator</w:t>
      </w:r>
      <w:r w:rsidRPr="00A96AC5">
        <w:rPr>
          <w:rFonts w:hint="eastAsia"/>
          <w:lang w:eastAsia="zh-CN"/>
        </w:rPr>
        <w:t xml:space="preserve"> of </w:t>
      </w:r>
      <w:r w:rsidRPr="00A96AC5">
        <w:rPr>
          <w:lang w:eastAsia="zh-CN"/>
        </w:rPr>
        <w:t>"</w:t>
      </w:r>
      <w:r w:rsidRPr="00A96AC5">
        <w:rPr>
          <w:rFonts w:hint="eastAsia"/>
          <w:lang w:eastAsia="zh-CN"/>
        </w:rPr>
        <w:t>0</w:t>
      </w:r>
      <w:r w:rsidRPr="00A96AC5">
        <w:rPr>
          <w:lang w:eastAsia="zh-CN"/>
        </w:rPr>
        <w:t>"</w:t>
      </w:r>
      <w:r w:rsidRPr="00A96AC5">
        <w:rPr>
          <w:rFonts w:hint="eastAsia"/>
          <w:lang w:eastAsia="zh-CN"/>
        </w:rPr>
        <w:t xml:space="preserve"> and CSI request of all zero(s).</w:t>
      </w:r>
    </w:p>
    <w:p w14:paraId="0219B2D5" w14:textId="77777777" w:rsidR="00B57ED9" w:rsidRPr="00A96AC5" w:rsidRDefault="00B57ED9" w:rsidP="00B57ED9">
      <w:pPr>
        <w:pStyle w:val="B1"/>
        <w:rPr>
          <w:lang w:eastAsia="zh-CN"/>
        </w:rPr>
      </w:pPr>
      <w:r w:rsidRPr="00A96AC5">
        <w:rPr>
          <w:rFonts w:hint="eastAsia"/>
          <w:lang w:eastAsia="zh-CN"/>
        </w:rPr>
        <w:t>-</w:t>
      </w:r>
      <w:r w:rsidRPr="00A96AC5">
        <w:rPr>
          <w:rFonts w:hint="eastAsia"/>
          <w:lang w:eastAsia="zh-CN"/>
        </w:rPr>
        <w:tab/>
      </w:r>
      <w:r w:rsidRPr="00A96AC5">
        <w:rPr>
          <w:lang w:eastAsia="zh-CN"/>
        </w:rPr>
        <w:t>Open-loop power control parameter set indication</w:t>
      </w:r>
      <w:r w:rsidRPr="00A96AC5">
        <w:rPr>
          <w:rFonts w:hint="eastAsia"/>
          <w:lang w:eastAsia="zh-CN"/>
        </w:rPr>
        <w:t xml:space="preserve"> </w:t>
      </w:r>
      <w:r w:rsidRPr="00A96AC5">
        <w:t xml:space="preserve">– 0 or </w:t>
      </w:r>
      <w:r w:rsidRPr="00A96AC5">
        <w:rPr>
          <w:rFonts w:hint="eastAsia"/>
          <w:lang w:eastAsia="zh-CN"/>
        </w:rPr>
        <w:t>1</w:t>
      </w:r>
      <w:r w:rsidRPr="00A96AC5">
        <w:rPr>
          <w:lang w:eastAsia="zh-CN"/>
        </w:rPr>
        <w:t xml:space="preserve"> or 2</w:t>
      </w:r>
      <w:r w:rsidRPr="00A96AC5">
        <w:rPr>
          <w:rFonts w:hint="eastAsia"/>
          <w:lang w:eastAsia="zh-CN"/>
        </w:rPr>
        <w:t xml:space="preserve"> bit</w:t>
      </w:r>
      <w:r w:rsidRPr="00A96AC5">
        <w:rPr>
          <w:lang w:eastAsia="zh-CN"/>
        </w:rPr>
        <w:t>s</w:t>
      </w:r>
      <w:r w:rsidRPr="00A96AC5">
        <w:rPr>
          <w:rFonts w:hint="eastAsia"/>
          <w:lang w:eastAsia="zh-CN"/>
        </w:rPr>
        <w:t xml:space="preserve">. </w:t>
      </w:r>
    </w:p>
    <w:p w14:paraId="2EEE3BBE" w14:textId="77777777" w:rsidR="00B57ED9" w:rsidRPr="00A96AC5" w:rsidRDefault="00B57ED9" w:rsidP="00B57ED9">
      <w:pPr>
        <w:pStyle w:val="B2"/>
        <w:rPr>
          <w:lang w:eastAsia="zh-CN"/>
        </w:rPr>
      </w:pPr>
      <w:r w:rsidRPr="00A96AC5">
        <w:rPr>
          <w:lang w:eastAsia="zh-CN"/>
        </w:rPr>
        <w:t>-</w:t>
      </w:r>
      <w:r w:rsidRPr="00A96AC5">
        <w:rPr>
          <w:lang w:eastAsia="zh-CN"/>
        </w:rPr>
        <w:tab/>
        <w:t xml:space="preserve">0 bit if the higher layer parameter </w:t>
      </w:r>
      <w:r w:rsidRPr="00A96AC5">
        <w:rPr>
          <w:i/>
          <w:lang w:eastAsia="zh-CN"/>
        </w:rPr>
        <w:t xml:space="preserve">P0-PUSCH-Set-List </w:t>
      </w:r>
      <w:r w:rsidRPr="00A96AC5">
        <w:rPr>
          <w:lang w:eastAsia="zh-CN"/>
        </w:rPr>
        <w:t>is not configured</w:t>
      </w:r>
      <w:r w:rsidRPr="00A96AC5">
        <w:rPr>
          <w:rFonts w:hint="eastAsia"/>
          <w:lang w:eastAsia="zh-CN"/>
        </w:rPr>
        <w:t>;</w:t>
      </w:r>
    </w:p>
    <w:p w14:paraId="0476C1DE" w14:textId="77777777" w:rsidR="00B57ED9" w:rsidRPr="00A96AC5" w:rsidRDefault="00B57ED9" w:rsidP="00B57ED9">
      <w:pPr>
        <w:pStyle w:val="B2"/>
        <w:rPr>
          <w:lang w:eastAsia="zh-CN"/>
        </w:rPr>
      </w:pPr>
      <w:r w:rsidRPr="00A96AC5">
        <w:rPr>
          <w:lang w:eastAsia="zh-CN"/>
        </w:rPr>
        <w:t>-</w:t>
      </w:r>
      <w:r w:rsidRPr="00A96AC5">
        <w:rPr>
          <w:lang w:eastAsia="zh-CN"/>
        </w:rPr>
        <w:tab/>
        <w:t>1 or 2 bits otherwise,</w:t>
      </w:r>
    </w:p>
    <w:p w14:paraId="5AF823F5" w14:textId="77777777" w:rsidR="00B57ED9" w:rsidRPr="00A96AC5" w:rsidRDefault="00B57ED9" w:rsidP="00B57ED9">
      <w:pPr>
        <w:pStyle w:val="B3"/>
        <w:rPr>
          <w:lang w:eastAsia="zh-CN"/>
        </w:rPr>
      </w:pPr>
      <w:r w:rsidRPr="00A96AC5">
        <w:rPr>
          <w:lang w:eastAsia="zh-CN"/>
        </w:rPr>
        <w:t>-</w:t>
      </w:r>
      <w:r w:rsidRPr="00A96AC5">
        <w:rPr>
          <w:lang w:eastAsia="zh-CN"/>
        </w:rPr>
        <w:tab/>
        <w:t xml:space="preserve">1 bit if </w:t>
      </w:r>
      <w:r w:rsidRPr="00A96AC5">
        <w:rPr>
          <w:rFonts w:hint="eastAsia"/>
          <w:lang w:eastAsia="zh-CN"/>
        </w:rPr>
        <w:t>SRS resource indicator</w:t>
      </w:r>
      <w:r w:rsidRPr="00A96AC5">
        <w:rPr>
          <w:lang w:eastAsia="zh-CN"/>
        </w:rPr>
        <w:t xml:space="preserve"> is present in the DCI format 0_2;</w:t>
      </w:r>
    </w:p>
    <w:p w14:paraId="7C8864B0" w14:textId="77777777" w:rsidR="00B57ED9" w:rsidRPr="00A96AC5" w:rsidRDefault="00B57ED9" w:rsidP="00B57ED9">
      <w:pPr>
        <w:pStyle w:val="B3"/>
        <w:rPr>
          <w:lang w:eastAsia="zh-CN"/>
        </w:rPr>
      </w:pPr>
      <w:r w:rsidRPr="00A96AC5">
        <w:rPr>
          <w:lang w:eastAsia="zh-CN"/>
        </w:rPr>
        <w:t>-</w:t>
      </w:r>
      <w:r w:rsidRPr="00A96AC5">
        <w:rPr>
          <w:lang w:eastAsia="zh-CN"/>
        </w:rPr>
        <w:tab/>
        <w:t xml:space="preserve">1 or 2 bits as determined by higher layer parameter </w:t>
      </w:r>
      <w:r w:rsidRPr="00A96AC5">
        <w:rPr>
          <w:i/>
          <w:lang w:eastAsia="zh-CN"/>
        </w:rPr>
        <w:t>OLPCParameterSet-ForDCIFormat0_2</w:t>
      </w:r>
      <w:r w:rsidRPr="00A96AC5">
        <w:rPr>
          <w:lang w:eastAsia="zh-CN"/>
        </w:rPr>
        <w:t xml:space="preserve"> if </w:t>
      </w:r>
      <w:r w:rsidRPr="00A96AC5">
        <w:rPr>
          <w:rFonts w:hint="eastAsia"/>
          <w:lang w:eastAsia="zh-CN"/>
        </w:rPr>
        <w:t>SRS resource indicator</w:t>
      </w:r>
      <w:r w:rsidRPr="00A96AC5">
        <w:rPr>
          <w:lang w:eastAsia="zh-CN"/>
        </w:rPr>
        <w:t xml:space="preserve"> is not present in the DCI format 0_2;</w:t>
      </w:r>
    </w:p>
    <w:p w14:paraId="178BA95A" w14:textId="77777777" w:rsidR="00B57ED9" w:rsidRPr="00A96AC5" w:rsidRDefault="00B57ED9" w:rsidP="00B57ED9">
      <w:pPr>
        <w:pStyle w:val="B1"/>
        <w:rPr>
          <w:lang w:eastAsia="zh-CN"/>
        </w:rPr>
      </w:pPr>
      <w:r w:rsidRPr="00A96AC5">
        <w:rPr>
          <w:lang w:eastAsia="zh-CN"/>
        </w:rPr>
        <w:t>-</w:t>
      </w:r>
      <w:r w:rsidRPr="00A96AC5">
        <w:rPr>
          <w:lang w:eastAsia="zh-CN"/>
        </w:rPr>
        <w:tab/>
        <w:t xml:space="preserve">Priority indicator </w:t>
      </w:r>
      <w:r w:rsidRPr="00A96AC5">
        <w:t xml:space="preserve">– </w:t>
      </w:r>
      <w:r w:rsidRPr="00A96AC5">
        <w:rPr>
          <w:lang w:eastAsia="zh-CN"/>
        </w:rPr>
        <w:t xml:space="preserve">0 bit if higher layer parameter </w:t>
      </w:r>
      <w:r w:rsidRPr="00A96AC5">
        <w:rPr>
          <w:i/>
          <w:lang w:eastAsia="zh-CN"/>
        </w:rPr>
        <w:t>PriorityIndicator-ForDCIFormat0_2</w:t>
      </w:r>
      <w:r w:rsidRPr="00A96AC5">
        <w:rPr>
          <w:lang w:eastAsia="zh-CN"/>
        </w:rPr>
        <w:t xml:space="preserve"> is not configured; otherwise 1 bit as defined in Clause 9 </w:t>
      </w:r>
      <w:r w:rsidRPr="00A96AC5">
        <w:rPr>
          <w:rFonts w:hint="eastAsia"/>
          <w:lang w:eastAsia="zh-CN"/>
        </w:rPr>
        <w:t>in [5, TS</w:t>
      </w:r>
      <w:r w:rsidRPr="00A96AC5">
        <w:rPr>
          <w:lang w:eastAsia="zh-CN"/>
        </w:rPr>
        <w:t xml:space="preserve"> </w:t>
      </w:r>
      <w:r w:rsidRPr="00A96AC5">
        <w:rPr>
          <w:rFonts w:hint="eastAsia"/>
          <w:lang w:eastAsia="zh-CN"/>
        </w:rPr>
        <w:t>38.213]</w:t>
      </w:r>
      <w:r w:rsidRPr="00A96AC5">
        <w:rPr>
          <w:lang w:eastAsia="zh-CN"/>
        </w:rPr>
        <w:t>.</w:t>
      </w:r>
    </w:p>
    <w:p w14:paraId="63ECAD72" w14:textId="77777777" w:rsidR="00B57ED9" w:rsidRPr="00A96AC5" w:rsidRDefault="00B57ED9" w:rsidP="00B57ED9">
      <w:pPr>
        <w:pStyle w:val="B1"/>
        <w:rPr>
          <w:lang w:eastAsia="zh-CN"/>
        </w:rPr>
      </w:pPr>
      <w:r w:rsidRPr="00A96AC5">
        <w:rPr>
          <w:lang w:eastAsia="zh-CN"/>
        </w:rPr>
        <w:t>-</w:t>
      </w:r>
      <w:r w:rsidRPr="00A96AC5">
        <w:rPr>
          <w:lang w:eastAsia="zh-CN"/>
        </w:rPr>
        <w:tab/>
        <w:t xml:space="preserve">Invalid symbol pattern indicator </w:t>
      </w:r>
      <w:r w:rsidRPr="00A96AC5">
        <w:t xml:space="preserve">– </w:t>
      </w:r>
      <w:r w:rsidRPr="00A96AC5">
        <w:rPr>
          <w:lang w:eastAsia="zh-CN"/>
        </w:rPr>
        <w:t xml:space="preserve">0 bit if higher layer parameter </w:t>
      </w:r>
      <w:r w:rsidRPr="00A96AC5">
        <w:rPr>
          <w:i/>
          <w:lang w:eastAsia="zh-CN"/>
        </w:rPr>
        <w:t xml:space="preserve">InvalidSymbolPatternIndicator-ForDCIFormat0_2 </w:t>
      </w:r>
      <w:r w:rsidRPr="00A96AC5">
        <w:rPr>
          <w:lang w:eastAsia="zh-CN"/>
        </w:rPr>
        <w:t xml:space="preserve">is not configured; otherwise 1 bit as defined in Clause 6.1.2.1 </w:t>
      </w:r>
      <w:r w:rsidRPr="00A96AC5">
        <w:rPr>
          <w:rFonts w:hint="eastAsia"/>
          <w:lang w:eastAsia="zh-CN"/>
        </w:rPr>
        <w:t>in [</w:t>
      </w:r>
      <w:r w:rsidRPr="00A96AC5">
        <w:rPr>
          <w:lang w:eastAsia="zh-CN"/>
        </w:rPr>
        <w:t>6</w:t>
      </w:r>
      <w:r w:rsidRPr="00A96AC5">
        <w:rPr>
          <w:rFonts w:hint="eastAsia"/>
          <w:lang w:eastAsia="zh-CN"/>
        </w:rPr>
        <w:t>, TS</w:t>
      </w:r>
      <w:r w:rsidRPr="00A96AC5">
        <w:rPr>
          <w:lang w:eastAsia="zh-CN"/>
        </w:rPr>
        <w:t xml:space="preserve"> </w:t>
      </w:r>
      <w:r w:rsidRPr="00A96AC5">
        <w:rPr>
          <w:rFonts w:hint="eastAsia"/>
          <w:lang w:eastAsia="zh-CN"/>
        </w:rPr>
        <w:t>38.21</w:t>
      </w:r>
      <w:r w:rsidRPr="00A96AC5">
        <w:rPr>
          <w:lang w:eastAsia="zh-CN"/>
        </w:rPr>
        <w:t>4</w:t>
      </w:r>
      <w:r w:rsidRPr="00A96AC5">
        <w:rPr>
          <w:rFonts w:hint="eastAsia"/>
          <w:lang w:eastAsia="zh-CN"/>
        </w:rPr>
        <w:t>]</w:t>
      </w:r>
      <w:r w:rsidRPr="00A96AC5">
        <w:rPr>
          <w:lang w:eastAsia="zh-CN"/>
        </w:rPr>
        <w:t>.</w:t>
      </w:r>
    </w:p>
    <w:p w14:paraId="09C6E0C2" w14:textId="77777777" w:rsidR="00B57ED9" w:rsidRPr="00A96AC5" w:rsidRDefault="00B57ED9" w:rsidP="00B57ED9">
      <w:pPr>
        <w:rPr>
          <w:lang w:eastAsia="zh-CN"/>
        </w:rPr>
      </w:pPr>
      <w:r w:rsidRPr="00A96AC5">
        <w:rPr>
          <w:rFonts w:eastAsia="等线"/>
          <w:lang w:eastAsia="zh-CN"/>
        </w:rPr>
        <w:t>A UE does not expect that the bit width of a field in DCI format 0_2 with CRC scrambled by CS-RNTI is larger than corresponding bit width of same field in DCI format 0_2 with CRC scrambled by C-RNTI</w:t>
      </w:r>
      <w:r w:rsidRPr="00A96AC5">
        <w:rPr>
          <w:rFonts w:eastAsia="等线" w:hint="eastAsia"/>
          <w:lang w:eastAsia="zh-CN"/>
        </w:rPr>
        <w:t xml:space="preserve"> for the same serving cell</w:t>
      </w:r>
      <w:r w:rsidRPr="00A96AC5">
        <w:rPr>
          <w:rFonts w:eastAsia="等线"/>
          <w:lang w:eastAsia="zh-CN"/>
        </w:rPr>
        <w:t>. If the bit width of a field in the DCI format 0_2 with CRC scrambled by CS-RNTI is not equal to that of the corresponding field in the DCI format 0_2 with CRC scrambled by C-RNTI</w:t>
      </w:r>
      <w:r w:rsidRPr="00A96AC5">
        <w:rPr>
          <w:rFonts w:eastAsia="等线" w:hint="eastAsia"/>
          <w:lang w:eastAsia="zh-CN"/>
        </w:rPr>
        <w:t xml:space="preserve"> for the same serving cell</w:t>
      </w:r>
      <w:r w:rsidRPr="00A96AC5">
        <w:rPr>
          <w:rFonts w:eastAsia="等线"/>
          <w:lang w:eastAsia="zh-CN"/>
        </w:rPr>
        <w:t xml:space="preserve">, a number of </w:t>
      </w:r>
      <w:r w:rsidRPr="00A96AC5">
        <w:rPr>
          <w:rFonts w:eastAsia="MS Mincho"/>
          <w:kern w:val="2"/>
        </w:rPr>
        <w:t xml:space="preserve">most significant bits with value set to '0' are inserted </w:t>
      </w:r>
      <w:r w:rsidRPr="00A96AC5">
        <w:rPr>
          <w:rFonts w:eastAsia="等线"/>
          <w:lang w:eastAsia="zh-CN"/>
        </w:rPr>
        <w:t>to the field in DCI format 0_2 with CRC scrambled by CS-RNTI until the bit width equals that of the corresponding field in the DCI format 0_2 with CRC scrambled by C-RNTI</w:t>
      </w:r>
      <w:r w:rsidRPr="00A96AC5">
        <w:rPr>
          <w:rFonts w:eastAsia="等线" w:hint="eastAsia"/>
          <w:lang w:eastAsia="zh-CN"/>
        </w:rPr>
        <w:t xml:space="preserve"> for the same serving cell</w:t>
      </w:r>
      <w:r w:rsidRPr="00A96AC5">
        <w:rPr>
          <w:rFonts w:eastAsia="等线"/>
          <w:lang w:eastAsia="zh-CN"/>
        </w:rPr>
        <w:t xml:space="preserve">. </w:t>
      </w:r>
    </w:p>
    <w:p w14:paraId="2DA92CFF" w14:textId="77777777" w:rsidR="00B57ED9" w:rsidRPr="00A96AC5" w:rsidRDefault="00B57ED9" w:rsidP="00B57ED9">
      <w:pPr>
        <w:pStyle w:val="TH"/>
        <w:overflowPunct w:val="0"/>
        <w:autoSpaceDE w:val="0"/>
        <w:autoSpaceDN w:val="0"/>
        <w:adjustRightInd w:val="0"/>
        <w:textAlignment w:val="baseline"/>
        <w:rPr>
          <w:lang w:eastAsia="zh-CN"/>
        </w:rPr>
      </w:pPr>
      <w:r w:rsidRPr="00A96AC5">
        <w:lastRenderedPageBreak/>
        <w:t xml:space="preserve">Table </w:t>
      </w:r>
      <w:r w:rsidRPr="00A96AC5">
        <w:rPr>
          <w:rFonts w:hint="eastAsia"/>
          <w:lang w:eastAsia="zh-CN"/>
        </w:rPr>
        <w:t>7.3.1.1.</w:t>
      </w:r>
      <w:r w:rsidRPr="00A96AC5">
        <w:rPr>
          <w:lang w:eastAsia="zh-CN"/>
        </w:rPr>
        <w:t>3</w:t>
      </w:r>
      <w:r w:rsidRPr="00A96AC5">
        <w:t>-</w:t>
      </w:r>
      <w:r w:rsidRPr="00A96AC5">
        <w:rPr>
          <w:lang w:eastAsia="zh-CN"/>
        </w:rPr>
        <w:t>1</w:t>
      </w:r>
      <w:r w:rsidRPr="00A96AC5">
        <w:rPr>
          <w:rFonts w:hint="eastAsia"/>
          <w:lang w:eastAsia="zh-CN"/>
        </w:rPr>
        <w:t xml:space="preserve">: </w:t>
      </w:r>
      <w:r w:rsidRPr="00A96AC5">
        <w:rPr>
          <w:lang w:eastAsia="zh-CN"/>
        </w:rPr>
        <w:t xml:space="preserve">1 bit </w:t>
      </w:r>
      <w:r w:rsidRPr="00A96AC5">
        <w:rPr>
          <w:rFonts w:hint="eastAsia"/>
          <w:lang w:eastAsia="zh-CN"/>
        </w:rPr>
        <w:t>SRS request</w:t>
      </w:r>
      <w:r w:rsidRPr="00A96AC5">
        <w:rPr>
          <w:lang w:eastAsia="zh-CN"/>
        </w:rPr>
        <w:t xml:space="preserve"> in DCI format 0_2 and DCI format 1_2</w:t>
      </w:r>
      <w:r w:rsidRPr="00A96AC5">
        <w:rPr>
          <w:rFonts w:hint="eastAsia"/>
          <w:lang w:eastAsia="zh-CN"/>
        </w:rPr>
        <w:t xml:space="preserve"> </w:t>
      </w:r>
    </w:p>
    <w:tbl>
      <w:tblPr>
        <w:tblW w:w="5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3441"/>
      </w:tblGrid>
      <w:tr w:rsidR="00B57ED9" w:rsidRPr="00A96AC5" w14:paraId="4E430C6D" w14:textId="77777777" w:rsidTr="00293E93">
        <w:trPr>
          <w:trHeight w:val="631"/>
          <w:jc w:val="center"/>
        </w:trPr>
        <w:tc>
          <w:tcPr>
            <w:tcW w:w="2054" w:type="dxa"/>
            <w:shd w:val="clear" w:color="auto" w:fill="D9D9D9"/>
            <w:vAlign w:val="center"/>
          </w:tcPr>
          <w:p w14:paraId="4E300728" w14:textId="77777777" w:rsidR="00B57ED9" w:rsidRPr="00A96AC5" w:rsidRDefault="00B57ED9" w:rsidP="00293E93">
            <w:pPr>
              <w:pStyle w:val="TAH"/>
              <w:rPr>
                <w:lang w:eastAsia="zh-CN"/>
              </w:rPr>
            </w:pPr>
            <w:r w:rsidRPr="00A96AC5">
              <w:rPr>
                <w:rFonts w:hint="eastAsia"/>
                <w:lang w:eastAsia="zh-CN"/>
              </w:rPr>
              <w:t>Value of SRS request field</w:t>
            </w:r>
          </w:p>
        </w:tc>
        <w:tc>
          <w:tcPr>
            <w:tcW w:w="3441" w:type="dxa"/>
            <w:shd w:val="clear" w:color="auto" w:fill="D9D9D9"/>
            <w:vAlign w:val="center"/>
          </w:tcPr>
          <w:p w14:paraId="238F5F2D" w14:textId="77777777" w:rsidR="00B57ED9" w:rsidRPr="00A96AC5" w:rsidRDefault="00B57ED9" w:rsidP="00293E93">
            <w:pPr>
              <w:pStyle w:val="TAH"/>
              <w:rPr>
                <w:lang w:eastAsia="zh-CN"/>
              </w:rPr>
            </w:pPr>
            <w:r w:rsidRPr="00A96AC5">
              <w:rPr>
                <w:lang w:eastAsia="zh-CN"/>
              </w:rPr>
              <w:t xml:space="preserve">Triggered aperiodic </w:t>
            </w:r>
            <w:r w:rsidRPr="00A96AC5">
              <w:rPr>
                <w:rFonts w:hint="eastAsia"/>
                <w:lang w:eastAsia="zh-CN"/>
              </w:rPr>
              <w:t>SRS resource set</w:t>
            </w:r>
            <w:r w:rsidRPr="00A96AC5">
              <w:rPr>
                <w:lang w:eastAsia="zh-CN"/>
              </w:rPr>
              <w:t>(s)</w:t>
            </w:r>
            <w:r w:rsidRPr="00A96AC5">
              <w:rPr>
                <w:rFonts w:hint="eastAsia"/>
                <w:lang w:eastAsia="zh-CN"/>
              </w:rPr>
              <w:t xml:space="preserve"> for DCI format </w:t>
            </w:r>
            <w:r w:rsidRPr="00A96AC5">
              <w:rPr>
                <w:lang w:eastAsia="zh-CN"/>
              </w:rPr>
              <w:t>0_2 and 1_2</w:t>
            </w:r>
          </w:p>
        </w:tc>
      </w:tr>
      <w:tr w:rsidR="00B57ED9" w:rsidRPr="00A96AC5" w14:paraId="69908B97" w14:textId="77777777" w:rsidTr="00293E93">
        <w:trPr>
          <w:jc w:val="center"/>
        </w:trPr>
        <w:tc>
          <w:tcPr>
            <w:tcW w:w="2054" w:type="dxa"/>
            <w:shd w:val="clear" w:color="auto" w:fill="auto"/>
            <w:vAlign w:val="center"/>
          </w:tcPr>
          <w:p w14:paraId="7D408B95" w14:textId="77777777" w:rsidR="00B57ED9" w:rsidRPr="00A96AC5" w:rsidRDefault="00B57ED9" w:rsidP="00293E93">
            <w:pPr>
              <w:pStyle w:val="TAC"/>
              <w:rPr>
                <w:lang w:eastAsia="zh-CN"/>
              </w:rPr>
            </w:pPr>
            <w:r w:rsidRPr="00A96AC5">
              <w:rPr>
                <w:rFonts w:hint="eastAsia"/>
                <w:lang w:eastAsia="zh-CN"/>
              </w:rPr>
              <w:t>0</w:t>
            </w:r>
          </w:p>
        </w:tc>
        <w:tc>
          <w:tcPr>
            <w:tcW w:w="3441" w:type="dxa"/>
            <w:shd w:val="clear" w:color="auto" w:fill="auto"/>
            <w:vAlign w:val="center"/>
          </w:tcPr>
          <w:p w14:paraId="3037D91A" w14:textId="77777777" w:rsidR="00B57ED9" w:rsidRPr="00A96AC5" w:rsidRDefault="00B57ED9" w:rsidP="00293E93">
            <w:pPr>
              <w:pStyle w:val="TAL"/>
              <w:rPr>
                <w:sz w:val="16"/>
                <w:szCs w:val="16"/>
                <w:lang w:eastAsia="zh-CN"/>
              </w:rPr>
            </w:pPr>
            <w:r w:rsidRPr="00A96AC5">
              <w:t>No aperiodic SRS resource set triggered</w:t>
            </w:r>
          </w:p>
        </w:tc>
      </w:tr>
      <w:tr w:rsidR="00B57ED9" w:rsidRPr="00A96AC5" w14:paraId="7F6FD180" w14:textId="77777777" w:rsidTr="00293E93">
        <w:trPr>
          <w:jc w:val="center"/>
        </w:trPr>
        <w:tc>
          <w:tcPr>
            <w:tcW w:w="2054" w:type="dxa"/>
            <w:shd w:val="clear" w:color="auto" w:fill="auto"/>
            <w:vAlign w:val="center"/>
          </w:tcPr>
          <w:p w14:paraId="69481531" w14:textId="77777777" w:rsidR="00B57ED9" w:rsidRPr="00A96AC5" w:rsidRDefault="00B57ED9" w:rsidP="00293E93">
            <w:pPr>
              <w:pStyle w:val="TAC"/>
              <w:rPr>
                <w:lang w:eastAsia="zh-CN"/>
              </w:rPr>
            </w:pPr>
            <w:r w:rsidRPr="00A96AC5">
              <w:rPr>
                <w:lang w:eastAsia="zh-CN"/>
              </w:rPr>
              <w:t>1</w:t>
            </w:r>
          </w:p>
        </w:tc>
        <w:tc>
          <w:tcPr>
            <w:tcW w:w="3441" w:type="dxa"/>
            <w:shd w:val="clear" w:color="auto" w:fill="auto"/>
            <w:vAlign w:val="center"/>
          </w:tcPr>
          <w:p w14:paraId="0D61E3E0" w14:textId="77777777" w:rsidR="00B57ED9" w:rsidRPr="00A96AC5" w:rsidRDefault="00B57ED9" w:rsidP="00293E93">
            <w:pPr>
              <w:pStyle w:val="TAL"/>
              <w:rPr>
                <w:sz w:val="16"/>
                <w:szCs w:val="16"/>
                <w:lang w:eastAsia="zh-CN"/>
              </w:rPr>
            </w:pPr>
            <w:r w:rsidRPr="00A96AC5">
              <w:t xml:space="preserve">SRS resource set(s) configured with higher layer parameter </w:t>
            </w:r>
            <w:proofErr w:type="spellStart"/>
            <w:r w:rsidRPr="00A96AC5">
              <w:rPr>
                <w:i/>
                <w:iCs/>
              </w:rPr>
              <w:t>aperiodicSRS-ResourceTrigger</w:t>
            </w:r>
            <w:proofErr w:type="spellEnd"/>
            <w:r w:rsidRPr="00A96AC5">
              <w:t xml:space="preserve"> set to 1 or an entry in </w:t>
            </w:r>
            <w:proofErr w:type="spellStart"/>
            <w:r w:rsidRPr="00A96AC5">
              <w:rPr>
                <w:i/>
                <w:iCs/>
              </w:rPr>
              <w:t>aperiodicSRS-ResourceTriggerList</w:t>
            </w:r>
            <w:proofErr w:type="spellEnd"/>
            <w:r w:rsidRPr="00A96AC5">
              <w:t xml:space="preserve"> set to 1</w:t>
            </w:r>
          </w:p>
        </w:tc>
      </w:tr>
    </w:tbl>
    <w:p w14:paraId="35D13C73" w14:textId="77777777" w:rsidR="00B57ED9" w:rsidRPr="00A96AC5" w:rsidRDefault="00B57ED9" w:rsidP="00C608B8">
      <w:pPr>
        <w:jc w:val="center"/>
        <w:rPr>
          <w:b/>
          <w:iCs/>
          <w:sz w:val="28"/>
        </w:rPr>
      </w:pPr>
    </w:p>
    <w:p w14:paraId="0406E036" w14:textId="77777777" w:rsidR="00FF0524" w:rsidRPr="00A96AC5" w:rsidRDefault="00FF0524" w:rsidP="00FF0524">
      <w:pPr>
        <w:rPr>
          <w:lang w:eastAsia="zh-CN"/>
        </w:rPr>
      </w:pPr>
    </w:p>
    <w:p w14:paraId="72CC609E" w14:textId="77777777" w:rsidR="004459EE" w:rsidRPr="004459EE" w:rsidRDefault="004459EE" w:rsidP="004459EE">
      <w:pPr>
        <w:jc w:val="center"/>
        <w:rPr>
          <w:b/>
          <w:iCs/>
          <w:color w:val="FF0000"/>
          <w:sz w:val="28"/>
        </w:rPr>
      </w:pPr>
      <w:bookmarkStart w:id="327" w:name="_Toc29326613"/>
      <w:bookmarkStart w:id="328" w:name="_Toc29327763"/>
      <w:bookmarkStart w:id="329" w:name="_Toc36045953"/>
      <w:bookmarkStart w:id="330" w:name="_Toc36046213"/>
      <w:bookmarkStart w:id="331" w:name="_Toc36046359"/>
      <w:r w:rsidRPr="004459EE">
        <w:rPr>
          <w:b/>
          <w:iCs/>
          <w:color w:val="FF0000"/>
          <w:sz w:val="28"/>
        </w:rPr>
        <w:t>&lt;Unchanged parts are omitted&gt;</w:t>
      </w:r>
    </w:p>
    <w:p w14:paraId="1BBFF771" w14:textId="1C83801D" w:rsidR="003F07A6" w:rsidRPr="00A96AC5" w:rsidRDefault="003F07A6" w:rsidP="003F07A6">
      <w:pPr>
        <w:pStyle w:val="5"/>
        <w:rPr>
          <w:lang w:eastAsia="zh-CN"/>
        </w:rPr>
      </w:pPr>
      <w:r w:rsidRPr="00A96AC5">
        <w:rPr>
          <w:rFonts w:hint="eastAsia"/>
          <w:lang w:eastAsia="zh-CN"/>
        </w:rPr>
        <w:t>7.3.1.2.3</w:t>
      </w:r>
      <w:r w:rsidRPr="00A96AC5">
        <w:rPr>
          <w:rFonts w:hint="eastAsia"/>
          <w:lang w:eastAsia="zh-CN"/>
        </w:rPr>
        <w:tab/>
        <w:t>Format 1_2</w:t>
      </w:r>
      <w:bookmarkEnd w:id="327"/>
      <w:bookmarkEnd w:id="328"/>
      <w:bookmarkEnd w:id="329"/>
      <w:bookmarkEnd w:id="330"/>
      <w:bookmarkEnd w:id="331"/>
    </w:p>
    <w:p w14:paraId="2E845908" w14:textId="77777777" w:rsidR="003F07A6" w:rsidRPr="00A96AC5" w:rsidRDefault="003F07A6" w:rsidP="003F07A6">
      <w:r w:rsidRPr="00A96AC5">
        <w:t xml:space="preserve">DCI format </w:t>
      </w:r>
      <w:r w:rsidRPr="00A96AC5">
        <w:rPr>
          <w:rFonts w:hint="eastAsia"/>
          <w:lang w:eastAsia="zh-CN"/>
        </w:rPr>
        <w:t>1_2</w:t>
      </w:r>
      <w:r w:rsidRPr="00A96AC5">
        <w:t xml:space="preserve"> is used for the scheduling of P</w:t>
      </w:r>
      <w:r w:rsidRPr="00A96AC5">
        <w:rPr>
          <w:rFonts w:hint="eastAsia"/>
          <w:lang w:eastAsia="zh-CN"/>
        </w:rPr>
        <w:t>D</w:t>
      </w:r>
      <w:r w:rsidRPr="00A96AC5">
        <w:t xml:space="preserve">SCH in one cell. </w:t>
      </w:r>
    </w:p>
    <w:p w14:paraId="26585D7A" w14:textId="77777777" w:rsidR="003F07A6" w:rsidRPr="00A96AC5" w:rsidRDefault="003F07A6" w:rsidP="003F07A6">
      <w:pPr>
        <w:rPr>
          <w:lang w:eastAsia="zh-CN"/>
        </w:rPr>
      </w:pPr>
      <w:r w:rsidRPr="00A96AC5">
        <w:t xml:space="preserve">The following information is transmitted by means of the DCI format </w:t>
      </w:r>
      <w:r w:rsidRPr="00A96AC5">
        <w:rPr>
          <w:rFonts w:hint="eastAsia"/>
          <w:lang w:eastAsia="zh-CN"/>
        </w:rPr>
        <w:t>1_2 with CRC scrambled by C-RNTI or CS-RNTI or MCS-C-RNTI</w:t>
      </w:r>
      <w:r w:rsidRPr="00A96AC5">
        <w:t>:</w:t>
      </w:r>
      <w:r w:rsidRPr="00A96AC5">
        <w:rPr>
          <w:lang w:eastAsia="zh-CN"/>
        </w:rPr>
        <w:t xml:space="preserve"> </w:t>
      </w:r>
    </w:p>
    <w:p w14:paraId="2706D56F" w14:textId="77777777" w:rsidR="003F07A6" w:rsidRPr="00A96AC5" w:rsidRDefault="003F07A6" w:rsidP="003F07A6">
      <w:pPr>
        <w:pStyle w:val="B1"/>
        <w:rPr>
          <w:lang w:eastAsia="zh-CN"/>
        </w:rPr>
      </w:pPr>
      <w:r w:rsidRPr="00A96AC5">
        <w:t>-</w:t>
      </w:r>
      <w:r w:rsidRPr="00A96AC5">
        <w:rPr>
          <w:rFonts w:hint="eastAsia"/>
          <w:lang w:eastAsia="zh-CN"/>
        </w:rPr>
        <w:tab/>
        <w:t xml:space="preserve">Identifier for </w:t>
      </w:r>
      <w:r w:rsidRPr="00A96AC5">
        <w:rPr>
          <w:rFonts w:hint="eastAsia"/>
        </w:rPr>
        <w:t>DCI formats</w:t>
      </w:r>
      <w:r w:rsidRPr="00A96AC5">
        <w:t xml:space="preserve"> – </w:t>
      </w:r>
      <w:r w:rsidRPr="00A96AC5">
        <w:rPr>
          <w:rFonts w:hint="eastAsia"/>
          <w:lang w:eastAsia="zh-CN"/>
        </w:rPr>
        <w:t>1</w:t>
      </w:r>
      <w:r w:rsidRPr="00A96AC5">
        <w:t xml:space="preserve"> bit</w:t>
      </w:r>
      <w:r w:rsidRPr="00A96AC5">
        <w:rPr>
          <w:rFonts w:hint="eastAsia"/>
          <w:lang w:eastAsia="zh-CN"/>
        </w:rPr>
        <w:t>s</w:t>
      </w:r>
    </w:p>
    <w:p w14:paraId="4C36BB12" w14:textId="77777777" w:rsidR="003F07A6" w:rsidRPr="00A96AC5" w:rsidRDefault="003F07A6" w:rsidP="003F07A6">
      <w:pPr>
        <w:pStyle w:val="B2"/>
        <w:rPr>
          <w:lang w:eastAsia="zh-CN"/>
        </w:rPr>
      </w:pPr>
      <w:r w:rsidRPr="00A96AC5">
        <w:rPr>
          <w:rFonts w:hint="eastAsia"/>
          <w:lang w:eastAsia="zh-CN"/>
        </w:rPr>
        <w:t>-</w:t>
      </w:r>
      <w:r w:rsidRPr="00A96AC5">
        <w:rPr>
          <w:rFonts w:hint="eastAsia"/>
          <w:lang w:eastAsia="zh-CN"/>
        </w:rPr>
        <w:tab/>
        <w:t>The value of this bit field is always set to 1, indicating a DL DCI format</w:t>
      </w:r>
      <w:r w:rsidRPr="00A96AC5">
        <w:rPr>
          <w:lang w:eastAsia="zh-CN"/>
        </w:rPr>
        <w:t>.</w:t>
      </w:r>
    </w:p>
    <w:p w14:paraId="6AB380C5" w14:textId="77777777" w:rsidR="003F07A6" w:rsidRPr="00A96AC5" w:rsidRDefault="003F07A6" w:rsidP="003F07A6">
      <w:pPr>
        <w:pStyle w:val="B1"/>
      </w:pPr>
      <w:r w:rsidRPr="00A96AC5">
        <w:t>-</w:t>
      </w:r>
      <w:r w:rsidRPr="00A96AC5">
        <w:tab/>
        <w:t>Carrier indicator –</w:t>
      </w:r>
      <w:r w:rsidRPr="00A96AC5">
        <w:rPr>
          <w:rFonts w:hint="eastAsia"/>
          <w:lang w:eastAsia="zh-CN"/>
        </w:rPr>
        <w:t xml:space="preserve"> 0</w:t>
      </w:r>
      <w:r w:rsidRPr="00A96AC5">
        <w:rPr>
          <w:lang w:eastAsia="zh-CN"/>
        </w:rPr>
        <w:t>, 1, 2</w:t>
      </w:r>
      <w:r w:rsidRPr="00A96AC5">
        <w:rPr>
          <w:rFonts w:hint="eastAsia"/>
          <w:lang w:eastAsia="zh-CN"/>
        </w:rPr>
        <w:t xml:space="preserve"> or </w:t>
      </w:r>
      <w:r w:rsidRPr="00A96AC5">
        <w:t xml:space="preserve">3 bits determined by higher layer parameter </w:t>
      </w:r>
      <w:r w:rsidRPr="00A96AC5">
        <w:rPr>
          <w:i/>
        </w:rPr>
        <w:t>CarrierIndicatorSize-ForDCIFormat1_2</w:t>
      </w:r>
      <w:r w:rsidRPr="00A96AC5">
        <w:rPr>
          <w:rFonts w:hint="eastAsia"/>
          <w:lang w:eastAsia="zh-CN"/>
        </w:rPr>
        <w:t>, as defined</w:t>
      </w:r>
      <w:r w:rsidRPr="00A96AC5">
        <w:t xml:space="preserve"> in</w:t>
      </w:r>
      <w:r w:rsidRPr="00A96AC5">
        <w:rPr>
          <w:rFonts w:hint="eastAsia"/>
          <w:lang w:eastAsia="zh-CN"/>
        </w:rPr>
        <w:t xml:space="preserve"> Clause 10.1 of</w:t>
      </w:r>
      <w:r w:rsidRPr="00A96AC5">
        <w:t xml:space="preserve"> [</w:t>
      </w:r>
      <w:r w:rsidRPr="00A96AC5">
        <w:rPr>
          <w:rFonts w:hint="eastAsia"/>
          <w:lang w:eastAsia="zh-CN"/>
        </w:rPr>
        <w:t>5, TS38.213</w:t>
      </w:r>
      <w:r w:rsidRPr="00A96AC5">
        <w:t>].</w:t>
      </w:r>
    </w:p>
    <w:p w14:paraId="0360009A" w14:textId="77777777" w:rsidR="003F07A6" w:rsidRPr="00A96AC5" w:rsidRDefault="003F07A6" w:rsidP="003F07A6">
      <w:pPr>
        <w:pStyle w:val="B1"/>
        <w:rPr>
          <w:lang w:eastAsia="zh-CN"/>
        </w:rPr>
      </w:pPr>
      <w:r w:rsidRPr="00A96AC5">
        <w:t>-</w:t>
      </w:r>
      <w:r w:rsidRPr="00A96AC5">
        <w:rPr>
          <w:rFonts w:hint="eastAsia"/>
          <w:lang w:eastAsia="zh-CN"/>
        </w:rPr>
        <w:tab/>
        <w:t>Bandwidth part indicator</w:t>
      </w:r>
      <w:r w:rsidRPr="00A96AC5">
        <w:t xml:space="preserve"> –</w:t>
      </w:r>
      <w:r w:rsidRPr="00A96AC5">
        <w:rPr>
          <w:rFonts w:hint="eastAsia"/>
          <w:lang w:eastAsia="zh-CN"/>
        </w:rPr>
        <w:t xml:space="preserve"> 0, 1 or 2 </w:t>
      </w:r>
      <w:r w:rsidRPr="00A96AC5">
        <w:t>bit</w:t>
      </w:r>
      <w:r w:rsidRPr="00A96AC5">
        <w:rPr>
          <w:rFonts w:hint="eastAsia"/>
          <w:lang w:eastAsia="zh-CN"/>
        </w:rPr>
        <w:t>s as determined by the number of DL BWPs</w:t>
      </w:r>
      <w:r w:rsidRPr="00A96AC5">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oMath>
      <w:r w:rsidRPr="00A96AC5">
        <w:rPr>
          <w:rFonts w:hint="eastAsia"/>
          <w:lang w:eastAsia="zh-CN"/>
        </w:rPr>
        <w:t xml:space="preserve"> configured by higher layers, excluding the initial DL bandwidth part. The bitwidth for this field is determined as</w:t>
      </w:r>
      <w:r w:rsidRPr="00A96AC5">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e>
            </m:func>
          </m:e>
        </m:d>
      </m:oMath>
      <w:r w:rsidRPr="00A96AC5">
        <w:rPr>
          <w:rFonts w:hint="eastAsia"/>
          <w:lang w:eastAsia="zh-CN"/>
        </w:rPr>
        <w:t xml:space="preserve"> </w:t>
      </w:r>
      <w:r w:rsidRPr="00A96AC5">
        <w:t>bits, where</w:t>
      </w:r>
      <w:r w:rsidRPr="00A96AC5">
        <w:rPr>
          <w:rFonts w:hint="eastAsia"/>
          <w:lang w:eastAsia="zh-CN"/>
        </w:rPr>
        <w:t xml:space="preserve"> </w:t>
      </w:r>
    </w:p>
    <w:p w14:paraId="1503D12A" w14:textId="77777777" w:rsidR="003F07A6" w:rsidRPr="00A96AC5" w:rsidRDefault="003F07A6" w:rsidP="003F07A6">
      <w:pPr>
        <w:pStyle w:val="B2"/>
        <w:rPr>
          <w:lang w:eastAsia="zh-CN"/>
        </w:rPr>
      </w:pPr>
      <w:r w:rsidRPr="00A96AC5">
        <w:rPr>
          <w:rFonts w:hint="eastAsia"/>
          <w:lang w:eastAsia="zh-CN"/>
        </w:rPr>
        <w:t>-</w:t>
      </w:r>
      <w:r w:rsidRPr="00A96AC5">
        <w:rPr>
          <w:rFonts w:hint="eastAsia"/>
          <w:lang w:eastAsia="zh-CN"/>
        </w:rPr>
        <w:tab/>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r>
          <w:rPr>
            <w:rFonts w:ascii="Cambria Math" w:hAnsi="Cambria Math"/>
            <w:lang w:eastAsia="zh-CN"/>
          </w:rPr>
          <m:t xml:space="preserve">+1 </m:t>
        </m:r>
      </m:oMath>
      <w:proofErr w:type="gramStart"/>
      <w:r w:rsidRPr="00A96AC5">
        <w:rPr>
          <w:rFonts w:hint="eastAsia"/>
          <w:lang w:eastAsia="zh-CN"/>
        </w:rPr>
        <w:t>if</w:t>
      </w:r>
      <w:r w:rsidRPr="00A96AC5">
        <w:rPr>
          <w:lang w:eastAsia="zh-CN"/>
        </w:rPr>
        <w:t xml:space="preserve"> </w:t>
      </w:r>
      <w:proofErr w:type="gramEnd"/>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r>
          <w:rPr>
            <w:rFonts w:ascii="Cambria Math" w:hAnsi="Cambria Math"/>
            <w:lang w:eastAsia="zh-CN"/>
          </w:rPr>
          <m:t>≤3</m:t>
        </m:r>
      </m:oMath>
      <w:r w:rsidRPr="00A96AC5">
        <w:rPr>
          <w:rFonts w:hint="eastAsia"/>
          <w:lang w:eastAsia="zh-CN"/>
        </w:rPr>
        <w:t xml:space="preserve">, in which case the bandwidth part indicator is equivalent to the ascending order of the higher layer parameter </w:t>
      </w:r>
      <w:r w:rsidRPr="00A96AC5">
        <w:rPr>
          <w:rFonts w:hint="eastAsia"/>
          <w:i/>
          <w:lang w:eastAsia="zh-CN"/>
        </w:rPr>
        <w:t>BWP-Id</w:t>
      </w:r>
      <w:r w:rsidRPr="00A96AC5">
        <w:rPr>
          <w:rFonts w:hint="eastAsia"/>
          <w:lang w:eastAsia="zh-CN"/>
        </w:rPr>
        <w:t>;</w:t>
      </w:r>
    </w:p>
    <w:p w14:paraId="4E7BFB18" w14:textId="77777777" w:rsidR="003F07A6" w:rsidRPr="00A96AC5" w:rsidRDefault="003F07A6" w:rsidP="003F07A6">
      <w:pPr>
        <w:pStyle w:val="B2"/>
        <w:rPr>
          <w:lang w:eastAsia="zh-CN"/>
        </w:rPr>
      </w:pPr>
      <w:r w:rsidRPr="00A96AC5">
        <w:rPr>
          <w:rFonts w:hint="eastAsia"/>
          <w:lang w:eastAsia="zh-CN"/>
        </w:rPr>
        <w:t>-</w:t>
      </w:r>
      <w:r w:rsidRPr="00A96AC5">
        <w:rPr>
          <w:rFonts w:hint="eastAsia"/>
          <w:lang w:eastAsia="zh-CN"/>
        </w:rPr>
        <w:tab/>
      </w:r>
      <w:proofErr w:type="gramStart"/>
      <w:r w:rsidRPr="00A96AC5">
        <w:rPr>
          <w:rFonts w:hint="eastAsia"/>
          <w:lang w:eastAsia="zh-CN"/>
        </w:rPr>
        <w:t>otherwise</w:t>
      </w:r>
      <w:r w:rsidRPr="00A96AC5">
        <w:rPr>
          <w:lang w:eastAsia="zh-CN"/>
        </w:rPr>
        <w:t xml:space="preserve"> </w:t>
      </w:r>
      <w:proofErr w:type="gramEnd"/>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oMath>
      <w:r w:rsidRPr="00A96AC5">
        <w:rPr>
          <w:rFonts w:hint="eastAsia"/>
          <w:lang w:eastAsia="zh-CN"/>
        </w:rPr>
        <w:t xml:space="preserve">, in which case the </w:t>
      </w:r>
      <w:r w:rsidRPr="00A96AC5">
        <w:rPr>
          <w:lang w:eastAsia="zh-CN"/>
        </w:rPr>
        <w:t>bandwidth</w:t>
      </w:r>
      <w:r w:rsidRPr="00A96AC5">
        <w:rPr>
          <w:rFonts w:hint="eastAsia"/>
          <w:lang w:eastAsia="zh-CN"/>
        </w:rPr>
        <w:t xml:space="preserve"> part indicator is defined in Table 7.3.1.1.2-1;</w:t>
      </w:r>
    </w:p>
    <w:p w14:paraId="055CA276" w14:textId="77777777" w:rsidR="003F07A6" w:rsidRPr="00A96AC5" w:rsidRDefault="003F07A6" w:rsidP="003F07A6">
      <w:pPr>
        <w:pStyle w:val="B2"/>
        <w:rPr>
          <w:lang w:eastAsia="zh-CN"/>
        </w:rPr>
      </w:pPr>
      <w:r w:rsidRPr="00A96AC5">
        <w:rPr>
          <w:lang w:eastAsia="zh-CN"/>
        </w:rPr>
        <w:t xml:space="preserve">If </w:t>
      </w:r>
      <w:r w:rsidRPr="00A96AC5">
        <w:rPr>
          <w:rFonts w:hint="eastAsia"/>
          <w:lang w:eastAsia="zh-CN"/>
        </w:rPr>
        <w:t>a UE does not support active BWP change via DCI, the UE ignores this bit field</w:t>
      </w:r>
      <w:r w:rsidRPr="00A96AC5">
        <w:rPr>
          <w:lang w:eastAsia="zh-CN"/>
        </w:rPr>
        <w:t>.</w:t>
      </w:r>
    </w:p>
    <w:p w14:paraId="4DD13B12" w14:textId="77777777" w:rsidR="003F07A6" w:rsidRPr="00A96AC5" w:rsidRDefault="003F07A6" w:rsidP="003F07A6">
      <w:pPr>
        <w:pStyle w:val="B1"/>
        <w:rPr>
          <w:lang w:eastAsia="zh-CN"/>
        </w:rPr>
      </w:pPr>
      <w:r w:rsidRPr="00A96AC5">
        <w:t>-</w:t>
      </w:r>
      <w:r w:rsidRPr="00A96AC5">
        <w:rPr>
          <w:rFonts w:hint="eastAsia"/>
          <w:lang w:eastAsia="zh-CN"/>
        </w:rPr>
        <w:tab/>
        <w:t>Frequency domain resource assignment</w:t>
      </w:r>
      <w:r w:rsidRPr="00A96AC5">
        <w:t xml:space="preserve"> – </w:t>
      </w:r>
      <w:r w:rsidRPr="00A96AC5">
        <w:rPr>
          <w:rFonts w:hint="eastAsia"/>
          <w:lang w:eastAsia="zh-CN"/>
        </w:rPr>
        <w:t>number of bits determined by the following</w:t>
      </w:r>
      <w:r w:rsidRPr="00A96AC5">
        <w:rPr>
          <w:lang w:eastAsia="zh-CN"/>
        </w:rPr>
        <w:t>:</w:t>
      </w:r>
    </w:p>
    <w:p w14:paraId="6ED3EFD6" w14:textId="77777777" w:rsidR="003F07A6" w:rsidRPr="00A96AC5" w:rsidRDefault="003F07A6" w:rsidP="003F07A6">
      <w:pPr>
        <w:pStyle w:val="B2"/>
        <w:rPr>
          <w:lang w:eastAsia="zh-CN"/>
        </w:rPr>
      </w:pPr>
      <w:r w:rsidRPr="00A96AC5">
        <w:rPr>
          <w:rFonts w:hint="eastAsia"/>
          <w:lang w:eastAsia="zh-CN"/>
        </w:rPr>
        <w:t>-</w:t>
      </w:r>
      <w:r w:rsidRPr="00A96AC5">
        <w:rPr>
          <w:rFonts w:hint="eastAsia"/>
          <w:lang w:eastAsia="zh-CN"/>
        </w:rPr>
        <w:tab/>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sidRPr="00A96AC5">
        <w:rPr>
          <w:rFonts w:hint="eastAsia"/>
          <w:lang w:eastAsia="zh-CN"/>
        </w:rPr>
        <w:t xml:space="preserve"> bits if only resource allocation type 0 is configured, where</w:t>
      </w:r>
      <w:r w:rsidRPr="00A96AC5">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sidRPr="00A96AC5">
        <w:rPr>
          <w:rFonts w:hint="eastAsia"/>
          <w:lang w:eastAsia="zh-CN"/>
        </w:rPr>
        <w:t xml:space="preserve"> is defined in Clause </w:t>
      </w:r>
      <w:r w:rsidRPr="00A96AC5">
        <w:rPr>
          <w:lang w:eastAsia="zh-CN"/>
        </w:rPr>
        <w:t>5</w:t>
      </w:r>
      <w:r w:rsidRPr="00A96AC5">
        <w:rPr>
          <w:rFonts w:hint="eastAsia"/>
          <w:lang w:eastAsia="zh-CN"/>
        </w:rPr>
        <w:t>.1.2.2.1 of [6, TS</w:t>
      </w:r>
      <w:r w:rsidRPr="00A96AC5">
        <w:rPr>
          <w:lang w:eastAsia="zh-CN"/>
        </w:rPr>
        <w:t xml:space="preserve"> </w:t>
      </w:r>
      <w:r w:rsidRPr="00A96AC5">
        <w:rPr>
          <w:rFonts w:hint="eastAsia"/>
          <w:lang w:eastAsia="zh-CN"/>
        </w:rPr>
        <w:t>38.214]</w:t>
      </w:r>
      <w:r w:rsidRPr="00A96AC5">
        <w:rPr>
          <w:lang w:eastAsia="zh-CN"/>
        </w:rPr>
        <w:t>;</w:t>
      </w:r>
    </w:p>
    <w:p w14:paraId="53A4DDD3" w14:textId="77777777" w:rsidR="003F07A6" w:rsidRPr="00A96AC5" w:rsidRDefault="003F07A6" w:rsidP="003F07A6">
      <w:pPr>
        <w:pStyle w:val="B2"/>
        <w:rPr>
          <w:lang w:eastAsia="zh-CN"/>
        </w:rPr>
      </w:pPr>
      <w:r w:rsidRPr="00A96AC5">
        <w:rPr>
          <w:rFonts w:hint="eastAsia"/>
          <w:lang w:eastAsia="zh-CN"/>
        </w:rPr>
        <w:t>-</w:t>
      </w:r>
      <w:r w:rsidRPr="00A96AC5">
        <w:rPr>
          <w:rFonts w:hint="eastAsia"/>
          <w:lang w:eastAsia="zh-CN"/>
        </w:rPr>
        <w:tab/>
      </w:r>
      <m:oMath>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r>
                          <w:rPr>
                            <w:rFonts w:ascii="Cambria Math" w:hAnsi="Cambria Math"/>
                          </w:rPr>
                          <m:t>+1</m:t>
                        </m:r>
                      </m:e>
                    </m:d>
                    <m:r>
                      <w:rPr>
                        <w:rFonts w:ascii="Cambria Math" w:hAnsi="Cambria Math"/>
                      </w:rPr>
                      <m:t>/2</m:t>
                    </m:r>
                  </m:e>
                </m:d>
              </m:e>
            </m:func>
          </m:e>
        </m:d>
      </m:oMath>
      <w:r w:rsidRPr="00A96AC5">
        <w:rPr>
          <w:lang w:eastAsia="zh-CN"/>
        </w:rPr>
        <w:t xml:space="preserve"> </w:t>
      </w:r>
      <w:r w:rsidRPr="00A96AC5">
        <w:rPr>
          <w:rFonts w:hint="eastAsia"/>
          <w:lang w:eastAsia="zh-CN"/>
        </w:rPr>
        <w:t>bits</w:t>
      </w:r>
      <w:r w:rsidRPr="00A96AC5">
        <w:rPr>
          <w:lang w:eastAsia="zh-CN"/>
        </w:rPr>
        <w:t xml:space="preserve"> if only resource allocation type 1 is configured, or </w:t>
      </w:r>
      <m:oMath>
        <m:func>
          <m:funcPr>
            <m:ctrlPr>
              <w:rPr>
                <w:rFonts w:ascii="Cambria Math" w:hAnsi="Cambria Math"/>
                <w:lang w:eastAsia="zh-CN"/>
              </w:rPr>
            </m:ctrlPr>
          </m:funcPr>
          <m:fName>
            <m:r>
              <m:rPr>
                <m:sty m:val="p"/>
              </m:rPr>
              <w:rPr>
                <w:rFonts w:ascii="Cambria Math" w:hAnsi="Cambria Math"/>
              </w:rPr>
              <m:t>max</m:t>
            </m:r>
          </m:fName>
          <m:e>
            <m:d>
              <m:dPr>
                <m:ctrlPr>
                  <w:rPr>
                    <w:rFonts w:ascii="Cambria Math" w:hAnsi="Cambria Math"/>
                    <w:lang w:eastAsia="zh-CN"/>
                  </w:rPr>
                </m:ctrlPr>
              </m:dPr>
              <m:e>
                <m:r>
                  <w:rPr>
                    <w:rFonts w:ascii="Cambria Math" w:eastAsia="Cambria Math" w:hAnsi="Cambria Math" w:cs="Cambria Math"/>
                  </w:rPr>
                  <m:t xml:space="preserve"> </m:t>
                </m:r>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r>
                                  <w:rPr>
                                    <w:rFonts w:ascii="Cambria Math" w:hAnsi="Cambria Math"/>
                                  </w:rPr>
                                  <m:t>+1</m:t>
                                </m:r>
                              </m:e>
                            </m:d>
                            <m:r>
                              <w:rPr>
                                <w:rFonts w:ascii="Cambria Math" w:hAnsi="Cambria Math"/>
                              </w:rPr>
                              <m:t>/2</m:t>
                            </m:r>
                          </m:e>
                        </m:d>
                      </m:e>
                    </m:func>
                  </m:e>
                </m:d>
                <m:r>
                  <w:rPr>
                    <w:rFonts w:ascii="Cambria Math" w:hAnsi="Cambria Math"/>
                  </w:rPr>
                  <m:t xml:space="preserve">, </m:t>
                </m:r>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m:t>
                    </m:r>
                  </m:sub>
                </m:sSub>
              </m:e>
            </m:d>
          </m:e>
        </m:func>
        <m:r>
          <w:rPr>
            <w:rFonts w:ascii="Cambria Math" w:hAnsi="Cambria Math"/>
          </w:rPr>
          <m:t>+1</m:t>
        </m:r>
      </m:oMath>
      <w:r w:rsidRPr="00A96AC5">
        <w:rPr>
          <w:lang w:eastAsia="zh-CN"/>
        </w:rPr>
        <w:t xml:space="preserve"> bits if </w:t>
      </w:r>
      <w:r w:rsidRPr="00A96AC5">
        <w:rPr>
          <w:rFonts w:hint="eastAsia"/>
          <w:lang w:eastAsia="zh-CN"/>
        </w:rPr>
        <w:t>both resource allocation type 0 and 1 are configured</w:t>
      </w:r>
      <w:r w:rsidRPr="00A96AC5">
        <w:rPr>
          <w:lang w:eastAsia="zh-CN"/>
        </w:rPr>
        <w:t xml:space="preserve">, where </w:t>
      </w:r>
      <m:oMath>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r>
          <w:rPr>
            <w:rFonts w:ascii="Cambria Math" w:eastAsia="Cambria Math" w:hAnsi="Cambria Math" w:cs="Cambria Math"/>
          </w:rPr>
          <m:t>=</m:t>
        </m:r>
        <m:d>
          <m:dPr>
            <m:begChr m:val="⌈"/>
            <m:endChr m:val="⌉"/>
            <m:ctrlPr>
              <w:rPr>
                <w:rFonts w:ascii="Cambria Math" w:hAnsi="Cambria Math" w:cs="宋体"/>
                <w:i/>
                <w:iCs/>
              </w:rPr>
            </m:ctrlPr>
          </m:dPr>
          <m:e>
            <m:d>
              <m:dPr>
                <m:ctrlPr>
                  <w:rPr>
                    <w:rFonts w:ascii="Cambria Math" w:hAnsi="Cambria Math" w:cs="宋体"/>
                    <w:i/>
                    <w:iCs/>
                  </w:rPr>
                </m:ctrlPr>
              </m:dPr>
              <m:e>
                <m:sSubSup>
                  <m:sSubSupPr>
                    <m:ctrlPr>
                      <w:rPr>
                        <w:rFonts w:ascii="Cambria Math" w:hAnsi="Cambria Math" w:cs="宋体"/>
                        <w:i/>
                        <w:iCs/>
                      </w:rPr>
                    </m:ctrlPr>
                  </m:sSubSupPr>
                  <m:e>
                    <m:r>
                      <w:rPr>
                        <w:rFonts w:ascii="Cambria Math" w:hAnsi="Cambria Math"/>
                      </w:rPr>
                      <m:t>N</m:t>
                    </m:r>
                  </m:e>
                  <m:sub>
                    <m:r>
                      <w:rPr>
                        <w:rFonts w:ascii="Cambria Math" w:hAnsi="Cambria Math"/>
                      </w:rPr>
                      <m:t>RB</m:t>
                    </m:r>
                  </m:sub>
                  <m:sup>
                    <m:r>
                      <w:rPr>
                        <w:rFonts w:ascii="Cambria Math" w:hAnsi="Cambria Math"/>
                      </w:rPr>
                      <m:t>DL, BWP</m:t>
                    </m:r>
                  </m:sup>
                </m:sSubSup>
                <m:r>
                  <w:rPr>
                    <w:rFonts w:ascii="Cambria Math" w:hAnsi="Cambria Math"/>
                  </w:rPr>
                  <m:t>+</m:t>
                </m:r>
                <m:d>
                  <m:dPr>
                    <m:ctrlPr>
                      <w:rPr>
                        <w:rFonts w:ascii="Cambria Math" w:hAnsi="Cambria Math" w:cs="宋体"/>
                        <w:i/>
                        <w:iCs/>
                      </w:rPr>
                    </m:ctrlPr>
                  </m:dPr>
                  <m:e>
                    <m:sSubSup>
                      <m:sSubSupPr>
                        <m:ctrlPr>
                          <w:rPr>
                            <w:rFonts w:ascii="Cambria Math" w:hAnsi="Cambria Math" w:cs="宋体"/>
                            <w:i/>
                            <w:iCs/>
                          </w:rPr>
                        </m:ctrlPr>
                      </m:sSubSupPr>
                      <m:e>
                        <m:r>
                          <w:rPr>
                            <w:rFonts w:ascii="Cambria Math" w:hAnsi="Cambria Math"/>
                          </w:rPr>
                          <m:t>N</m:t>
                        </m:r>
                      </m:e>
                      <m:sub>
                        <m:r>
                          <w:rPr>
                            <w:rFonts w:ascii="Cambria Math" w:hAnsi="Cambria Math"/>
                          </w:rPr>
                          <m:t>DL, BWP</m:t>
                        </m:r>
                      </m:sub>
                      <m:sup>
                        <m:r>
                          <w:rPr>
                            <w:rFonts w:ascii="Cambria Math" w:hAnsi="Cambria Math"/>
                          </w:rPr>
                          <m:t>start</m:t>
                        </m:r>
                      </m:sup>
                    </m:sSubSup>
                    <m:func>
                      <m:funcPr>
                        <m:ctrlPr>
                          <w:rPr>
                            <w:rFonts w:ascii="Cambria Math" w:hAnsi="Cambria Math" w:cs="宋体"/>
                            <w:i/>
                            <w:iCs/>
                          </w:rPr>
                        </m:ctrlPr>
                      </m:funcPr>
                      <m:fName>
                        <m:r>
                          <w:rPr>
                            <w:rFonts w:ascii="Cambria Math" w:hAnsi="Cambria Math"/>
                          </w:rPr>
                          <m:t>mod</m:t>
                        </m:r>
                      </m:fName>
                      <m:e>
                        <m:r>
                          <w:rPr>
                            <w:rFonts w:ascii="Cambria Math" w:hAnsi="Cambria Math"/>
                          </w:rPr>
                          <m:t>K2</m:t>
                        </m:r>
                      </m:e>
                    </m:func>
                  </m:e>
                </m:d>
              </m:e>
            </m:d>
            <m:r>
              <w:rPr>
                <w:rFonts w:ascii="Cambria Math" w:hAnsi="Cambria Math"/>
              </w:rPr>
              <m:t>/K2</m:t>
            </m:r>
          </m:e>
        </m:d>
      </m:oMath>
      <w:r w:rsidRPr="00A96AC5">
        <w:rPr>
          <w:iCs/>
        </w:rPr>
        <w:t>,</w:t>
      </w:r>
      <w:r w:rsidRPr="00A96AC5">
        <w:rPr>
          <w:lang w:eastAsia="zh-CN"/>
        </w:rPr>
        <w:t xml:space="preserve"> </w:t>
      </w:r>
      <m:oMath>
        <m:sSubSup>
          <m:sSubSupPr>
            <m:ctrlPr>
              <w:rPr>
                <w:rFonts w:ascii="Cambria Math" w:hAnsi="Cambria Math"/>
                <w:i/>
                <w:sz w:val="18"/>
                <w:szCs w:val="18"/>
                <w:lang w:eastAsia="zh-CN"/>
              </w:rPr>
            </m:ctrlPr>
          </m:sSubSupPr>
          <m:e>
            <m:r>
              <w:rPr>
                <w:rFonts w:ascii="Cambria Math" w:hAnsi="Cambria Math"/>
                <w:sz w:val="18"/>
                <w:szCs w:val="18"/>
                <w:lang w:eastAsia="zh-CN"/>
              </w:rPr>
              <m:t>N</m:t>
            </m:r>
          </m:e>
          <m:sub>
            <m:r>
              <w:rPr>
                <w:rFonts w:ascii="Cambria Math" w:hAnsi="Cambria Math"/>
                <w:sz w:val="18"/>
                <w:szCs w:val="18"/>
                <w:lang w:eastAsia="zh-CN"/>
              </w:rPr>
              <m:t>RB</m:t>
            </m:r>
          </m:sub>
          <m:sup>
            <m:r>
              <w:rPr>
                <w:rFonts w:ascii="Cambria Math" w:hAnsi="Cambria Math"/>
                <w:sz w:val="18"/>
                <w:szCs w:val="18"/>
                <w:lang w:eastAsia="zh-CN"/>
              </w:rPr>
              <m:t>DL, BWP</m:t>
            </m:r>
          </m:sup>
        </m:sSubSup>
        <m:r>
          <w:rPr>
            <w:rFonts w:ascii="Cambria Math" w:hAnsi="Cambria Math"/>
            <w:sz w:val="18"/>
            <w:szCs w:val="18"/>
            <w:lang w:eastAsia="zh-CN"/>
          </w:rPr>
          <m:t xml:space="preserve"> </m:t>
        </m:r>
      </m:oMath>
      <w:r w:rsidRPr="00A96AC5">
        <w:t xml:space="preserve">is </w:t>
      </w:r>
      <w:r w:rsidRPr="00A96AC5">
        <w:rPr>
          <w:lang w:eastAsia="zh-CN"/>
        </w:rPr>
        <w:t xml:space="preserve">the size of the active DL bandwidth part, </w:t>
      </w:r>
      <m:oMath>
        <m:sSubSup>
          <m:sSubSupPr>
            <m:ctrlPr>
              <w:rPr>
                <w:rFonts w:ascii="Cambria Math" w:hAnsi="Cambria Math" w:cs="宋体"/>
                <w:i/>
                <w:iCs/>
              </w:rPr>
            </m:ctrlPr>
          </m:sSubSupPr>
          <m:e>
            <m:r>
              <w:rPr>
                <w:rFonts w:ascii="Cambria Math" w:hAnsi="Cambria Math"/>
              </w:rPr>
              <m:t>N</m:t>
            </m:r>
          </m:e>
          <m:sub>
            <m:r>
              <w:rPr>
                <w:rFonts w:ascii="Cambria Math" w:hAnsi="Cambria Math"/>
              </w:rPr>
              <m:t>DL, BWP</m:t>
            </m:r>
          </m:sub>
          <m:sup>
            <m:r>
              <w:rPr>
                <w:rFonts w:ascii="Cambria Math" w:hAnsi="Cambria Math"/>
              </w:rPr>
              <m:t>start</m:t>
            </m:r>
          </m:sup>
        </m:sSubSup>
        <m:r>
          <w:rPr>
            <w:rFonts w:ascii="Cambria Math" w:hAnsi="Cambria Math" w:cs="宋体"/>
          </w:rPr>
          <m:t xml:space="preserve"> </m:t>
        </m:r>
      </m:oMath>
      <w:r w:rsidRPr="00A96AC5">
        <w:rPr>
          <w:lang w:eastAsia="zh-CN"/>
        </w:rPr>
        <w:t xml:space="preserve">is defined as in clause 4.4.4.4 of [4, TS 38.211] and </w:t>
      </w:r>
      <m:oMath>
        <m:r>
          <w:rPr>
            <w:rFonts w:ascii="Cambria Math" w:hAnsi="Cambria Math"/>
            <w:lang w:eastAsia="zh-CN"/>
          </w:rPr>
          <m:t>K2</m:t>
        </m:r>
      </m:oMath>
      <w:r w:rsidRPr="00A96AC5">
        <w:rPr>
          <w:lang w:eastAsia="zh-CN"/>
        </w:rPr>
        <w:t xml:space="preserve"> is determined by higher layer parameter </w:t>
      </w:r>
      <w:r w:rsidRPr="00A96AC5">
        <w:rPr>
          <w:i/>
          <w:lang w:eastAsia="zh-CN"/>
        </w:rPr>
        <w:t>ResourceAllocationType1-granularity-ForDCIFormat1_2</w:t>
      </w:r>
      <w:r w:rsidRPr="00A96AC5">
        <w:rPr>
          <w:lang w:eastAsia="zh-CN"/>
        </w:rPr>
        <w:t xml:space="preserve">. If the higher layer parameter </w:t>
      </w:r>
      <w:r w:rsidRPr="00A96AC5">
        <w:rPr>
          <w:i/>
          <w:lang w:eastAsia="zh-CN"/>
        </w:rPr>
        <w:t>ResourceAllocationType1-granularity-ForDCIFormat1_2</w:t>
      </w:r>
      <w:r w:rsidRPr="00A96AC5">
        <w:rPr>
          <w:lang w:eastAsia="zh-CN"/>
        </w:rPr>
        <w:t xml:space="preserve"> is not configured, </w:t>
      </w:r>
      <m:oMath>
        <m:r>
          <w:rPr>
            <w:rFonts w:ascii="Cambria Math" w:hAnsi="Cambria Math"/>
            <w:lang w:eastAsia="zh-CN"/>
          </w:rPr>
          <m:t>K2</m:t>
        </m:r>
      </m:oMath>
      <w:r w:rsidRPr="00A96AC5">
        <w:rPr>
          <w:lang w:eastAsia="zh-CN"/>
        </w:rPr>
        <w:t xml:space="preserve"> is equal to 1.</w:t>
      </w:r>
    </w:p>
    <w:p w14:paraId="76DED5DE" w14:textId="77777777" w:rsidR="003F07A6" w:rsidRPr="00A96AC5" w:rsidRDefault="003F07A6" w:rsidP="003F07A6">
      <w:pPr>
        <w:pStyle w:val="B2"/>
      </w:pPr>
      <w:r w:rsidRPr="00A96AC5">
        <w:t>-</w:t>
      </w:r>
      <w:r w:rsidRPr="00A96AC5">
        <w:tab/>
      </w:r>
      <w:r w:rsidRPr="00A96AC5">
        <w:rPr>
          <w:rFonts w:hint="eastAsia"/>
          <w:lang w:eastAsia="zh-CN"/>
        </w:rPr>
        <w:t xml:space="preserve">If both resource allocation type 0 and 1 are configured, the MSB bit </w:t>
      </w:r>
      <w:r w:rsidRPr="00A96AC5">
        <w:rPr>
          <w:lang w:eastAsia="zh-CN"/>
        </w:rPr>
        <w:t>is used to indicat</w:t>
      </w:r>
      <w:r w:rsidRPr="00A96AC5">
        <w:rPr>
          <w:rFonts w:hint="eastAsia"/>
          <w:lang w:eastAsia="zh-CN"/>
        </w:rPr>
        <w:t>e</w:t>
      </w:r>
      <w:r w:rsidRPr="00A96AC5">
        <w:rPr>
          <w:lang w:eastAsia="zh-CN"/>
        </w:rPr>
        <w:t xml:space="preserve"> </w:t>
      </w:r>
      <w:r w:rsidRPr="00A96AC5">
        <w:rPr>
          <w:rFonts w:hint="eastAsia"/>
          <w:lang w:eastAsia="zh-CN"/>
        </w:rPr>
        <w:t xml:space="preserve">resource allocation type 0 or resource allocation type 1, where the bit value of 0 indicates resource allocation type 0 and the bit value of 1 indicates resource allocation type 1. </w:t>
      </w:r>
    </w:p>
    <w:p w14:paraId="5DBFAD44" w14:textId="77777777" w:rsidR="003F07A6" w:rsidRPr="00A96AC5" w:rsidRDefault="003F07A6" w:rsidP="003F07A6">
      <w:pPr>
        <w:pStyle w:val="B2"/>
        <w:rPr>
          <w:lang w:eastAsia="zh-CN"/>
        </w:rPr>
      </w:pPr>
      <w:r w:rsidRPr="00A96AC5">
        <w:rPr>
          <w:rFonts w:hint="eastAsia"/>
          <w:lang w:eastAsia="zh-CN"/>
        </w:rPr>
        <w:t>-</w:t>
      </w:r>
      <w:r w:rsidRPr="00A96AC5">
        <w:rPr>
          <w:rFonts w:hint="eastAsia"/>
          <w:lang w:eastAsia="zh-CN"/>
        </w:rPr>
        <w:tab/>
      </w:r>
      <w:r w:rsidRPr="00A96AC5">
        <w:rPr>
          <w:lang w:eastAsia="zh-CN"/>
        </w:rPr>
        <w:t>For resource allocation type 0</w:t>
      </w:r>
      <w:r w:rsidRPr="00A96AC5">
        <w:rPr>
          <w:rFonts w:hint="eastAsia"/>
          <w:lang w:eastAsia="zh-CN"/>
        </w:rPr>
        <w:t>, the</w:t>
      </w:r>
      <w:r w:rsidRPr="00A96AC5">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sidRPr="00A96AC5">
        <w:rPr>
          <w:rFonts w:hint="eastAsia"/>
        </w:rPr>
        <w:t xml:space="preserve"> </w:t>
      </w:r>
      <w:r w:rsidRPr="00A96AC5">
        <w:rPr>
          <w:lang w:eastAsia="zh-CN"/>
        </w:rPr>
        <w:t xml:space="preserve">LSBs provide the resource allocation as defined in </w:t>
      </w:r>
      <w:r w:rsidRPr="00A96AC5">
        <w:rPr>
          <w:rFonts w:hint="eastAsia"/>
          <w:lang w:eastAsia="zh-CN"/>
        </w:rPr>
        <w:t xml:space="preserve">Clause </w:t>
      </w:r>
      <w:r w:rsidRPr="00A96AC5">
        <w:rPr>
          <w:lang w:eastAsia="zh-CN"/>
        </w:rPr>
        <w:t>5</w:t>
      </w:r>
      <w:r w:rsidRPr="00A96AC5">
        <w:rPr>
          <w:rFonts w:hint="eastAsia"/>
          <w:lang w:eastAsia="zh-CN"/>
        </w:rPr>
        <w:t>.1.2.2.1</w:t>
      </w:r>
      <w:r w:rsidRPr="00A96AC5">
        <w:rPr>
          <w:lang w:eastAsia="zh-CN"/>
        </w:rPr>
        <w:t xml:space="preserve"> </w:t>
      </w:r>
      <w:r w:rsidRPr="00A96AC5">
        <w:rPr>
          <w:rFonts w:hint="eastAsia"/>
          <w:lang w:eastAsia="zh-CN"/>
        </w:rPr>
        <w:t>of [6, TS</w:t>
      </w:r>
      <w:r w:rsidRPr="00A96AC5">
        <w:rPr>
          <w:lang w:eastAsia="zh-CN"/>
        </w:rPr>
        <w:t xml:space="preserve"> </w:t>
      </w:r>
      <w:r w:rsidRPr="00A96AC5">
        <w:rPr>
          <w:rFonts w:hint="eastAsia"/>
          <w:lang w:eastAsia="zh-CN"/>
        </w:rPr>
        <w:t>38.214].</w:t>
      </w:r>
    </w:p>
    <w:p w14:paraId="1D670137" w14:textId="77777777" w:rsidR="003F07A6" w:rsidRPr="00A96AC5" w:rsidRDefault="003F07A6" w:rsidP="003F07A6">
      <w:pPr>
        <w:pStyle w:val="B2"/>
        <w:rPr>
          <w:lang w:eastAsia="zh-CN"/>
        </w:rPr>
      </w:pPr>
      <w:r w:rsidRPr="00A96AC5">
        <w:rPr>
          <w:lang w:eastAsia="zh-CN"/>
        </w:rPr>
        <w:t>-</w:t>
      </w:r>
      <w:r w:rsidRPr="00A96AC5">
        <w:rPr>
          <w:lang w:eastAsia="zh-CN"/>
        </w:rPr>
        <w:tab/>
        <w:t>For r</w:t>
      </w:r>
      <w:r w:rsidRPr="00A96AC5">
        <w:t>esource allocation type 1</w:t>
      </w:r>
      <w:r w:rsidRPr="00A96AC5">
        <w:rPr>
          <w:rFonts w:hint="eastAsia"/>
          <w:lang w:eastAsia="zh-CN"/>
        </w:rPr>
        <w:t>, t</w:t>
      </w:r>
      <w:r w:rsidRPr="00A96AC5">
        <w:t xml:space="preserve">he </w:t>
      </w:r>
      <m:oMath>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lang w:eastAsia="zh-CN"/>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K2</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K2</m:t>
                            </m:r>
                          </m:sub>
                        </m:sSub>
                        <m:r>
                          <w:rPr>
                            <w:rFonts w:ascii="Cambria Math" w:hAnsi="Cambria Math"/>
                            <w:lang w:eastAsia="zh-CN"/>
                          </w:rPr>
                          <m:t>+1</m:t>
                        </m:r>
                      </m:e>
                    </m:d>
                    <m:r>
                      <w:rPr>
                        <w:rFonts w:ascii="Cambria Math" w:hAnsi="Cambria Math"/>
                        <w:lang w:eastAsia="zh-CN"/>
                      </w:rPr>
                      <m:t>/2</m:t>
                    </m:r>
                  </m:e>
                </m:d>
              </m:e>
            </m:func>
          </m:e>
        </m:d>
      </m:oMath>
      <w:r w:rsidRPr="00A96AC5">
        <w:rPr>
          <w:lang w:eastAsia="zh-CN"/>
        </w:rPr>
        <w:t xml:space="preserve"> </w:t>
      </w:r>
      <w:r w:rsidRPr="00A96AC5">
        <w:t>LSBs provide the resource allocation</w:t>
      </w:r>
      <w:r w:rsidRPr="00A96AC5">
        <w:rPr>
          <w:lang w:eastAsia="zh-CN"/>
        </w:rPr>
        <w:t xml:space="preserve"> </w:t>
      </w:r>
      <w:r w:rsidRPr="00A96AC5">
        <w:rPr>
          <w:rFonts w:hint="eastAsia"/>
          <w:lang w:eastAsia="zh-CN"/>
        </w:rPr>
        <w:t>as</w:t>
      </w:r>
      <w:r w:rsidRPr="00A96AC5">
        <w:rPr>
          <w:lang w:eastAsia="zh-CN"/>
        </w:rPr>
        <w:t xml:space="preserve"> </w:t>
      </w:r>
      <w:r w:rsidRPr="00A96AC5">
        <w:t xml:space="preserve">defined in </w:t>
      </w:r>
      <w:r w:rsidRPr="00A96AC5">
        <w:rPr>
          <w:rFonts w:hint="eastAsia"/>
          <w:lang w:eastAsia="zh-CN"/>
        </w:rPr>
        <w:t xml:space="preserve">Clause </w:t>
      </w:r>
      <w:r w:rsidRPr="00A96AC5">
        <w:rPr>
          <w:lang w:eastAsia="zh-CN"/>
        </w:rPr>
        <w:t>5</w:t>
      </w:r>
      <w:r w:rsidRPr="00A96AC5">
        <w:rPr>
          <w:rFonts w:hint="eastAsia"/>
          <w:lang w:eastAsia="zh-CN"/>
        </w:rPr>
        <w:t>.1.2.2.2</w:t>
      </w:r>
      <w:r w:rsidRPr="00A96AC5">
        <w:rPr>
          <w:lang w:eastAsia="zh-CN"/>
        </w:rPr>
        <w:t xml:space="preserve"> </w:t>
      </w:r>
      <w:r w:rsidRPr="00A96AC5">
        <w:rPr>
          <w:rFonts w:hint="eastAsia"/>
          <w:lang w:eastAsia="zh-CN"/>
        </w:rPr>
        <w:t>of [6, TS</w:t>
      </w:r>
      <w:r w:rsidRPr="00A96AC5">
        <w:rPr>
          <w:lang w:eastAsia="zh-CN"/>
        </w:rPr>
        <w:t xml:space="preserve"> </w:t>
      </w:r>
      <w:r w:rsidRPr="00A96AC5">
        <w:rPr>
          <w:rFonts w:hint="eastAsia"/>
          <w:lang w:eastAsia="zh-CN"/>
        </w:rPr>
        <w:t>38.214]</w:t>
      </w:r>
    </w:p>
    <w:p w14:paraId="13A669F5" w14:textId="77777777" w:rsidR="003F07A6" w:rsidRPr="00A96AC5" w:rsidRDefault="003F07A6" w:rsidP="003F07A6">
      <w:pPr>
        <w:pStyle w:val="B2"/>
        <w:ind w:left="567" w:firstLine="0"/>
        <w:rPr>
          <w:lang w:eastAsia="zh-CN"/>
        </w:rPr>
      </w:pPr>
      <w:r w:rsidRPr="00A96AC5">
        <w:rPr>
          <w:rFonts w:hint="eastAsia"/>
          <w:lang w:eastAsia="zh-CN"/>
        </w:rPr>
        <w:lastRenderedPageBreak/>
        <w:t xml:space="preserve">If </w:t>
      </w:r>
      <w:r w:rsidRPr="00A96AC5">
        <w:rPr>
          <w:lang w:eastAsia="zh-CN"/>
        </w:rPr>
        <w:t>"</w:t>
      </w:r>
      <w:r w:rsidRPr="00A96AC5">
        <w:rPr>
          <w:rFonts w:hint="eastAsia"/>
          <w:lang w:eastAsia="zh-CN"/>
        </w:rPr>
        <w:t>Bandwidth part indicator</w:t>
      </w:r>
      <w:r w:rsidRPr="00A96AC5">
        <w:rPr>
          <w:lang w:eastAsia="zh-CN"/>
        </w:rPr>
        <w:t>"</w:t>
      </w:r>
      <w:r w:rsidRPr="00A96AC5">
        <w:rPr>
          <w:rFonts w:hint="eastAsia"/>
          <w:lang w:eastAsia="zh-CN"/>
        </w:rPr>
        <w:t xml:space="preserve"> field indicates a bandwidth part other than the active bandwidth part and if both resource allocation type 0 and 1 are configured for the indicated bandwidth part, the UE assumes resource allocation type 0 for the indicated bandwidth part if the </w:t>
      </w:r>
      <w:proofErr w:type="spellStart"/>
      <w:r w:rsidRPr="00A96AC5">
        <w:rPr>
          <w:rFonts w:hint="eastAsia"/>
          <w:lang w:eastAsia="zh-CN"/>
        </w:rPr>
        <w:t>bitwidth</w:t>
      </w:r>
      <w:proofErr w:type="spellEnd"/>
      <w:r w:rsidRPr="00A96AC5">
        <w:rPr>
          <w:rFonts w:hint="eastAsia"/>
          <w:lang w:eastAsia="zh-CN"/>
        </w:rPr>
        <w:t xml:space="preserve"> of the </w:t>
      </w:r>
      <w:r w:rsidRPr="00A96AC5">
        <w:rPr>
          <w:lang w:eastAsia="zh-CN"/>
        </w:rPr>
        <w:t>"</w:t>
      </w:r>
      <w:r w:rsidRPr="00A96AC5">
        <w:rPr>
          <w:rFonts w:hint="eastAsia"/>
          <w:lang w:eastAsia="zh-CN"/>
        </w:rPr>
        <w:t>Frequency domain resource assignment</w:t>
      </w:r>
      <w:r w:rsidRPr="00A96AC5">
        <w:rPr>
          <w:lang w:eastAsia="zh-CN"/>
        </w:rPr>
        <w:t>"</w:t>
      </w:r>
      <w:r w:rsidRPr="00A96AC5">
        <w:rPr>
          <w:rFonts w:hint="eastAsia"/>
          <w:lang w:eastAsia="zh-CN"/>
        </w:rPr>
        <w:t xml:space="preserve"> field of the active bandwidth part is smaller than the </w:t>
      </w:r>
      <w:proofErr w:type="spellStart"/>
      <w:r w:rsidRPr="00A96AC5">
        <w:rPr>
          <w:rFonts w:hint="eastAsia"/>
          <w:lang w:eastAsia="zh-CN"/>
        </w:rPr>
        <w:t>bitwidth</w:t>
      </w:r>
      <w:proofErr w:type="spellEnd"/>
      <w:r w:rsidRPr="00A96AC5">
        <w:rPr>
          <w:rFonts w:hint="eastAsia"/>
          <w:lang w:eastAsia="zh-CN"/>
        </w:rPr>
        <w:t xml:space="preserve"> of the </w:t>
      </w:r>
      <w:r w:rsidRPr="00A96AC5">
        <w:rPr>
          <w:lang w:eastAsia="zh-CN"/>
        </w:rPr>
        <w:t>"</w:t>
      </w:r>
      <w:r w:rsidRPr="00A96AC5">
        <w:rPr>
          <w:rFonts w:hint="eastAsia"/>
          <w:lang w:eastAsia="zh-CN"/>
        </w:rPr>
        <w:t>Frequency domain resource assignment</w:t>
      </w:r>
      <w:r w:rsidRPr="00A96AC5">
        <w:rPr>
          <w:lang w:eastAsia="zh-CN"/>
        </w:rPr>
        <w:t>"</w:t>
      </w:r>
      <w:r w:rsidRPr="00A96AC5">
        <w:rPr>
          <w:rFonts w:hint="eastAsia"/>
          <w:lang w:eastAsia="zh-CN"/>
        </w:rPr>
        <w:t xml:space="preserve"> field of the indicated bandwidth part.</w:t>
      </w:r>
    </w:p>
    <w:p w14:paraId="723BA0B6" w14:textId="77777777" w:rsidR="003F07A6" w:rsidRPr="00A96AC5" w:rsidRDefault="003F07A6" w:rsidP="003F07A6">
      <w:pPr>
        <w:pStyle w:val="B1"/>
        <w:rPr>
          <w:lang w:eastAsia="zh-CN"/>
        </w:rPr>
      </w:pPr>
      <w:r w:rsidRPr="00A96AC5">
        <w:t>-</w:t>
      </w:r>
      <w:r w:rsidRPr="00A96AC5">
        <w:rPr>
          <w:rFonts w:hint="eastAsia"/>
          <w:lang w:eastAsia="zh-CN"/>
        </w:rPr>
        <w:tab/>
        <w:t xml:space="preserve">Time domain resource assignment </w:t>
      </w:r>
      <w:r w:rsidRPr="00A96AC5">
        <w:t xml:space="preserve">– </w:t>
      </w:r>
      <w:r w:rsidRPr="00A96AC5">
        <w:rPr>
          <w:rFonts w:hint="eastAsia"/>
          <w:lang w:eastAsia="zh-CN"/>
        </w:rPr>
        <w:t>0, 1, 2, 3, or 4 bits as defined in Clause 5.1.2.1 of [6, TS</w:t>
      </w:r>
      <w:r w:rsidRPr="00A96AC5">
        <w:rPr>
          <w:lang w:eastAsia="zh-CN"/>
        </w:rPr>
        <w:t xml:space="preserve"> </w:t>
      </w:r>
      <w:r w:rsidRPr="00A96AC5">
        <w:rPr>
          <w:rFonts w:hint="eastAsia"/>
          <w:lang w:eastAsia="zh-CN"/>
        </w:rPr>
        <w:t xml:space="preserve">38.214]. The </w:t>
      </w:r>
      <w:proofErr w:type="spellStart"/>
      <w:r w:rsidRPr="00A96AC5">
        <w:rPr>
          <w:rFonts w:hint="eastAsia"/>
          <w:lang w:eastAsia="zh-CN"/>
        </w:rPr>
        <w:t>bitwidth</w:t>
      </w:r>
      <w:proofErr w:type="spellEnd"/>
      <w:r w:rsidRPr="00A96AC5">
        <w:rPr>
          <w:rFonts w:hint="eastAsia"/>
          <w:lang w:eastAsia="zh-CN"/>
        </w:rPr>
        <w:t xml:space="preserve"> for this field is determined </w:t>
      </w:r>
      <w:r w:rsidRPr="00A96AC5">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rsidRPr="00A96AC5">
        <w:t>bits, where</w:t>
      </w:r>
      <w:r w:rsidRPr="00A96AC5">
        <w:rPr>
          <w:i/>
        </w:rPr>
        <w:t xml:space="preserve"> I</w:t>
      </w:r>
      <w:r w:rsidRPr="00A96AC5">
        <w:t xml:space="preserve"> is the number of </w:t>
      </w:r>
      <w:r w:rsidRPr="00A96AC5">
        <w:rPr>
          <w:rFonts w:hint="eastAsia"/>
          <w:lang w:eastAsia="zh-CN"/>
        </w:rPr>
        <w:t>entries</w:t>
      </w:r>
      <w:r w:rsidRPr="00A96AC5">
        <w:t xml:space="preserve"> in the higher layer parameter </w:t>
      </w:r>
      <w:r w:rsidRPr="00A96AC5">
        <w:rPr>
          <w:i/>
        </w:rPr>
        <w:t>pdsch-TimeDomainAllocationList-ForDCIFormat1_2</w:t>
      </w:r>
      <w:r w:rsidRPr="00A96AC5">
        <w:t xml:space="preserve"> if the higher layer parameter is configured, or </w:t>
      </w:r>
      <w:r w:rsidRPr="00A96AC5">
        <w:rPr>
          <w:i/>
        </w:rPr>
        <w:t>I</w:t>
      </w:r>
      <w:r w:rsidRPr="00A96AC5">
        <w:t xml:space="preserve"> is the number of </w:t>
      </w:r>
      <w:r w:rsidRPr="00A96AC5">
        <w:rPr>
          <w:rFonts w:hint="eastAsia"/>
          <w:lang w:eastAsia="zh-CN"/>
        </w:rPr>
        <w:t>entries</w:t>
      </w:r>
      <w:r w:rsidRPr="00A96AC5">
        <w:t xml:space="preserve"> in the higher layer parameter </w:t>
      </w:r>
      <w:proofErr w:type="spellStart"/>
      <w:r w:rsidRPr="00A96AC5">
        <w:rPr>
          <w:i/>
        </w:rPr>
        <w:t>pdsch-TimeDomainAllocationList</w:t>
      </w:r>
      <w:proofErr w:type="spellEnd"/>
      <w:r w:rsidRPr="00A96AC5">
        <w:t xml:space="preserve"> if the higher layer parameter </w:t>
      </w:r>
      <w:proofErr w:type="spellStart"/>
      <w:r w:rsidRPr="00A96AC5">
        <w:rPr>
          <w:i/>
        </w:rPr>
        <w:t>pdsch-TimeDomainAllocationList</w:t>
      </w:r>
      <w:proofErr w:type="spellEnd"/>
      <w:r w:rsidRPr="00A96AC5">
        <w:t xml:space="preserve"> is configured when the higher layer parameter </w:t>
      </w:r>
      <w:r w:rsidRPr="00A96AC5">
        <w:rPr>
          <w:i/>
        </w:rPr>
        <w:t xml:space="preserve">pdsch-TimeDomainAllocationList-ForDCIFormat1_2 </w:t>
      </w:r>
      <w:r w:rsidRPr="00A96AC5">
        <w:t xml:space="preserve">is not configured; otherwise </w:t>
      </w:r>
      <w:r w:rsidRPr="00A96AC5">
        <w:rPr>
          <w:i/>
        </w:rPr>
        <w:t>I</w:t>
      </w:r>
      <w:r w:rsidRPr="00A96AC5">
        <w:t xml:space="preserve"> is the number of entries in the default table</w:t>
      </w:r>
      <w:r w:rsidRPr="00A96AC5">
        <w:rPr>
          <w:rFonts w:hint="eastAsia"/>
          <w:lang w:eastAsia="zh-CN"/>
        </w:rPr>
        <w:t>.</w:t>
      </w:r>
    </w:p>
    <w:p w14:paraId="7491559C" w14:textId="77777777" w:rsidR="003F07A6" w:rsidRPr="00A96AC5" w:rsidRDefault="003F07A6" w:rsidP="003F07A6">
      <w:pPr>
        <w:pStyle w:val="B1"/>
        <w:rPr>
          <w:lang w:eastAsia="zh-CN"/>
        </w:rPr>
      </w:pPr>
      <w:r w:rsidRPr="00A96AC5">
        <w:t>-</w:t>
      </w:r>
      <w:r w:rsidRPr="00A96AC5">
        <w:rPr>
          <w:rFonts w:hint="eastAsia"/>
          <w:lang w:eastAsia="zh-CN"/>
        </w:rPr>
        <w:tab/>
        <w:t xml:space="preserve">VRB-to-PRB mapping </w:t>
      </w:r>
      <w:r w:rsidRPr="00A96AC5">
        <w:t>–</w:t>
      </w:r>
      <w:r w:rsidRPr="00A96AC5">
        <w:rPr>
          <w:rFonts w:hint="eastAsia"/>
          <w:lang w:eastAsia="zh-CN"/>
        </w:rPr>
        <w:t xml:space="preserve"> 0 or 1 bit</w:t>
      </w:r>
      <w:r w:rsidRPr="00A96AC5">
        <w:rPr>
          <w:lang w:eastAsia="zh-CN"/>
        </w:rPr>
        <w:t>:</w:t>
      </w:r>
    </w:p>
    <w:p w14:paraId="068E264E" w14:textId="77777777" w:rsidR="003F07A6" w:rsidRPr="00A96AC5" w:rsidRDefault="003F07A6" w:rsidP="003F07A6">
      <w:pPr>
        <w:pStyle w:val="B2"/>
        <w:rPr>
          <w:lang w:eastAsia="zh-CN"/>
        </w:rPr>
      </w:pPr>
      <w:r w:rsidRPr="00A96AC5">
        <w:rPr>
          <w:rFonts w:hint="eastAsia"/>
          <w:lang w:eastAsia="zh-CN"/>
        </w:rPr>
        <w:t>-</w:t>
      </w:r>
      <w:r w:rsidRPr="00A96AC5">
        <w:rPr>
          <w:rFonts w:hint="eastAsia"/>
          <w:lang w:eastAsia="zh-CN"/>
        </w:rPr>
        <w:tab/>
        <w:t xml:space="preserve">0 bit if the higher layer </w:t>
      </w:r>
      <w:r w:rsidRPr="00A96AC5">
        <w:rPr>
          <w:lang w:eastAsia="zh-CN"/>
        </w:rPr>
        <w:t xml:space="preserve">parameter </w:t>
      </w:r>
      <w:r w:rsidRPr="00A96AC5">
        <w:rPr>
          <w:i/>
          <w:lang w:eastAsia="zh-CN"/>
        </w:rPr>
        <w:t>vrb-ToPRB-Interleaver-ForDCIFormat1_2</w:t>
      </w:r>
      <w:r w:rsidRPr="00A96AC5">
        <w:rPr>
          <w:rFonts w:hint="eastAsia"/>
          <w:lang w:eastAsia="zh-CN"/>
        </w:rPr>
        <w:t xml:space="preserve"> is not configured;</w:t>
      </w:r>
    </w:p>
    <w:p w14:paraId="16602FB7" w14:textId="77777777" w:rsidR="003F07A6" w:rsidRPr="00A96AC5" w:rsidRDefault="003F07A6" w:rsidP="003F07A6">
      <w:pPr>
        <w:pStyle w:val="B2"/>
        <w:rPr>
          <w:lang w:eastAsia="zh-CN"/>
        </w:rPr>
      </w:pPr>
      <w:r w:rsidRPr="00A96AC5">
        <w:rPr>
          <w:rFonts w:hint="eastAsia"/>
          <w:lang w:eastAsia="zh-CN"/>
        </w:rPr>
        <w:t>-</w:t>
      </w:r>
      <w:r w:rsidRPr="00A96AC5">
        <w:rPr>
          <w:rFonts w:hint="eastAsia"/>
          <w:lang w:eastAsia="zh-CN"/>
        </w:rPr>
        <w:tab/>
        <w:t xml:space="preserve">1 bit according to Table </w:t>
      </w:r>
      <w:r w:rsidRPr="00A96AC5">
        <w:rPr>
          <w:lang w:eastAsia="zh-CN"/>
        </w:rPr>
        <w:t xml:space="preserve">7.3.1.2.2-5 </w:t>
      </w:r>
      <w:r w:rsidRPr="00A96AC5">
        <w:rPr>
          <w:rFonts w:hint="eastAsia"/>
          <w:lang w:eastAsia="zh-CN"/>
        </w:rPr>
        <w:t>otherwise, only applicable to resource allocation type 1, as defined in Clause 7.3.1.6 of [4, TS</w:t>
      </w:r>
      <w:r w:rsidRPr="00A96AC5">
        <w:rPr>
          <w:lang w:eastAsia="zh-CN"/>
        </w:rPr>
        <w:t xml:space="preserve"> </w:t>
      </w:r>
      <w:r w:rsidRPr="00A96AC5">
        <w:rPr>
          <w:rFonts w:hint="eastAsia"/>
          <w:lang w:eastAsia="zh-CN"/>
        </w:rPr>
        <w:t>38.211].</w:t>
      </w:r>
    </w:p>
    <w:p w14:paraId="03134DDC" w14:textId="77777777" w:rsidR="003F07A6" w:rsidRPr="00A96AC5" w:rsidRDefault="003F07A6" w:rsidP="003F07A6">
      <w:pPr>
        <w:pStyle w:val="B1"/>
        <w:rPr>
          <w:lang w:eastAsia="zh-CN"/>
        </w:rPr>
      </w:pPr>
      <w:r w:rsidRPr="00A96AC5">
        <w:t>-</w:t>
      </w:r>
      <w:r w:rsidRPr="00A96AC5">
        <w:tab/>
      </w:r>
      <w:r w:rsidRPr="00A96AC5">
        <w:rPr>
          <w:rFonts w:hint="eastAsia"/>
          <w:lang w:eastAsia="zh-CN"/>
        </w:rPr>
        <w:t>PRB bundling size indicator</w:t>
      </w:r>
      <w:r w:rsidRPr="00A96AC5">
        <w:t xml:space="preserve"> – </w:t>
      </w:r>
      <w:r w:rsidRPr="00A96AC5">
        <w:rPr>
          <w:rFonts w:hint="eastAsia"/>
          <w:lang w:eastAsia="zh-CN"/>
        </w:rPr>
        <w:t xml:space="preserve">0 bit if the higher layer parameter </w:t>
      </w:r>
      <w:r w:rsidRPr="00A96AC5">
        <w:rPr>
          <w:i/>
          <w:lang w:eastAsia="zh-CN"/>
        </w:rPr>
        <w:t>prb-BundlingType-ForDCIFormat1_2</w:t>
      </w:r>
      <w:r w:rsidRPr="00A96AC5">
        <w:rPr>
          <w:rFonts w:hint="eastAsia"/>
          <w:lang w:eastAsia="zh-CN"/>
        </w:rPr>
        <w:t xml:space="preserve"> is not configured or is set to </w:t>
      </w:r>
      <w:r w:rsidRPr="00A96AC5">
        <w:rPr>
          <w:lang w:eastAsia="zh-CN"/>
        </w:rPr>
        <w:t>'</w:t>
      </w:r>
      <w:r w:rsidRPr="00A96AC5">
        <w:rPr>
          <w:rFonts w:hint="eastAsia"/>
          <w:lang w:eastAsia="zh-CN"/>
        </w:rPr>
        <w:t>static</w:t>
      </w:r>
      <w:r w:rsidRPr="00A96AC5">
        <w:rPr>
          <w:lang w:eastAsia="zh-CN"/>
        </w:rPr>
        <w:t>'</w:t>
      </w:r>
      <w:r w:rsidRPr="00A96AC5">
        <w:rPr>
          <w:rFonts w:hint="eastAsia"/>
          <w:lang w:eastAsia="zh-CN"/>
        </w:rPr>
        <w:t>, or 1</w:t>
      </w:r>
      <w:r w:rsidRPr="00A96AC5">
        <w:t xml:space="preserve"> bit</w:t>
      </w:r>
      <w:r w:rsidRPr="00A96AC5">
        <w:rPr>
          <w:rFonts w:hint="eastAsia"/>
          <w:lang w:eastAsia="zh-CN"/>
        </w:rPr>
        <w:t xml:space="preserve"> if the higher layer parameter </w:t>
      </w:r>
      <w:r w:rsidRPr="00A96AC5">
        <w:rPr>
          <w:i/>
          <w:lang w:eastAsia="zh-CN"/>
        </w:rPr>
        <w:t>prb-BundlingType-ForDCIFormat1_2</w:t>
      </w:r>
      <w:r w:rsidRPr="00A96AC5">
        <w:rPr>
          <w:rFonts w:hint="eastAsia"/>
          <w:lang w:eastAsia="zh-CN"/>
        </w:rPr>
        <w:t xml:space="preserve"> is set to </w:t>
      </w:r>
      <w:r w:rsidRPr="00A96AC5">
        <w:rPr>
          <w:lang w:eastAsia="zh-CN"/>
        </w:rPr>
        <w:t>'</w:t>
      </w:r>
      <w:r w:rsidRPr="00A96AC5">
        <w:rPr>
          <w:rFonts w:hint="eastAsia"/>
          <w:lang w:eastAsia="zh-CN"/>
        </w:rPr>
        <w:t>dynamic</w:t>
      </w:r>
      <w:r w:rsidRPr="00A96AC5">
        <w:rPr>
          <w:lang w:eastAsia="zh-CN"/>
        </w:rPr>
        <w:t xml:space="preserve">' </w:t>
      </w:r>
      <w:r w:rsidRPr="00A96AC5">
        <w:rPr>
          <w:rFonts w:hint="eastAsia"/>
          <w:lang w:eastAsia="zh-CN"/>
        </w:rPr>
        <w:t>according to Clause 5.1.2.3 of [6, TS</w:t>
      </w:r>
      <w:r w:rsidRPr="00A96AC5">
        <w:rPr>
          <w:lang w:eastAsia="zh-CN"/>
        </w:rPr>
        <w:t xml:space="preserve"> </w:t>
      </w:r>
      <w:r w:rsidRPr="00A96AC5">
        <w:rPr>
          <w:rFonts w:hint="eastAsia"/>
          <w:lang w:eastAsia="zh-CN"/>
        </w:rPr>
        <w:t>38.214].</w:t>
      </w:r>
    </w:p>
    <w:p w14:paraId="169EA440" w14:textId="77777777" w:rsidR="003F07A6" w:rsidRPr="00A96AC5" w:rsidRDefault="003F07A6" w:rsidP="003F07A6">
      <w:pPr>
        <w:pStyle w:val="B1"/>
        <w:rPr>
          <w:lang w:eastAsia="zh-CN"/>
        </w:rPr>
      </w:pPr>
      <w:r w:rsidRPr="00A96AC5">
        <w:t>-</w:t>
      </w:r>
      <w:r w:rsidRPr="00A96AC5">
        <w:tab/>
      </w:r>
      <w:r w:rsidRPr="00A96AC5">
        <w:rPr>
          <w:rFonts w:hint="eastAsia"/>
          <w:lang w:eastAsia="zh-CN"/>
        </w:rPr>
        <w:t xml:space="preserve">Rate matching indicator </w:t>
      </w:r>
      <w:r w:rsidRPr="00A96AC5">
        <w:rPr>
          <w:lang w:eastAsia="zh-CN"/>
        </w:rPr>
        <w:t>–</w:t>
      </w:r>
      <w:r w:rsidRPr="00A96AC5">
        <w:rPr>
          <w:rFonts w:hint="eastAsia"/>
          <w:lang w:eastAsia="zh-CN"/>
        </w:rPr>
        <w:t xml:space="preserve"> 0, 1, or 2 bits according to higher layer parameter</w:t>
      </w:r>
      <w:r w:rsidRPr="00A96AC5">
        <w:rPr>
          <w:lang w:eastAsia="zh-CN"/>
        </w:rPr>
        <w:t xml:space="preserve">s </w:t>
      </w:r>
      <w:r w:rsidRPr="00A96AC5">
        <w:rPr>
          <w:i/>
          <w:lang w:eastAsia="zh-CN"/>
        </w:rPr>
        <w:t>rateMatchPatternGroup1-ForDCIFormat1_2</w:t>
      </w:r>
      <w:r w:rsidRPr="00A96AC5">
        <w:rPr>
          <w:rFonts w:hint="eastAsia"/>
          <w:lang w:eastAsia="zh-CN"/>
        </w:rPr>
        <w:t xml:space="preserve"> and</w:t>
      </w:r>
      <w:r w:rsidRPr="00A96AC5">
        <w:rPr>
          <w:i/>
        </w:rPr>
        <w:t xml:space="preserve"> rateMatchPatternGroup2-ForDCIFormat1_2</w:t>
      </w:r>
      <w:r w:rsidRPr="00A96AC5">
        <w:rPr>
          <w:szCs w:val="22"/>
          <w:lang w:val="en-US" w:eastAsia="zh-CN"/>
        </w:rPr>
        <w:t xml:space="preserve">, where the </w:t>
      </w:r>
      <w:r w:rsidRPr="00A96AC5">
        <w:rPr>
          <w:rFonts w:hint="eastAsia"/>
          <w:szCs w:val="22"/>
          <w:lang w:val="en-US" w:eastAsia="zh-CN"/>
        </w:rPr>
        <w:t xml:space="preserve">MSB </w:t>
      </w:r>
      <w:r w:rsidRPr="00A96AC5">
        <w:rPr>
          <w:szCs w:val="22"/>
          <w:lang w:val="en-US" w:eastAsia="zh-CN"/>
        </w:rPr>
        <w:t xml:space="preserve">is </w:t>
      </w:r>
      <w:r w:rsidRPr="00A96AC5">
        <w:rPr>
          <w:rFonts w:hint="eastAsia"/>
          <w:szCs w:val="22"/>
          <w:lang w:val="en-US" w:eastAsia="zh-CN"/>
        </w:rPr>
        <w:t>used to indicate</w:t>
      </w:r>
      <w:r w:rsidRPr="00A96AC5">
        <w:rPr>
          <w:szCs w:val="22"/>
          <w:lang w:val="en-US" w:eastAsia="zh-CN"/>
        </w:rPr>
        <w:t xml:space="preserve"> </w:t>
      </w:r>
      <w:r w:rsidRPr="00A96AC5">
        <w:rPr>
          <w:i/>
          <w:lang w:eastAsia="zh-CN"/>
        </w:rPr>
        <w:t>rateMatchPatternGroup1-ForDCIFormat1_2</w:t>
      </w:r>
      <w:r w:rsidRPr="00A96AC5">
        <w:rPr>
          <w:szCs w:val="22"/>
          <w:lang w:val="en-US" w:eastAsia="zh-CN"/>
        </w:rPr>
        <w:t xml:space="preserve"> and the LSB</w:t>
      </w:r>
      <w:r w:rsidRPr="00A96AC5">
        <w:rPr>
          <w:rFonts w:hint="eastAsia"/>
          <w:szCs w:val="22"/>
          <w:lang w:val="en-US" w:eastAsia="zh-CN"/>
        </w:rPr>
        <w:t xml:space="preserve"> </w:t>
      </w:r>
      <w:r w:rsidRPr="00A96AC5">
        <w:rPr>
          <w:szCs w:val="22"/>
          <w:lang w:val="en-US" w:eastAsia="zh-CN"/>
        </w:rPr>
        <w:t xml:space="preserve">is </w:t>
      </w:r>
      <w:r w:rsidRPr="00A96AC5">
        <w:rPr>
          <w:rFonts w:hint="eastAsia"/>
          <w:szCs w:val="22"/>
          <w:lang w:val="en-US" w:eastAsia="zh-CN"/>
        </w:rPr>
        <w:t>used to indicate</w:t>
      </w:r>
      <w:r w:rsidRPr="00A96AC5">
        <w:rPr>
          <w:i/>
        </w:rPr>
        <w:t xml:space="preserve"> rateMatchPatternGroup2-ForDCIFormat1_2</w:t>
      </w:r>
      <w:r w:rsidRPr="00A96AC5">
        <w:rPr>
          <w:rFonts w:hint="eastAsia"/>
          <w:szCs w:val="22"/>
          <w:lang w:val="en-US" w:eastAsia="zh-CN"/>
        </w:rPr>
        <w:t xml:space="preserve"> when </w:t>
      </w:r>
      <w:r w:rsidRPr="00A96AC5">
        <w:rPr>
          <w:szCs w:val="22"/>
          <w:lang w:val="en-US" w:eastAsia="zh-CN"/>
        </w:rPr>
        <w:t>there are two groups</w:t>
      </w:r>
      <w:r w:rsidRPr="00A96AC5">
        <w:rPr>
          <w:rFonts w:hint="eastAsia"/>
          <w:lang w:eastAsia="zh-CN"/>
        </w:rPr>
        <w:t>.</w:t>
      </w:r>
    </w:p>
    <w:p w14:paraId="5F0FEEFC" w14:textId="77777777" w:rsidR="003F07A6" w:rsidRPr="00A96AC5" w:rsidRDefault="003F07A6" w:rsidP="003F07A6">
      <w:pPr>
        <w:pStyle w:val="B1"/>
        <w:rPr>
          <w:lang w:eastAsia="zh-CN"/>
        </w:rPr>
      </w:pPr>
      <w:r w:rsidRPr="00A96AC5">
        <w:rPr>
          <w:rFonts w:hint="eastAsia"/>
          <w:lang w:eastAsia="zh-CN"/>
        </w:rPr>
        <w:t>-</w:t>
      </w:r>
      <w:r w:rsidRPr="00A96AC5">
        <w:rPr>
          <w:rFonts w:hint="eastAsia"/>
          <w:lang w:eastAsia="zh-CN"/>
        </w:rPr>
        <w:tab/>
        <w:t xml:space="preserve">ZP CSI-RS trigger </w:t>
      </w:r>
      <w:r w:rsidRPr="00A96AC5">
        <w:rPr>
          <w:lang w:eastAsia="zh-CN"/>
        </w:rPr>
        <w:t>–</w:t>
      </w:r>
      <w:r w:rsidRPr="00A96AC5">
        <w:rPr>
          <w:rFonts w:hint="eastAsia"/>
          <w:lang w:eastAsia="zh-CN"/>
        </w:rPr>
        <w:t xml:space="preserve"> 0, 1, or 2 bits as defined in Clause 5.1.4.2 of [6, TS</w:t>
      </w:r>
      <w:r w:rsidRPr="00A96AC5">
        <w:rPr>
          <w:lang w:eastAsia="zh-CN"/>
        </w:rPr>
        <w:t xml:space="preserve"> </w:t>
      </w:r>
      <w:r w:rsidRPr="00A96AC5">
        <w:rPr>
          <w:rFonts w:hint="eastAsia"/>
          <w:lang w:eastAsia="zh-CN"/>
        </w:rPr>
        <w:t xml:space="preserve">38.214]. The </w:t>
      </w:r>
      <w:proofErr w:type="spellStart"/>
      <w:r w:rsidRPr="00A96AC5">
        <w:rPr>
          <w:rFonts w:hint="eastAsia"/>
          <w:lang w:eastAsia="zh-CN"/>
        </w:rPr>
        <w:t>bitwidth</w:t>
      </w:r>
      <w:proofErr w:type="spellEnd"/>
      <w:r w:rsidRPr="00A96AC5">
        <w:rPr>
          <w:rFonts w:hint="eastAsia"/>
          <w:lang w:eastAsia="zh-CN"/>
        </w:rPr>
        <w:t xml:space="preserve"> for this field is determined as</w:t>
      </w:r>
      <w:r w:rsidRPr="00A96AC5">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ZP</m:t>
                    </m:r>
                  </m:sub>
                </m:sSub>
                <m:r>
                  <w:rPr>
                    <w:rFonts w:ascii="Cambria Math" w:hAnsi="Cambria Math"/>
                    <w:lang w:eastAsia="zh-CN"/>
                  </w:rPr>
                  <m:t>+1)</m:t>
                </m:r>
              </m:e>
            </m:func>
          </m:e>
        </m:d>
      </m:oMath>
      <w:r w:rsidRPr="00A96AC5">
        <w:rPr>
          <w:rFonts w:hint="eastAsia"/>
          <w:lang w:eastAsia="zh-CN"/>
        </w:rPr>
        <w:t xml:space="preserve"> </w:t>
      </w:r>
      <w:r w:rsidRPr="00A96AC5">
        <w:t xml:space="preserve">bits, where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ZP</m:t>
            </m:r>
          </m:sub>
        </m:sSub>
      </m:oMath>
      <w:r w:rsidRPr="00A96AC5">
        <w:t xml:space="preserve"> is the number of </w:t>
      </w:r>
      <w:r w:rsidRPr="00A96AC5">
        <w:rPr>
          <w:rFonts w:hint="eastAsia"/>
          <w:lang w:val="en-US" w:eastAsia="zh-CN"/>
        </w:rPr>
        <w:t xml:space="preserve">aperiodic </w:t>
      </w:r>
      <w:r w:rsidRPr="00A96AC5">
        <w:rPr>
          <w:rFonts w:hint="eastAsia"/>
          <w:lang w:eastAsia="zh-CN"/>
        </w:rPr>
        <w:t xml:space="preserve">ZP CSI-RS resource sets </w:t>
      </w:r>
      <w:r w:rsidRPr="00A96AC5">
        <w:rPr>
          <w:rFonts w:hint="eastAsia"/>
          <w:lang w:val="en-US" w:eastAsia="zh-CN"/>
        </w:rPr>
        <w:t>configured by higher layer</w:t>
      </w:r>
      <w:r w:rsidRPr="00A96AC5">
        <w:rPr>
          <w:lang w:val="en-US" w:eastAsia="zh-CN"/>
        </w:rPr>
        <w:t xml:space="preserve"> parameter </w:t>
      </w:r>
      <w:r w:rsidRPr="00A96AC5">
        <w:rPr>
          <w:i/>
          <w:lang w:val="en-US" w:eastAsia="zh-CN"/>
        </w:rPr>
        <w:t>aperiodic-ZP-CSI-RS-ResourceSetsToAddModList-ForDCIFormat1_2</w:t>
      </w:r>
      <w:r w:rsidRPr="00A96AC5">
        <w:rPr>
          <w:rFonts w:hint="eastAsia"/>
          <w:lang w:eastAsia="zh-CN"/>
        </w:rPr>
        <w:t>.</w:t>
      </w:r>
    </w:p>
    <w:p w14:paraId="01503230" w14:textId="77777777" w:rsidR="003F07A6" w:rsidRPr="00A96AC5" w:rsidRDefault="003F07A6" w:rsidP="003F07A6">
      <w:pPr>
        <w:pStyle w:val="B1"/>
        <w:rPr>
          <w:lang w:eastAsia="zh-CN"/>
        </w:rPr>
      </w:pPr>
      <w:r w:rsidRPr="00A96AC5">
        <w:t>-</w:t>
      </w:r>
      <w:r w:rsidRPr="00A96AC5">
        <w:rPr>
          <w:rFonts w:hint="eastAsia"/>
          <w:lang w:eastAsia="zh-CN"/>
        </w:rPr>
        <w:tab/>
      </w:r>
      <w:r w:rsidRPr="00A96AC5">
        <w:t xml:space="preserve">Modulation and coding scheme – </w:t>
      </w:r>
      <w:r w:rsidRPr="00A96AC5">
        <w:rPr>
          <w:rFonts w:hint="eastAsia"/>
          <w:lang w:eastAsia="zh-CN"/>
        </w:rPr>
        <w:t>5</w:t>
      </w:r>
      <w:r w:rsidRPr="00A96AC5">
        <w:t xml:space="preserve"> bits as defined in Clause </w:t>
      </w:r>
      <w:r w:rsidRPr="00A96AC5">
        <w:rPr>
          <w:rFonts w:hint="eastAsia"/>
          <w:lang w:eastAsia="zh-CN"/>
        </w:rPr>
        <w:t>5.1.3.1</w:t>
      </w:r>
      <w:r w:rsidRPr="00A96AC5">
        <w:t xml:space="preserve"> of [</w:t>
      </w:r>
      <w:r w:rsidRPr="00A96AC5">
        <w:rPr>
          <w:rFonts w:hint="eastAsia"/>
          <w:lang w:eastAsia="zh-CN"/>
        </w:rPr>
        <w:t>6, TS</w:t>
      </w:r>
      <w:r w:rsidRPr="00A96AC5">
        <w:rPr>
          <w:lang w:eastAsia="zh-CN"/>
        </w:rPr>
        <w:t xml:space="preserve"> </w:t>
      </w:r>
      <w:r w:rsidRPr="00A96AC5">
        <w:rPr>
          <w:rFonts w:hint="eastAsia"/>
          <w:lang w:eastAsia="zh-CN"/>
        </w:rPr>
        <w:t>38.214</w:t>
      </w:r>
      <w:r w:rsidRPr="00A96AC5">
        <w:t>]</w:t>
      </w:r>
    </w:p>
    <w:p w14:paraId="7CA1F97B" w14:textId="77777777" w:rsidR="003F07A6" w:rsidRPr="00A96AC5" w:rsidRDefault="003F07A6" w:rsidP="003F07A6">
      <w:pPr>
        <w:pStyle w:val="B1"/>
        <w:rPr>
          <w:lang w:eastAsia="zh-CN"/>
        </w:rPr>
      </w:pPr>
      <w:r w:rsidRPr="00A96AC5">
        <w:t>-</w:t>
      </w:r>
      <w:r w:rsidRPr="00A96AC5">
        <w:rPr>
          <w:rFonts w:hint="eastAsia"/>
          <w:lang w:eastAsia="zh-CN"/>
        </w:rPr>
        <w:tab/>
      </w:r>
      <w:r w:rsidRPr="00A96AC5">
        <w:t>New data indicator – 1 bit</w:t>
      </w:r>
    </w:p>
    <w:p w14:paraId="6CECDDAA" w14:textId="77777777" w:rsidR="003F07A6" w:rsidRPr="00A96AC5" w:rsidRDefault="003F07A6" w:rsidP="003F07A6">
      <w:pPr>
        <w:pStyle w:val="B1"/>
        <w:rPr>
          <w:i/>
        </w:rPr>
      </w:pPr>
      <w:r w:rsidRPr="00A96AC5">
        <w:t>-</w:t>
      </w:r>
      <w:r w:rsidRPr="00A96AC5">
        <w:rPr>
          <w:rFonts w:hint="eastAsia"/>
          <w:lang w:eastAsia="zh-CN"/>
        </w:rPr>
        <w:tab/>
      </w:r>
      <w:r w:rsidRPr="00A96AC5">
        <w:t xml:space="preserve">Redundancy version – 0, 1 or 2 bits determined by higher layer parameter </w:t>
      </w:r>
      <w:r w:rsidRPr="00A96AC5">
        <w:rPr>
          <w:i/>
        </w:rPr>
        <w:t>NumberofbitsforRV-ForDCIFormat1_2</w:t>
      </w:r>
    </w:p>
    <w:p w14:paraId="5600C369" w14:textId="77777777" w:rsidR="003F07A6" w:rsidRPr="00A96AC5" w:rsidRDefault="003F07A6" w:rsidP="003F07A6">
      <w:pPr>
        <w:pStyle w:val="B2"/>
        <w:rPr>
          <w:lang w:eastAsia="zh-CN"/>
        </w:rPr>
      </w:pPr>
      <w:r w:rsidRPr="00A96AC5">
        <w:rPr>
          <w:rFonts w:hint="eastAsia"/>
          <w:lang w:eastAsia="zh-CN"/>
        </w:rPr>
        <w:t>-</w:t>
      </w:r>
      <w:r w:rsidRPr="00A96AC5">
        <w:rPr>
          <w:rFonts w:hint="eastAsia"/>
          <w:lang w:eastAsia="zh-CN"/>
        </w:rPr>
        <w:tab/>
      </w:r>
      <w:r w:rsidRPr="00A96AC5">
        <w:rPr>
          <w:lang w:eastAsia="zh-CN"/>
        </w:rPr>
        <w:t xml:space="preserve">If </w:t>
      </w:r>
      <w:r w:rsidRPr="00A96AC5">
        <w:rPr>
          <w:rFonts w:hint="eastAsia"/>
          <w:lang w:eastAsia="zh-CN"/>
        </w:rPr>
        <w:t xml:space="preserve">0 bit </w:t>
      </w:r>
      <w:r w:rsidRPr="00A96AC5">
        <w:rPr>
          <w:lang w:eastAsia="zh-CN"/>
        </w:rPr>
        <w:t>is</w:t>
      </w:r>
      <w:r w:rsidRPr="00A96AC5">
        <w:rPr>
          <w:rFonts w:hint="eastAsia"/>
          <w:lang w:eastAsia="zh-CN"/>
        </w:rPr>
        <w:t xml:space="preserve"> configured</w:t>
      </w:r>
      <w:r w:rsidRPr="00A96AC5">
        <w:rPr>
          <w:lang w:eastAsia="zh-CN"/>
        </w:rPr>
        <w:t xml:space="preserve">, </w:t>
      </w:r>
      <w:proofErr w:type="spellStart"/>
      <w:r w:rsidRPr="00A96AC5">
        <w:rPr>
          <w:rFonts w:eastAsia="Batang"/>
          <w:i/>
        </w:rPr>
        <w:t>rv</w:t>
      </w:r>
      <w:r w:rsidRPr="00A96AC5">
        <w:rPr>
          <w:rFonts w:eastAsia="Batang"/>
          <w:i/>
          <w:vertAlign w:val="subscript"/>
        </w:rPr>
        <w:t>id</w:t>
      </w:r>
      <w:proofErr w:type="spellEnd"/>
      <w:r w:rsidRPr="00A96AC5">
        <w:rPr>
          <w:lang w:eastAsia="zh-CN"/>
        </w:rPr>
        <w:t xml:space="preserve"> to be applied is 0</w:t>
      </w:r>
      <w:r w:rsidRPr="00A96AC5">
        <w:rPr>
          <w:rFonts w:hint="eastAsia"/>
          <w:lang w:eastAsia="zh-CN"/>
        </w:rPr>
        <w:t>;</w:t>
      </w:r>
    </w:p>
    <w:p w14:paraId="76556856" w14:textId="77777777" w:rsidR="003F07A6" w:rsidRPr="00A96AC5" w:rsidRDefault="003F07A6" w:rsidP="003F07A6">
      <w:pPr>
        <w:pStyle w:val="B2"/>
        <w:rPr>
          <w:lang w:eastAsia="zh-CN"/>
        </w:rPr>
      </w:pPr>
      <w:r w:rsidRPr="00A96AC5">
        <w:rPr>
          <w:rFonts w:hint="eastAsia"/>
          <w:lang w:eastAsia="zh-CN"/>
        </w:rPr>
        <w:t>-</w:t>
      </w:r>
      <w:r w:rsidRPr="00A96AC5">
        <w:rPr>
          <w:rFonts w:hint="eastAsia"/>
          <w:lang w:eastAsia="zh-CN"/>
        </w:rPr>
        <w:tab/>
      </w:r>
      <w:r w:rsidRPr="00A96AC5">
        <w:rPr>
          <w:lang w:eastAsia="zh-CN"/>
        </w:rPr>
        <w:t>1</w:t>
      </w:r>
      <w:r w:rsidRPr="00A96AC5">
        <w:rPr>
          <w:rFonts w:hint="eastAsia"/>
          <w:lang w:eastAsia="zh-CN"/>
        </w:rPr>
        <w:t xml:space="preserve"> bit </w:t>
      </w:r>
      <w:r w:rsidRPr="00A96AC5">
        <w:rPr>
          <w:lang w:eastAsia="zh-CN"/>
        </w:rPr>
        <w:t xml:space="preserve">according to Table </w:t>
      </w:r>
      <w:r w:rsidRPr="00A96AC5">
        <w:rPr>
          <w:rFonts w:hint="eastAsia"/>
          <w:lang w:eastAsia="zh-CN"/>
        </w:rPr>
        <w:t>7.3.1.2.</w:t>
      </w:r>
      <w:r w:rsidRPr="00A96AC5">
        <w:rPr>
          <w:lang w:eastAsia="zh-CN"/>
        </w:rPr>
        <w:t>3</w:t>
      </w:r>
      <w:r w:rsidRPr="00A96AC5">
        <w:rPr>
          <w:rFonts w:hint="eastAsia"/>
          <w:lang w:eastAsia="zh-CN"/>
        </w:rPr>
        <w:t>-1;</w:t>
      </w:r>
    </w:p>
    <w:p w14:paraId="4590993D" w14:textId="77777777" w:rsidR="003F07A6" w:rsidRPr="00A96AC5" w:rsidRDefault="003F07A6" w:rsidP="003F07A6">
      <w:pPr>
        <w:pStyle w:val="B2"/>
        <w:rPr>
          <w:lang w:eastAsia="zh-CN"/>
        </w:rPr>
      </w:pPr>
      <w:r w:rsidRPr="00A96AC5">
        <w:rPr>
          <w:rFonts w:hint="eastAsia"/>
          <w:lang w:eastAsia="zh-CN"/>
        </w:rPr>
        <w:t>-</w:t>
      </w:r>
      <w:r w:rsidRPr="00A96AC5">
        <w:rPr>
          <w:rFonts w:hint="eastAsia"/>
          <w:lang w:eastAsia="zh-CN"/>
        </w:rPr>
        <w:tab/>
      </w:r>
      <w:r w:rsidRPr="00A96AC5">
        <w:rPr>
          <w:lang w:eastAsia="zh-CN"/>
        </w:rPr>
        <w:t>2 bits according to</w:t>
      </w:r>
      <w:r w:rsidRPr="00A96AC5">
        <w:rPr>
          <w:rFonts w:hint="eastAsia"/>
          <w:lang w:eastAsia="zh-CN"/>
        </w:rPr>
        <w:t xml:space="preserve"> Table 7.3.1.1.</w:t>
      </w:r>
      <w:r w:rsidRPr="00A96AC5">
        <w:rPr>
          <w:lang w:eastAsia="zh-CN"/>
        </w:rPr>
        <w:t>1</w:t>
      </w:r>
      <w:r w:rsidRPr="00A96AC5">
        <w:rPr>
          <w:rFonts w:hint="eastAsia"/>
          <w:lang w:eastAsia="zh-CN"/>
        </w:rPr>
        <w:t>-2</w:t>
      </w:r>
      <w:r w:rsidRPr="00A96AC5">
        <w:rPr>
          <w:lang w:eastAsia="zh-CN"/>
        </w:rPr>
        <w:t xml:space="preserve">. </w:t>
      </w:r>
    </w:p>
    <w:p w14:paraId="57538583" w14:textId="77777777" w:rsidR="003F07A6" w:rsidRPr="00A96AC5" w:rsidRDefault="003F07A6" w:rsidP="003F07A6">
      <w:pPr>
        <w:pStyle w:val="B1"/>
        <w:rPr>
          <w:lang w:eastAsia="zh-CN"/>
        </w:rPr>
      </w:pPr>
      <w:r w:rsidRPr="00A96AC5">
        <w:t>-</w:t>
      </w:r>
      <w:r w:rsidRPr="00A96AC5">
        <w:rPr>
          <w:rFonts w:hint="eastAsia"/>
          <w:lang w:eastAsia="zh-CN"/>
        </w:rPr>
        <w:tab/>
      </w:r>
      <w:r w:rsidRPr="00A96AC5">
        <w:t xml:space="preserve">HARQ process number – 0, 1, 2, 3 or </w:t>
      </w:r>
      <w:r w:rsidRPr="00A96AC5">
        <w:rPr>
          <w:rFonts w:hint="eastAsia"/>
          <w:lang w:eastAsia="zh-CN"/>
        </w:rPr>
        <w:t>4</w:t>
      </w:r>
      <w:r w:rsidRPr="00A96AC5">
        <w:t xml:space="preserve"> bits determined by higher layer parameter </w:t>
      </w:r>
      <w:r w:rsidRPr="00A96AC5">
        <w:rPr>
          <w:i/>
        </w:rPr>
        <w:t>HARQProcessNumberSize-ForDCIFormat1_2</w:t>
      </w:r>
    </w:p>
    <w:p w14:paraId="3A35CFF4" w14:textId="77777777" w:rsidR="003F07A6" w:rsidRPr="00A96AC5" w:rsidRDefault="003F07A6" w:rsidP="003F07A6">
      <w:pPr>
        <w:pStyle w:val="B1"/>
        <w:rPr>
          <w:lang w:eastAsia="zh-CN"/>
        </w:rPr>
      </w:pPr>
      <w:bookmarkStart w:id="332" w:name="OLE_LINK44"/>
      <w:r w:rsidRPr="00A96AC5">
        <w:t>-</w:t>
      </w:r>
      <w:r w:rsidRPr="00A96AC5">
        <w:rPr>
          <w:rFonts w:hint="eastAsia"/>
          <w:lang w:eastAsia="zh-CN"/>
        </w:rPr>
        <w:tab/>
      </w:r>
      <w:r w:rsidRPr="00A96AC5">
        <w:rPr>
          <w:lang w:eastAsia="zh-CN"/>
        </w:rPr>
        <w:t>D</w:t>
      </w:r>
      <w:r w:rsidRPr="00A96AC5">
        <w:rPr>
          <w:rFonts w:hint="eastAsia"/>
          <w:lang w:eastAsia="zh-CN"/>
        </w:rPr>
        <w:t>ownlink assignment index</w:t>
      </w:r>
      <w:r w:rsidRPr="00A96AC5">
        <w:rPr>
          <w:lang w:eastAsia="zh-CN"/>
        </w:rPr>
        <w:t xml:space="preserve"> </w:t>
      </w:r>
      <w:r w:rsidRPr="00A96AC5">
        <w:t>– 0, 1, 2 or 4 bits</w:t>
      </w:r>
    </w:p>
    <w:p w14:paraId="3D77838E" w14:textId="77777777" w:rsidR="003F07A6" w:rsidRPr="00A96AC5" w:rsidRDefault="003F07A6" w:rsidP="003F07A6">
      <w:pPr>
        <w:pStyle w:val="B2"/>
        <w:rPr>
          <w:lang w:eastAsia="zh-CN"/>
        </w:rPr>
      </w:pPr>
      <w:bookmarkStart w:id="333" w:name="OLE_LINK43"/>
      <w:r w:rsidRPr="00A96AC5">
        <w:rPr>
          <w:lang w:eastAsia="zh-CN"/>
        </w:rPr>
        <w:t>-</w:t>
      </w:r>
      <w:r w:rsidRPr="00A96AC5">
        <w:rPr>
          <w:lang w:eastAsia="zh-CN"/>
        </w:rPr>
        <w:tab/>
        <w:t xml:space="preserve">0 </w:t>
      </w:r>
      <w:r w:rsidRPr="00A96AC5">
        <w:rPr>
          <w:rFonts w:hint="eastAsia"/>
          <w:lang w:eastAsia="zh-CN"/>
        </w:rPr>
        <w:t xml:space="preserve">bit if the higher layer </w:t>
      </w:r>
      <w:r w:rsidRPr="00A96AC5">
        <w:rPr>
          <w:lang w:eastAsia="zh-CN"/>
        </w:rPr>
        <w:t xml:space="preserve">parameter </w:t>
      </w:r>
      <w:r w:rsidRPr="00A96AC5">
        <w:rPr>
          <w:i/>
          <w:lang w:eastAsia="zh-CN"/>
        </w:rPr>
        <w:t>D</w:t>
      </w:r>
      <w:r w:rsidRPr="00A96AC5">
        <w:rPr>
          <w:i/>
        </w:rPr>
        <w:t>ownlinkassignmentindex-ForDCIFormat1_2</w:t>
      </w:r>
      <w:r w:rsidRPr="00A96AC5">
        <w:rPr>
          <w:lang w:eastAsia="zh-CN"/>
        </w:rPr>
        <w:t xml:space="preserve"> </w:t>
      </w:r>
      <w:r w:rsidRPr="00A96AC5">
        <w:rPr>
          <w:rFonts w:hint="eastAsia"/>
          <w:lang w:eastAsia="zh-CN"/>
        </w:rPr>
        <w:t>is not configured;</w:t>
      </w:r>
    </w:p>
    <w:p w14:paraId="2CFEB61B" w14:textId="77777777" w:rsidR="003F07A6" w:rsidRPr="00A96AC5" w:rsidRDefault="003F07A6" w:rsidP="003F07A6">
      <w:pPr>
        <w:pStyle w:val="B2"/>
        <w:rPr>
          <w:lang w:eastAsia="zh-CN"/>
        </w:rPr>
      </w:pPr>
      <w:r w:rsidRPr="00A96AC5">
        <w:rPr>
          <w:lang w:eastAsia="zh-CN"/>
        </w:rPr>
        <w:t>-</w:t>
      </w:r>
      <w:r w:rsidRPr="00A96AC5">
        <w:rPr>
          <w:lang w:eastAsia="zh-CN"/>
        </w:rPr>
        <w:tab/>
        <w:t xml:space="preserve">1, 2 or 4 bits determined by higher layer parameter </w:t>
      </w:r>
      <w:r w:rsidRPr="00A96AC5">
        <w:rPr>
          <w:i/>
          <w:lang w:eastAsia="zh-CN"/>
        </w:rPr>
        <w:t>D</w:t>
      </w:r>
      <w:r w:rsidRPr="00A96AC5">
        <w:rPr>
          <w:i/>
        </w:rPr>
        <w:t>ownlinkassignmentindex-ForDCIFormat1_2</w:t>
      </w:r>
      <w:r w:rsidRPr="00A96AC5">
        <w:rPr>
          <w:lang w:eastAsia="zh-CN"/>
        </w:rPr>
        <w:t xml:space="preserve"> otherwise,</w:t>
      </w:r>
    </w:p>
    <w:p w14:paraId="429CE347" w14:textId="77777777" w:rsidR="003F07A6" w:rsidRPr="00A96AC5" w:rsidRDefault="003F07A6" w:rsidP="003F07A6">
      <w:pPr>
        <w:pStyle w:val="B3"/>
        <w:rPr>
          <w:ins w:id="334" w:author="Huawei" w:date="2020-05-04T09:35:00Z"/>
          <w:lang w:eastAsia="zh-CN"/>
        </w:rPr>
      </w:pPr>
      <w:r w:rsidRPr="00A96AC5">
        <w:rPr>
          <w:rFonts w:hint="eastAsia"/>
          <w:lang w:eastAsia="zh-CN"/>
        </w:rPr>
        <w:t>-</w:t>
      </w:r>
      <w:r w:rsidRPr="00A96AC5">
        <w:rPr>
          <w:rFonts w:hint="eastAsia"/>
          <w:lang w:eastAsia="zh-CN"/>
        </w:rPr>
        <w:tab/>
      </w:r>
      <w:r w:rsidRPr="00A96AC5">
        <w:rPr>
          <w:lang w:eastAsia="zh-CN"/>
        </w:rPr>
        <w:t xml:space="preserve">4 </w:t>
      </w:r>
      <w:r w:rsidRPr="00A96AC5">
        <w:rPr>
          <w:rFonts w:hint="eastAsia"/>
          <w:lang w:eastAsia="zh-CN"/>
        </w:rPr>
        <w:t>bits</w:t>
      </w:r>
      <w:r w:rsidRPr="00A96AC5">
        <w:rPr>
          <w:lang w:eastAsia="zh-CN"/>
        </w:rPr>
        <w:t xml:space="preserve"> </w:t>
      </w:r>
      <w:r w:rsidRPr="00A96AC5">
        <w:rPr>
          <w:rFonts w:hint="eastAsia"/>
          <w:lang w:eastAsia="zh-CN"/>
        </w:rPr>
        <w:t>if more than one serving cell are configured in the DL and</w:t>
      </w:r>
      <w:r w:rsidRPr="00A96AC5">
        <w:rPr>
          <w:lang w:eastAsia="zh-CN"/>
        </w:rPr>
        <w:t xml:space="preserve"> </w:t>
      </w:r>
      <w:r w:rsidRPr="00A96AC5">
        <w:rPr>
          <w:rFonts w:hint="eastAsia"/>
          <w:lang w:eastAsia="zh-CN"/>
        </w:rPr>
        <w:t xml:space="preserve">the </w:t>
      </w:r>
      <w:r w:rsidRPr="00A96AC5">
        <w:rPr>
          <w:lang w:eastAsia="zh-CN"/>
        </w:rPr>
        <w:t xml:space="preserve">higher layer parameter </w:t>
      </w:r>
      <w:proofErr w:type="spellStart"/>
      <w:r w:rsidRPr="00A96AC5">
        <w:rPr>
          <w:rFonts w:hint="eastAsia"/>
          <w:i/>
          <w:lang w:eastAsia="zh-CN"/>
        </w:rPr>
        <w:t>p</w:t>
      </w:r>
      <w:r w:rsidRPr="00A96AC5">
        <w:rPr>
          <w:i/>
          <w:lang w:eastAsia="zh-CN"/>
        </w:rPr>
        <w:t>dsch</w:t>
      </w:r>
      <w:proofErr w:type="spellEnd"/>
      <w:r w:rsidRPr="00A96AC5">
        <w:rPr>
          <w:i/>
          <w:lang w:eastAsia="zh-CN"/>
        </w:rPr>
        <w:t>-HARQ-ACK-Codebook=dynamic</w:t>
      </w:r>
      <w:r w:rsidRPr="00A96AC5">
        <w:rPr>
          <w:rFonts w:hint="eastAsia"/>
          <w:lang w:eastAsia="zh-CN"/>
        </w:rPr>
        <w:t>, where the 2 MSB bits are the counter DAI and the 2 LSB bits are the total DAI</w:t>
      </w:r>
    </w:p>
    <w:p w14:paraId="0FA80782" w14:textId="77777777" w:rsidR="00CD7C37" w:rsidRPr="00A96AC5" w:rsidRDefault="00CD7C37" w:rsidP="00CD7C37">
      <w:pPr>
        <w:pStyle w:val="B3"/>
        <w:rPr>
          <w:ins w:id="335" w:author="Huawei" w:date="2020-05-04T09:35:00Z"/>
          <w:lang w:eastAsia="zh-CN"/>
        </w:rPr>
      </w:pPr>
      <w:ins w:id="336" w:author="Huawei" w:date="2020-05-04T09:35:00Z">
        <w:r w:rsidRPr="00A96AC5">
          <w:rPr>
            <w:rFonts w:hint="eastAsia"/>
            <w:lang w:eastAsia="zh-CN"/>
          </w:rPr>
          <w:t>-</w:t>
        </w:r>
        <w:r w:rsidRPr="00A96AC5">
          <w:rPr>
            <w:rFonts w:hint="eastAsia"/>
            <w:lang w:eastAsia="zh-CN"/>
          </w:rPr>
          <w:tab/>
        </w:r>
        <w:r w:rsidRPr="00A96AC5">
          <w:rPr>
            <w:lang w:eastAsia="zh-CN"/>
          </w:rPr>
          <w:t xml:space="preserve">4 </w:t>
        </w:r>
        <w:r w:rsidRPr="00A96AC5">
          <w:rPr>
            <w:rFonts w:hint="eastAsia"/>
            <w:lang w:eastAsia="zh-CN"/>
          </w:rPr>
          <w:t>bits</w:t>
        </w:r>
        <w:r w:rsidRPr="00A96AC5">
          <w:rPr>
            <w:lang w:eastAsia="zh-CN"/>
          </w:rPr>
          <w:t xml:space="preserve"> </w:t>
        </w:r>
        <w:r w:rsidRPr="00A96AC5">
          <w:rPr>
            <w:rFonts w:hint="eastAsia"/>
            <w:lang w:eastAsia="zh-CN"/>
          </w:rPr>
          <w:t>if one serving cell are configured in the DL and</w:t>
        </w:r>
        <w:r w:rsidRPr="00A96AC5">
          <w:rPr>
            <w:lang w:eastAsia="zh-CN"/>
          </w:rPr>
          <w:t xml:space="preserve"> </w:t>
        </w:r>
        <w:r w:rsidRPr="00A96AC5">
          <w:rPr>
            <w:rFonts w:hint="eastAsia"/>
            <w:lang w:eastAsia="zh-CN"/>
          </w:rPr>
          <w:t xml:space="preserve">the </w:t>
        </w:r>
        <w:r w:rsidRPr="00A96AC5">
          <w:rPr>
            <w:lang w:eastAsia="zh-CN"/>
          </w:rPr>
          <w:t xml:space="preserve">higher layer parameter </w:t>
        </w:r>
        <w:proofErr w:type="spellStart"/>
        <w:r w:rsidRPr="00A96AC5">
          <w:rPr>
            <w:rFonts w:hint="eastAsia"/>
            <w:i/>
            <w:lang w:eastAsia="zh-CN"/>
          </w:rPr>
          <w:t>p</w:t>
        </w:r>
        <w:r w:rsidRPr="00A96AC5">
          <w:rPr>
            <w:i/>
            <w:lang w:eastAsia="zh-CN"/>
          </w:rPr>
          <w:t>dsch</w:t>
        </w:r>
        <w:proofErr w:type="spellEnd"/>
        <w:r w:rsidRPr="00A96AC5">
          <w:rPr>
            <w:i/>
            <w:lang w:eastAsia="zh-CN"/>
          </w:rPr>
          <w:t>-HARQ-ACK-Codebook=dynamic</w:t>
        </w:r>
        <w:r w:rsidRPr="00A96AC5">
          <w:rPr>
            <w:lang w:eastAsia="zh-CN"/>
          </w:rPr>
          <w:t xml:space="preserve">, and the UE is not provided </w:t>
        </w:r>
        <w:proofErr w:type="spellStart"/>
        <w:r w:rsidRPr="00A96AC5">
          <w:rPr>
            <w:i/>
            <w:lang w:eastAsia="zh-CN"/>
          </w:rPr>
          <w:t>CORESETPoolIndex</w:t>
        </w:r>
        <w:proofErr w:type="spellEnd"/>
        <w:r w:rsidRPr="00A96AC5">
          <w:rPr>
            <w:lang w:eastAsia="zh-CN"/>
          </w:rPr>
          <w:t xml:space="preserve"> or is provided </w:t>
        </w:r>
        <w:proofErr w:type="spellStart"/>
        <w:r w:rsidRPr="00A96AC5">
          <w:rPr>
            <w:i/>
            <w:lang w:eastAsia="zh-CN"/>
          </w:rPr>
          <w:t>CORESETPoolIndex</w:t>
        </w:r>
        <w:proofErr w:type="spellEnd"/>
        <w:r w:rsidRPr="00A96AC5">
          <w:rPr>
            <w:lang w:eastAsia="zh-CN"/>
          </w:rPr>
          <w:t xml:space="preserve"> with value 0 for one or more first CORESETs and is provided </w:t>
        </w:r>
        <w:proofErr w:type="spellStart"/>
        <w:r w:rsidRPr="00A96AC5">
          <w:rPr>
            <w:i/>
            <w:lang w:eastAsia="zh-CN"/>
          </w:rPr>
          <w:t>CORESETPoolIndex</w:t>
        </w:r>
        <w:proofErr w:type="spellEnd"/>
        <w:r w:rsidRPr="00A96AC5">
          <w:rPr>
            <w:lang w:eastAsia="zh-CN"/>
          </w:rPr>
          <w:t xml:space="preserve"> with value 1 for one or more second CORESETs, and is provided </w:t>
        </w:r>
        <w:proofErr w:type="spellStart"/>
        <w:r w:rsidRPr="00A96AC5">
          <w:rPr>
            <w:i/>
            <w:lang w:eastAsia="zh-CN"/>
          </w:rPr>
          <w:t>ACKNACKFeedbackMode</w:t>
        </w:r>
        <w:proofErr w:type="spellEnd"/>
        <w:r w:rsidRPr="00A96AC5">
          <w:rPr>
            <w:i/>
            <w:lang w:eastAsia="zh-CN"/>
          </w:rPr>
          <w:t xml:space="preserve"> = </w:t>
        </w:r>
        <w:proofErr w:type="spellStart"/>
        <w:r w:rsidRPr="00A96AC5">
          <w:rPr>
            <w:i/>
            <w:lang w:eastAsia="zh-CN"/>
          </w:rPr>
          <w:t>JointFeedback</w:t>
        </w:r>
        <w:proofErr w:type="spellEnd"/>
        <w:r w:rsidRPr="00A96AC5">
          <w:rPr>
            <w:rFonts w:hint="eastAsia"/>
            <w:lang w:eastAsia="zh-CN"/>
          </w:rPr>
          <w:t>, where the 2 MSB bits are the counter DAI and the 2 LSB bits are the total DAI</w:t>
        </w:r>
        <w:r w:rsidRPr="00A96AC5">
          <w:rPr>
            <w:lang w:eastAsia="zh-CN"/>
          </w:rPr>
          <w:t>.</w:t>
        </w:r>
      </w:ins>
    </w:p>
    <w:p w14:paraId="0E87ED51" w14:textId="77777777" w:rsidR="00CD7C37" w:rsidRPr="00A96AC5" w:rsidRDefault="00CD7C37" w:rsidP="003F07A6">
      <w:pPr>
        <w:pStyle w:val="B3"/>
        <w:rPr>
          <w:lang w:eastAsia="zh-CN"/>
        </w:rPr>
      </w:pPr>
    </w:p>
    <w:p w14:paraId="17C800D9" w14:textId="3A3E1C86" w:rsidR="003F07A6" w:rsidRPr="00A96AC5" w:rsidRDefault="003F07A6" w:rsidP="003F07A6">
      <w:pPr>
        <w:pStyle w:val="B3"/>
        <w:rPr>
          <w:lang w:eastAsia="zh-CN"/>
        </w:rPr>
      </w:pPr>
      <w:r w:rsidRPr="00A96AC5">
        <w:rPr>
          <w:rFonts w:hint="eastAsia"/>
          <w:lang w:eastAsia="zh-CN"/>
        </w:rPr>
        <w:t>-</w:t>
      </w:r>
      <w:r w:rsidRPr="00A96AC5">
        <w:rPr>
          <w:rFonts w:hint="eastAsia"/>
          <w:lang w:eastAsia="zh-CN"/>
        </w:rPr>
        <w:tab/>
      </w:r>
      <w:r w:rsidRPr="00A96AC5">
        <w:rPr>
          <w:lang w:eastAsia="zh-CN"/>
        </w:rPr>
        <w:t xml:space="preserve">1 or 2 bits </w:t>
      </w:r>
      <w:r w:rsidRPr="00A96AC5">
        <w:rPr>
          <w:rFonts w:hint="eastAsia"/>
          <w:lang w:eastAsia="zh-CN"/>
        </w:rPr>
        <w:t xml:space="preserve">if only one serving cell is configured in the DL and the </w:t>
      </w:r>
      <w:r w:rsidRPr="00A96AC5">
        <w:rPr>
          <w:lang w:eastAsia="zh-CN"/>
        </w:rPr>
        <w:t xml:space="preserve">higher layer parameter </w:t>
      </w:r>
      <w:proofErr w:type="spellStart"/>
      <w:r w:rsidRPr="00A96AC5">
        <w:rPr>
          <w:rFonts w:hint="eastAsia"/>
          <w:i/>
          <w:lang w:eastAsia="zh-CN"/>
        </w:rPr>
        <w:t>p</w:t>
      </w:r>
      <w:r w:rsidRPr="00A96AC5">
        <w:rPr>
          <w:i/>
          <w:lang w:eastAsia="zh-CN"/>
        </w:rPr>
        <w:t>dsch</w:t>
      </w:r>
      <w:proofErr w:type="spellEnd"/>
      <w:r w:rsidRPr="00A96AC5">
        <w:rPr>
          <w:i/>
          <w:lang w:eastAsia="zh-CN"/>
        </w:rPr>
        <w:t>-HARQ-ACK-Codebook=dynamic</w:t>
      </w:r>
      <w:r w:rsidRPr="00A96AC5">
        <w:rPr>
          <w:rFonts w:hint="eastAsia"/>
          <w:lang w:eastAsia="zh-CN"/>
        </w:rPr>
        <w:t xml:space="preserve">, </w:t>
      </w:r>
      <w:ins w:id="337" w:author="Huawei" w:date="2020-05-04T09:35:00Z">
        <w:r w:rsidR="00CD7C37" w:rsidRPr="00A96AC5">
          <w:rPr>
            <w:lang w:eastAsia="zh-CN"/>
          </w:rPr>
          <w:t xml:space="preserve">when the UE is not configured with </w:t>
        </w:r>
        <w:proofErr w:type="spellStart"/>
        <w:r w:rsidR="00CD7C37" w:rsidRPr="00A96AC5">
          <w:rPr>
            <w:i/>
            <w:lang w:eastAsia="zh-CN"/>
          </w:rPr>
          <w:t>CORESETPoolIndex</w:t>
        </w:r>
        <w:proofErr w:type="spellEnd"/>
        <w:r w:rsidR="00CD7C37" w:rsidRPr="00A96AC5">
          <w:rPr>
            <w:lang w:eastAsia="zh-CN"/>
          </w:rPr>
          <w:t xml:space="preserve"> or the value of </w:t>
        </w:r>
        <w:proofErr w:type="spellStart"/>
        <w:r w:rsidR="00CD7C37" w:rsidRPr="00A96AC5">
          <w:rPr>
            <w:i/>
            <w:lang w:eastAsia="zh-CN"/>
          </w:rPr>
          <w:t>CORESETPoolIndex</w:t>
        </w:r>
        <w:proofErr w:type="spellEnd"/>
        <w:r w:rsidR="00CD7C37" w:rsidRPr="00A96AC5">
          <w:rPr>
            <w:lang w:eastAsia="zh-CN"/>
          </w:rPr>
          <w:t xml:space="preserve"> is the same for all CORESETs if </w:t>
        </w:r>
        <w:proofErr w:type="spellStart"/>
        <w:r w:rsidR="00CD7C37" w:rsidRPr="00A96AC5">
          <w:rPr>
            <w:i/>
            <w:lang w:eastAsia="zh-CN"/>
          </w:rPr>
          <w:t>CORESETPoolIndex</w:t>
        </w:r>
        <w:proofErr w:type="spellEnd"/>
        <w:r w:rsidR="00CD7C37" w:rsidRPr="00A96AC5">
          <w:rPr>
            <w:lang w:eastAsia="zh-CN"/>
          </w:rPr>
          <w:t xml:space="preserve"> is provided or the UE is not configured with </w:t>
        </w:r>
        <w:proofErr w:type="spellStart"/>
        <w:r w:rsidR="00CD7C37" w:rsidRPr="00A96AC5">
          <w:rPr>
            <w:i/>
            <w:lang w:eastAsia="zh-CN"/>
          </w:rPr>
          <w:t>ACKNACKFeedbackMode</w:t>
        </w:r>
        <w:proofErr w:type="spellEnd"/>
        <w:r w:rsidR="00CD7C37" w:rsidRPr="00A96AC5">
          <w:rPr>
            <w:i/>
            <w:lang w:eastAsia="zh-CN"/>
          </w:rPr>
          <w:t xml:space="preserve"> = </w:t>
        </w:r>
        <w:proofErr w:type="spellStart"/>
        <w:r w:rsidR="00CD7C37" w:rsidRPr="00A96AC5">
          <w:rPr>
            <w:i/>
            <w:lang w:eastAsia="zh-CN"/>
          </w:rPr>
          <w:t>JointFeedback</w:t>
        </w:r>
        <w:proofErr w:type="spellEnd"/>
        <w:r w:rsidR="00CD7C37" w:rsidRPr="00A96AC5">
          <w:rPr>
            <w:i/>
            <w:lang w:eastAsia="zh-CN"/>
          </w:rPr>
          <w:t xml:space="preserve">, </w:t>
        </w:r>
      </w:ins>
      <w:r w:rsidRPr="00A96AC5">
        <w:rPr>
          <w:rFonts w:hint="eastAsia"/>
          <w:lang w:eastAsia="zh-CN"/>
        </w:rPr>
        <w:t>where the</w:t>
      </w:r>
      <w:r w:rsidRPr="00A96AC5">
        <w:rPr>
          <w:lang w:eastAsia="zh-CN"/>
        </w:rPr>
        <w:t xml:space="preserve"> 1 bit or</w:t>
      </w:r>
      <w:r w:rsidRPr="00A96AC5">
        <w:rPr>
          <w:rFonts w:hint="eastAsia"/>
          <w:lang w:eastAsia="zh-CN"/>
        </w:rPr>
        <w:t xml:space="preserve"> 2 bits are the counter DAI</w:t>
      </w:r>
      <w:r w:rsidRPr="00A96AC5">
        <w:rPr>
          <w:lang w:eastAsia="zh-CN"/>
        </w:rPr>
        <w:t>.</w:t>
      </w:r>
    </w:p>
    <w:p w14:paraId="6ED54771" w14:textId="77777777" w:rsidR="003F07A6" w:rsidRPr="00A96AC5" w:rsidRDefault="003F07A6" w:rsidP="003F07A6">
      <w:pPr>
        <w:pStyle w:val="B1"/>
        <w:ind w:hanging="1"/>
        <w:rPr>
          <w:lang w:eastAsia="zh-CN"/>
        </w:rPr>
      </w:pPr>
      <w:r w:rsidRPr="00A96AC5">
        <w:t>When two HARQ-ACK codebooks are configured for the same serving cell,</w:t>
      </w:r>
      <w:r w:rsidRPr="00A96AC5">
        <w:rPr>
          <w:rFonts w:eastAsia="等线"/>
          <w:lang w:eastAsia="zh-CN"/>
        </w:rPr>
        <w:t xml:space="preserve"> if the bit width of the </w:t>
      </w:r>
      <w:r w:rsidRPr="00A96AC5">
        <w:rPr>
          <w:rFonts w:hint="eastAsia"/>
          <w:lang w:eastAsia="zh-CN"/>
        </w:rPr>
        <w:t>Downlink assignment index</w:t>
      </w:r>
      <w:r w:rsidRPr="00A96AC5">
        <w:rPr>
          <w:lang w:eastAsia="zh-CN"/>
        </w:rPr>
        <w:t xml:space="preserve"> in DCI format 1_2 </w:t>
      </w:r>
      <w:r w:rsidRPr="00A96AC5">
        <w:t>for</w:t>
      </w:r>
      <w:r w:rsidRPr="00A96AC5">
        <w:rPr>
          <w:rFonts w:eastAsia="等线"/>
          <w:lang w:eastAsia="zh-CN"/>
        </w:rPr>
        <w:t xml:space="preserve"> one HARQ-ACK codebook is not equal to that of the </w:t>
      </w:r>
      <w:r w:rsidRPr="00A96AC5">
        <w:rPr>
          <w:lang w:eastAsia="zh-CN"/>
        </w:rPr>
        <w:t xml:space="preserve">Downlink assignment index in DCI format 1_2 </w:t>
      </w:r>
      <w:r w:rsidRPr="00A96AC5">
        <w:rPr>
          <w:rFonts w:eastAsia="等线"/>
          <w:lang w:eastAsia="zh-CN"/>
        </w:rPr>
        <w:t xml:space="preserve">for the other HARQ-ACK codebook, a number of </w:t>
      </w:r>
      <w:r w:rsidRPr="00A96AC5">
        <w:rPr>
          <w:rFonts w:eastAsia="MS Mincho"/>
          <w:kern w:val="2"/>
        </w:rPr>
        <w:t xml:space="preserve">most significant bits with value set to '0' are inserted </w:t>
      </w:r>
      <w:r w:rsidRPr="00A96AC5">
        <w:rPr>
          <w:rFonts w:eastAsia="等线"/>
          <w:lang w:eastAsia="zh-CN"/>
        </w:rPr>
        <w:t xml:space="preserve">to smaller </w:t>
      </w:r>
      <w:r w:rsidRPr="00A96AC5">
        <w:rPr>
          <w:rFonts w:hint="eastAsia"/>
          <w:lang w:eastAsia="zh-CN"/>
        </w:rPr>
        <w:t>Downlink assignment index</w:t>
      </w:r>
      <w:r w:rsidRPr="00A96AC5">
        <w:rPr>
          <w:rFonts w:eastAsia="等线"/>
          <w:lang w:eastAsia="zh-CN"/>
        </w:rPr>
        <w:t xml:space="preserve"> until the bit width of the </w:t>
      </w:r>
      <w:r w:rsidRPr="00A96AC5">
        <w:rPr>
          <w:rFonts w:hint="eastAsia"/>
          <w:lang w:eastAsia="zh-CN"/>
        </w:rPr>
        <w:t>Downlink assignment index</w:t>
      </w:r>
      <w:r w:rsidRPr="00A96AC5">
        <w:rPr>
          <w:lang w:eastAsia="zh-CN"/>
        </w:rPr>
        <w:t xml:space="preserve"> in DCI format 1_2</w:t>
      </w:r>
      <w:r w:rsidRPr="00A96AC5">
        <w:rPr>
          <w:rFonts w:eastAsia="等线"/>
          <w:lang w:eastAsia="zh-CN"/>
        </w:rPr>
        <w:t xml:space="preserve"> for the two HARQ-ACK codebooks are the same.</w:t>
      </w:r>
    </w:p>
    <w:bookmarkEnd w:id="332"/>
    <w:bookmarkEnd w:id="333"/>
    <w:p w14:paraId="0722A640" w14:textId="77777777" w:rsidR="003F07A6" w:rsidRPr="00A96AC5" w:rsidRDefault="003F07A6" w:rsidP="003F07A6">
      <w:pPr>
        <w:pStyle w:val="B1"/>
        <w:rPr>
          <w:lang w:eastAsia="zh-CN"/>
        </w:rPr>
      </w:pPr>
      <w:r w:rsidRPr="00A96AC5">
        <w:t>-</w:t>
      </w:r>
      <w:r w:rsidRPr="00A96AC5">
        <w:rPr>
          <w:rFonts w:hint="eastAsia"/>
          <w:lang w:eastAsia="zh-CN"/>
        </w:rPr>
        <w:tab/>
      </w:r>
      <w:r w:rsidRPr="00A96AC5">
        <w:t>TPC command for scheduled PU</w:t>
      </w:r>
      <w:r w:rsidRPr="00A96AC5">
        <w:rPr>
          <w:rFonts w:hint="eastAsia"/>
          <w:lang w:eastAsia="zh-CN"/>
        </w:rPr>
        <w:t>C</w:t>
      </w:r>
      <w:r w:rsidRPr="00A96AC5">
        <w:t xml:space="preserve">CH – 2 bits as defined in Clause </w:t>
      </w:r>
      <w:r w:rsidRPr="00A96AC5">
        <w:rPr>
          <w:rFonts w:hint="eastAsia"/>
          <w:lang w:eastAsia="zh-CN"/>
        </w:rPr>
        <w:t>7.2.1</w:t>
      </w:r>
      <w:r w:rsidRPr="00A96AC5">
        <w:t xml:space="preserve"> of [</w:t>
      </w:r>
      <w:r w:rsidRPr="00A96AC5">
        <w:rPr>
          <w:rFonts w:hint="eastAsia"/>
          <w:lang w:eastAsia="zh-CN"/>
        </w:rPr>
        <w:t>5, TS</w:t>
      </w:r>
      <w:r w:rsidRPr="00A96AC5">
        <w:rPr>
          <w:lang w:eastAsia="zh-CN"/>
        </w:rPr>
        <w:t xml:space="preserve"> </w:t>
      </w:r>
      <w:r w:rsidRPr="00A96AC5">
        <w:rPr>
          <w:rFonts w:hint="eastAsia"/>
          <w:lang w:eastAsia="zh-CN"/>
        </w:rPr>
        <w:t>38.213</w:t>
      </w:r>
      <w:r w:rsidRPr="00A96AC5">
        <w:t>]</w:t>
      </w:r>
    </w:p>
    <w:p w14:paraId="5750A3D0" w14:textId="77777777" w:rsidR="003F07A6" w:rsidRPr="00A96AC5" w:rsidRDefault="003F07A6" w:rsidP="003F07A6">
      <w:pPr>
        <w:pStyle w:val="B1"/>
        <w:rPr>
          <w:i/>
        </w:rPr>
      </w:pPr>
      <w:r w:rsidRPr="00A96AC5">
        <w:t>-</w:t>
      </w:r>
      <w:r w:rsidRPr="00A96AC5">
        <w:rPr>
          <w:rFonts w:hint="eastAsia"/>
          <w:lang w:eastAsia="zh-CN"/>
        </w:rPr>
        <w:tab/>
        <w:t>PUCCH resource indicator</w:t>
      </w:r>
      <w:r w:rsidRPr="00A96AC5">
        <w:t xml:space="preserve"> – 0 or 1 or 2 or </w:t>
      </w:r>
      <w:r w:rsidRPr="00A96AC5">
        <w:rPr>
          <w:lang w:eastAsia="zh-CN"/>
        </w:rPr>
        <w:t>3</w:t>
      </w:r>
      <w:r w:rsidRPr="00A96AC5">
        <w:t xml:space="preserve"> bit</w:t>
      </w:r>
      <w:r w:rsidRPr="00A96AC5">
        <w:rPr>
          <w:rFonts w:hint="eastAsia"/>
          <w:lang w:eastAsia="zh-CN"/>
        </w:rPr>
        <w:t xml:space="preserve">s </w:t>
      </w:r>
      <w:r w:rsidRPr="00A96AC5">
        <w:t xml:space="preserve">determined by higher layer parameter </w:t>
      </w:r>
      <w:r w:rsidRPr="00A96AC5">
        <w:rPr>
          <w:i/>
        </w:rPr>
        <w:t>Numberofbits-forPUCCHresourceindicator-ForDCIFormat1_2</w:t>
      </w:r>
    </w:p>
    <w:p w14:paraId="4BA9561A" w14:textId="77777777" w:rsidR="003F07A6" w:rsidRPr="00A96AC5" w:rsidRDefault="003F07A6" w:rsidP="003F07A6">
      <w:pPr>
        <w:pStyle w:val="B1"/>
        <w:rPr>
          <w:i/>
        </w:rPr>
      </w:pPr>
      <w:r w:rsidRPr="00A96AC5">
        <w:t>-</w:t>
      </w:r>
      <w:r w:rsidRPr="00A96AC5">
        <w:tab/>
      </w:r>
      <w:r w:rsidRPr="00A96AC5">
        <w:rPr>
          <w:rFonts w:hint="eastAsia"/>
          <w:lang w:eastAsia="zh-CN"/>
        </w:rPr>
        <w:t>PDSCH-to-</w:t>
      </w:r>
      <w:proofErr w:type="spellStart"/>
      <w:r w:rsidRPr="00A96AC5">
        <w:rPr>
          <w:rFonts w:hint="eastAsia"/>
          <w:lang w:eastAsia="zh-CN"/>
        </w:rPr>
        <w:t>HARQ_feedback</w:t>
      </w:r>
      <w:proofErr w:type="spellEnd"/>
      <w:r w:rsidRPr="00A96AC5">
        <w:rPr>
          <w:rFonts w:hint="eastAsia"/>
          <w:lang w:eastAsia="zh-CN"/>
        </w:rPr>
        <w:t xml:space="preserve"> timing indicator</w:t>
      </w:r>
      <w:r w:rsidRPr="00A96AC5">
        <w:t xml:space="preserve"> – </w:t>
      </w:r>
      <w:r w:rsidRPr="00A96AC5">
        <w:rPr>
          <w:rFonts w:hint="eastAsia"/>
          <w:lang w:eastAsia="zh-CN"/>
        </w:rPr>
        <w:t>0, 1, 2, or 3</w:t>
      </w:r>
      <w:r w:rsidRPr="00A96AC5">
        <w:t xml:space="preserve"> bit</w:t>
      </w:r>
      <w:r w:rsidRPr="00A96AC5">
        <w:rPr>
          <w:rFonts w:hint="eastAsia"/>
          <w:lang w:eastAsia="zh-CN"/>
        </w:rPr>
        <w:t>s as defined in Clause 9.2.3 of [5, TS</w:t>
      </w:r>
      <w:r w:rsidRPr="00A96AC5">
        <w:rPr>
          <w:lang w:eastAsia="zh-CN"/>
        </w:rPr>
        <w:t xml:space="preserve"> </w:t>
      </w:r>
      <w:r w:rsidRPr="00A96AC5">
        <w:rPr>
          <w:rFonts w:hint="eastAsia"/>
          <w:lang w:eastAsia="zh-CN"/>
        </w:rPr>
        <w:t>38.213]</w:t>
      </w:r>
      <w:r w:rsidRPr="00A96AC5">
        <w:rPr>
          <w:lang w:eastAsia="zh-CN"/>
        </w:rPr>
        <w:t xml:space="preserve">. </w:t>
      </w:r>
      <w:r w:rsidRPr="00A96AC5">
        <w:rPr>
          <w:rFonts w:hint="eastAsia"/>
          <w:lang w:eastAsia="zh-CN"/>
        </w:rPr>
        <w:t xml:space="preserve">The </w:t>
      </w:r>
      <w:proofErr w:type="spellStart"/>
      <w:r w:rsidRPr="00A96AC5">
        <w:rPr>
          <w:rFonts w:hint="eastAsia"/>
          <w:lang w:eastAsia="zh-CN"/>
        </w:rPr>
        <w:t>bitwidth</w:t>
      </w:r>
      <w:proofErr w:type="spellEnd"/>
      <w:r w:rsidRPr="00A96AC5">
        <w:rPr>
          <w:rFonts w:hint="eastAsia"/>
          <w:lang w:eastAsia="zh-CN"/>
        </w:rPr>
        <w:t xml:space="preserve"> for this field is determined </w:t>
      </w:r>
      <w:r w:rsidRPr="00A96AC5">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sidRPr="00A96AC5">
        <w:rPr>
          <w:lang w:eastAsia="zh-CN"/>
        </w:rPr>
        <w:t xml:space="preserve"> </w:t>
      </w:r>
      <w:r w:rsidRPr="00A96AC5">
        <w:t>bits, where</w:t>
      </w:r>
      <w:r w:rsidRPr="00A96AC5">
        <w:rPr>
          <w:i/>
        </w:rPr>
        <w:t xml:space="preserve"> I</w:t>
      </w:r>
      <w:r w:rsidRPr="00A96AC5">
        <w:t xml:space="preserve"> is the number of </w:t>
      </w:r>
      <w:r w:rsidRPr="00A96AC5">
        <w:rPr>
          <w:rFonts w:hint="eastAsia"/>
          <w:lang w:eastAsia="zh-CN"/>
        </w:rPr>
        <w:t>entries</w:t>
      </w:r>
      <w:r w:rsidRPr="00A96AC5">
        <w:t xml:space="preserve"> in the higher layer parameter </w:t>
      </w:r>
      <w:r w:rsidRPr="00A96AC5">
        <w:rPr>
          <w:i/>
        </w:rPr>
        <w:t>dl-DataToUL-ACK-ForDCIFormat1_2.</w:t>
      </w:r>
    </w:p>
    <w:p w14:paraId="3A5900BB" w14:textId="77777777" w:rsidR="003F07A6" w:rsidRPr="00A96AC5" w:rsidRDefault="003F07A6" w:rsidP="003F07A6">
      <w:pPr>
        <w:pStyle w:val="B1"/>
        <w:ind w:firstLine="0"/>
        <w:rPr>
          <w:lang w:eastAsia="zh-CN"/>
        </w:rPr>
      </w:pPr>
      <w:r w:rsidRPr="00A96AC5">
        <w:t>When two HARQ-ACK codebooks are configured for the same serving cell,</w:t>
      </w:r>
      <w:r w:rsidRPr="00A96AC5">
        <w:rPr>
          <w:rFonts w:eastAsia="等线"/>
          <w:lang w:eastAsia="zh-CN"/>
        </w:rPr>
        <w:t xml:space="preserve"> if the bit width of the </w:t>
      </w:r>
      <w:r w:rsidRPr="00A96AC5">
        <w:rPr>
          <w:rFonts w:hint="eastAsia"/>
          <w:lang w:eastAsia="zh-CN"/>
        </w:rPr>
        <w:t>PDSCH-to-</w:t>
      </w:r>
      <w:proofErr w:type="spellStart"/>
      <w:r w:rsidRPr="00A96AC5">
        <w:rPr>
          <w:rFonts w:hint="eastAsia"/>
          <w:lang w:eastAsia="zh-CN"/>
        </w:rPr>
        <w:t>HARQ_feedback</w:t>
      </w:r>
      <w:proofErr w:type="spellEnd"/>
      <w:r w:rsidRPr="00A96AC5">
        <w:rPr>
          <w:rFonts w:hint="eastAsia"/>
          <w:lang w:eastAsia="zh-CN"/>
        </w:rPr>
        <w:t xml:space="preserve"> timing indicator</w:t>
      </w:r>
      <w:r w:rsidRPr="00A96AC5">
        <w:rPr>
          <w:lang w:eastAsia="zh-CN"/>
        </w:rPr>
        <w:t xml:space="preserve"> in DCI format 1_2 f</w:t>
      </w:r>
      <w:r w:rsidRPr="00A96AC5">
        <w:t>or</w:t>
      </w:r>
      <w:r w:rsidRPr="00A96AC5">
        <w:rPr>
          <w:rFonts w:eastAsia="等线"/>
          <w:lang w:eastAsia="zh-CN"/>
        </w:rPr>
        <w:t xml:space="preserve"> one HARQ-ACK codebook is not equal to that of the </w:t>
      </w:r>
      <w:r w:rsidRPr="00A96AC5">
        <w:rPr>
          <w:rFonts w:hint="eastAsia"/>
          <w:lang w:eastAsia="zh-CN"/>
        </w:rPr>
        <w:t>PDSCH-to-</w:t>
      </w:r>
      <w:proofErr w:type="spellStart"/>
      <w:r w:rsidRPr="00A96AC5">
        <w:rPr>
          <w:rFonts w:hint="eastAsia"/>
          <w:lang w:eastAsia="zh-CN"/>
        </w:rPr>
        <w:t>HARQ_feedback</w:t>
      </w:r>
      <w:proofErr w:type="spellEnd"/>
      <w:r w:rsidRPr="00A96AC5">
        <w:rPr>
          <w:rFonts w:hint="eastAsia"/>
          <w:lang w:eastAsia="zh-CN"/>
        </w:rPr>
        <w:t xml:space="preserve"> timing indicator</w:t>
      </w:r>
      <w:r w:rsidRPr="00A96AC5">
        <w:rPr>
          <w:lang w:eastAsia="zh-CN"/>
        </w:rPr>
        <w:t xml:space="preserve"> in DCI format 1_2 </w:t>
      </w:r>
      <w:r w:rsidRPr="00A96AC5">
        <w:rPr>
          <w:rFonts w:eastAsia="等线"/>
          <w:lang w:eastAsia="zh-CN"/>
        </w:rPr>
        <w:t xml:space="preserve">for the other HARQ-ACK codebook, a number of </w:t>
      </w:r>
      <w:r w:rsidRPr="00A96AC5">
        <w:rPr>
          <w:rFonts w:eastAsia="MS Mincho"/>
          <w:kern w:val="2"/>
        </w:rPr>
        <w:t xml:space="preserve">most significant bits with value set to '0' are inserted </w:t>
      </w:r>
      <w:r w:rsidRPr="00A96AC5">
        <w:rPr>
          <w:rFonts w:eastAsia="等线"/>
          <w:lang w:eastAsia="zh-CN"/>
        </w:rPr>
        <w:t xml:space="preserve">to smaller </w:t>
      </w:r>
      <w:r w:rsidRPr="00A96AC5">
        <w:rPr>
          <w:rFonts w:hint="eastAsia"/>
          <w:lang w:eastAsia="zh-CN"/>
        </w:rPr>
        <w:t>PDSCH-to-</w:t>
      </w:r>
      <w:proofErr w:type="spellStart"/>
      <w:r w:rsidRPr="00A96AC5">
        <w:rPr>
          <w:rFonts w:hint="eastAsia"/>
          <w:lang w:eastAsia="zh-CN"/>
        </w:rPr>
        <w:t>HARQ_feedback</w:t>
      </w:r>
      <w:proofErr w:type="spellEnd"/>
      <w:r w:rsidRPr="00A96AC5">
        <w:rPr>
          <w:rFonts w:hint="eastAsia"/>
          <w:lang w:eastAsia="zh-CN"/>
        </w:rPr>
        <w:t xml:space="preserve"> timing indicator</w:t>
      </w:r>
      <w:r w:rsidRPr="00A96AC5">
        <w:rPr>
          <w:rFonts w:eastAsia="等线"/>
          <w:lang w:eastAsia="zh-CN"/>
        </w:rPr>
        <w:t xml:space="preserve"> until the bit width of the </w:t>
      </w:r>
      <w:r w:rsidRPr="00A96AC5">
        <w:rPr>
          <w:rFonts w:hint="eastAsia"/>
          <w:lang w:eastAsia="zh-CN"/>
        </w:rPr>
        <w:t>PDSCH-to-</w:t>
      </w:r>
      <w:proofErr w:type="spellStart"/>
      <w:r w:rsidRPr="00A96AC5">
        <w:rPr>
          <w:rFonts w:hint="eastAsia"/>
          <w:lang w:eastAsia="zh-CN"/>
        </w:rPr>
        <w:t>HARQ_feedback</w:t>
      </w:r>
      <w:proofErr w:type="spellEnd"/>
      <w:r w:rsidRPr="00A96AC5">
        <w:rPr>
          <w:rFonts w:hint="eastAsia"/>
          <w:lang w:eastAsia="zh-CN"/>
        </w:rPr>
        <w:t xml:space="preserve"> timing indicator</w:t>
      </w:r>
      <w:r w:rsidRPr="00A96AC5">
        <w:rPr>
          <w:rFonts w:eastAsia="等线"/>
          <w:lang w:eastAsia="zh-CN"/>
        </w:rPr>
        <w:t xml:space="preserve"> </w:t>
      </w:r>
      <w:r w:rsidRPr="00A96AC5">
        <w:rPr>
          <w:lang w:eastAsia="zh-CN"/>
        </w:rPr>
        <w:t xml:space="preserve">in DCI format 1_2 </w:t>
      </w:r>
      <w:r w:rsidRPr="00A96AC5">
        <w:rPr>
          <w:rFonts w:eastAsia="等线"/>
          <w:lang w:eastAsia="zh-CN"/>
        </w:rPr>
        <w:t>for the two HARQ-ACK codebooks are the same.</w:t>
      </w:r>
    </w:p>
    <w:p w14:paraId="037DE53F" w14:textId="77777777" w:rsidR="003F07A6" w:rsidRPr="00A96AC5" w:rsidRDefault="003F07A6" w:rsidP="003F07A6">
      <w:pPr>
        <w:pStyle w:val="B1"/>
        <w:rPr>
          <w:lang w:eastAsia="zh-CN"/>
        </w:rPr>
      </w:pPr>
      <w:r w:rsidRPr="00A96AC5">
        <w:t>-</w:t>
      </w:r>
      <w:r w:rsidRPr="00A96AC5">
        <w:rPr>
          <w:rFonts w:hint="eastAsia"/>
          <w:lang w:eastAsia="zh-CN"/>
        </w:rPr>
        <w:tab/>
      </w:r>
      <w:r w:rsidRPr="00A96AC5">
        <w:t>Antenna port(s)</w:t>
      </w:r>
      <w:r w:rsidRPr="00A96AC5">
        <w:rPr>
          <w:rFonts w:hint="eastAsia"/>
          <w:lang w:eastAsia="zh-CN"/>
        </w:rPr>
        <w:t xml:space="preserve"> </w:t>
      </w:r>
      <w:r w:rsidRPr="00A96AC5">
        <w:t xml:space="preserve">– 0, </w:t>
      </w:r>
      <w:r w:rsidRPr="00A96AC5">
        <w:rPr>
          <w:rFonts w:hint="eastAsia"/>
          <w:lang w:eastAsia="zh-CN"/>
        </w:rPr>
        <w:t>4, 5, or 6</w:t>
      </w:r>
      <w:r w:rsidRPr="00A96AC5">
        <w:t xml:space="preserve"> bit</w:t>
      </w:r>
      <w:r w:rsidRPr="00A96AC5">
        <w:rPr>
          <w:rFonts w:hint="eastAsia"/>
          <w:lang w:eastAsia="zh-CN"/>
        </w:rPr>
        <w:t>s</w:t>
      </w:r>
      <w:r w:rsidRPr="00A96AC5">
        <w:rPr>
          <w:lang w:eastAsia="zh-CN"/>
        </w:rPr>
        <w:t xml:space="preserve"> </w:t>
      </w:r>
    </w:p>
    <w:p w14:paraId="0FD0572A" w14:textId="77777777" w:rsidR="003F07A6" w:rsidRPr="00A96AC5" w:rsidRDefault="003F07A6" w:rsidP="003F07A6">
      <w:pPr>
        <w:pStyle w:val="B2"/>
        <w:rPr>
          <w:lang w:eastAsia="zh-CN"/>
        </w:rPr>
      </w:pPr>
      <w:r w:rsidRPr="00A96AC5">
        <w:rPr>
          <w:lang w:eastAsia="zh-CN"/>
        </w:rPr>
        <w:t>-</w:t>
      </w:r>
      <w:r w:rsidRPr="00A96AC5">
        <w:rPr>
          <w:lang w:eastAsia="zh-CN"/>
        </w:rPr>
        <w:tab/>
        <w:t xml:space="preserve">0 </w:t>
      </w:r>
      <w:r w:rsidRPr="00A96AC5">
        <w:rPr>
          <w:rFonts w:hint="eastAsia"/>
          <w:lang w:eastAsia="zh-CN"/>
        </w:rPr>
        <w:t xml:space="preserve">bit if </w:t>
      </w:r>
      <w:r w:rsidRPr="00A96AC5">
        <w:rPr>
          <w:lang w:eastAsia="zh-CN"/>
        </w:rPr>
        <w:t xml:space="preserve">higher layer parameter </w:t>
      </w:r>
      <w:r w:rsidRPr="00A96AC5">
        <w:rPr>
          <w:i/>
          <w:lang w:eastAsia="zh-CN"/>
        </w:rPr>
        <w:t>AntennaPorts-FieldPresence-ForDCIFormat1_2</w:t>
      </w:r>
      <w:r w:rsidRPr="00A96AC5">
        <w:rPr>
          <w:lang w:eastAsia="zh-CN"/>
        </w:rPr>
        <w:t xml:space="preserve"> is not</w:t>
      </w:r>
      <w:r w:rsidRPr="00A96AC5">
        <w:rPr>
          <w:i/>
          <w:lang w:eastAsia="zh-CN"/>
        </w:rPr>
        <w:t xml:space="preserve"> </w:t>
      </w:r>
      <w:r w:rsidRPr="00A96AC5">
        <w:rPr>
          <w:rFonts w:hint="eastAsia"/>
          <w:lang w:eastAsia="zh-CN"/>
        </w:rPr>
        <w:t>configured;</w:t>
      </w:r>
    </w:p>
    <w:p w14:paraId="46AC9F5A" w14:textId="77777777" w:rsidR="003F07A6" w:rsidRPr="00A96AC5" w:rsidRDefault="003F07A6" w:rsidP="003F07A6">
      <w:pPr>
        <w:pStyle w:val="B2"/>
        <w:rPr>
          <w:lang w:eastAsia="zh-CN"/>
        </w:rPr>
      </w:pPr>
      <w:r w:rsidRPr="00A96AC5">
        <w:rPr>
          <w:lang w:eastAsia="zh-CN"/>
        </w:rPr>
        <w:t>-</w:t>
      </w:r>
      <w:r w:rsidRPr="00A96AC5">
        <w:rPr>
          <w:lang w:eastAsia="zh-CN"/>
        </w:rPr>
        <w:tab/>
        <w:t xml:space="preserve">Otherwise 4, 5 or 6 bits </w:t>
      </w:r>
      <w:r w:rsidRPr="00A96AC5">
        <w:rPr>
          <w:rFonts w:hint="eastAsia"/>
          <w:lang w:eastAsia="zh-CN"/>
        </w:rPr>
        <w:t>as defined by Tables 7.3.1.2.2</w:t>
      </w:r>
      <w:r w:rsidRPr="00A96AC5">
        <w:t>-</w:t>
      </w:r>
      <w:r w:rsidRPr="00A96AC5">
        <w:rPr>
          <w:rFonts w:hint="eastAsia"/>
          <w:lang w:eastAsia="zh-CN"/>
        </w:rPr>
        <w:t>1/2/3/4, where the number of CDM groups without data of values 1, 2, and 3 refers to CDM groups {0}, {0,1}, and {0, 1,2} respectively.</w:t>
      </w:r>
      <w:r w:rsidRPr="00A96AC5">
        <w:rPr>
          <w:lang w:eastAsia="zh-CN"/>
        </w:rPr>
        <w:t xml:space="preserve"> The antenna ports </w:t>
      </w:r>
      <m:oMath>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e>
        </m:d>
        <m:r>
          <w:rPr>
            <w:rFonts w:ascii="Cambria Math" w:hAnsi="Cambria Math"/>
            <w:lang w:eastAsia="zh-CN"/>
          </w:rPr>
          <m:t xml:space="preserve"> </m:t>
        </m:r>
      </m:oMath>
      <w:r w:rsidRPr="00A96AC5">
        <w:t xml:space="preserve">shall be determined according to the ordering of DMRS port(s) given by </w:t>
      </w:r>
      <w:r w:rsidRPr="00A96AC5">
        <w:rPr>
          <w:lang w:eastAsia="zh-CN"/>
        </w:rPr>
        <w:t>Tables 7.3.1.2.2</w:t>
      </w:r>
      <w:r w:rsidRPr="00A96AC5">
        <w:t>-</w:t>
      </w:r>
      <w:r w:rsidRPr="00A96AC5">
        <w:rPr>
          <w:lang w:eastAsia="zh-CN"/>
        </w:rPr>
        <w:t xml:space="preserve">1/2/3/4. If </w:t>
      </w:r>
      <w:r w:rsidRPr="00A96AC5">
        <w:rPr>
          <w:rFonts w:hint="eastAsia"/>
          <w:lang w:eastAsia="zh-CN"/>
        </w:rPr>
        <w:t xml:space="preserve">a UE is configured with both </w:t>
      </w:r>
      <w:r w:rsidRPr="00A96AC5">
        <w:rPr>
          <w:i/>
          <w:lang w:eastAsia="zh-CN"/>
        </w:rPr>
        <w:t>dmrs-DownlinkForPDSCH-MappingTypeA-ForDCIFormat1_2</w:t>
      </w:r>
      <w:r w:rsidRPr="00A96AC5">
        <w:rPr>
          <w:rFonts w:hint="eastAsia"/>
          <w:lang w:eastAsia="zh-CN"/>
        </w:rPr>
        <w:t xml:space="preserve"> and </w:t>
      </w:r>
      <w:r w:rsidRPr="00A96AC5">
        <w:rPr>
          <w:i/>
          <w:lang w:eastAsia="zh-CN"/>
        </w:rPr>
        <w:t xml:space="preserve">dmrs-DownlinkForPDSCH-MappingTypeB-ForDCIFormat1_2 </w:t>
      </w:r>
      <w:r w:rsidRPr="00A96AC5">
        <w:rPr>
          <w:lang w:eastAsia="zh-CN"/>
        </w:rPr>
        <w:t>and</w:t>
      </w:r>
      <w:r w:rsidRPr="00A96AC5">
        <w:rPr>
          <w:i/>
          <w:lang w:eastAsia="zh-CN"/>
        </w:rPr>
        <w:t xml:space="preserve"> </w:t>
      </w:r>
      <w:r w:rsidRPr="00A96AC5">
        <w:rPr>
          <w:rFonts w:hint="eastAsia"/>
          <w:lang w:eastAsia="zh-CN"/>
        </w:rPr>
        <w:t>is configured with</w:t>
      </w:r>
      <w:r w:rsidRPr="00A96AC5">
        <w:rPr>
          <w:lang w:eastAsia="zh-CN"/>
        </w:rPr>
        <w:t xml:space="preserve"> higher layer parameter </w:t>
      </w:r>
      <w:r w:rsidRPr="00A96AC5">
        <w:rPr>
          <w:i/>
          <w:lang w:eastAsia="zh-CN"/>
        </w:rPr>
        <w:t>AntennaPorts-FieldPresence-ForDCIFormat1_2</w:t>
      </w:r>
      <w:r w:rsidRPr="00A96AC5">
        <w:t xml:space="preserve">, </w:t>
      </w:r>
      <w:r w:rsidRPr="00A96AC5">
        <w:rPr>
          <w:rFonts w:hint="eastAsia"/>
          <w:lang w:eastAsia="zh-CN"/>
        </w:rPr>
        <w:t xml:space="preserve">the </w:t>
      </w:r>
      <w:proofErr w:type="spellStart"/>
      <w:r w:rsidRPr="00A96AC5">
        <w:rPr>
          <w:rFonts w:hint="eastAsia"/>
          <w:lang w:eastAsia="zh-CN"/>
        </w:rPr>
        <w:t>bitwidth</w:t>
      </w:r>
      <w:proofErr w:type="spellEnd"/>
      <w:r w:rsidRPr="00A96AC5">
        <w:rPr>
          <w:rFonts w:hint="eastAsia"/>
          <w:lang w:eastAsia="zh-CN"/>
        </w:rPr>
        <w:t xml:space="preserve"> of this field </w:t>
      </w:r>
      <w:r w:rsidRPr="00A96AC5">
        <w:rPr>
          <w:lang w:eastAsia="zh-CN"/>
        </w:rPr>
        <w:t>equals</w:t>
      </w:r>
      <m:oMath>
        <m:r>
          <m:rPr>
            <m:sty m:val="p"/>
          </m:rPr>
          <w:rPr>
            <w:rFonts w:ascii="Cambria Math" w:hAnsi="Cambria Math"/>
            <w:lang w:eastAsia="zh-CN"/>
          </w:rPr>
          <m:t xml:space="preserve"> max</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e>
        </m:d>
      </m:oMath>
      <w:r w:rsidRPr="00A96AC5">
        <w:rPr>
          <w:rFonts w:hint="eastAsia"/>
          <w:lang w:eastAsia="zh-CN"/>
        </w:rPr>
        <w:t>, where</w:t>
      </w:r>
      <w:r w:rsidRPr="00A96AC5">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A96AC5">
        <w:rPr>
          <w:rFonts w:hint="eastAsia"/>
          <w:lang w:eastAsia="zh-CN"/>
        </w:rPr>
        <w:t xml:space="preserve"> is the </w:t>
      </w:r>
      <w:r w:rsidRPr="00A96AC5">
        <w:rPr>
          <w:lang w:eastAsia="zh-CN"/>
        </w:rPr>
        <w:t>"</w:t>
      </w:r>
      <w:r w:rsidRPr="00A96AC5">
        <w:rPr>
          <w:rFonts w:hint="eastAsia"/>
          <w:lang w:eastAsia="zh-CN"/>
        </w:rPr>
        <w:t>Antenna ports</w:t>
      </w:r>
      <w:r w:rsidRPr="00A96AC5">
        <w:rPr>
          <w:lang w:eastAsia="zh-CN"/>
        </w:rPr>
        <w:t>"</w:t>
      </w:r>
      <w:r w:rsidRPr="00A96AC5">
        <w:rPr>
          <w:rFonts w:hint="eastAsia"/>
          <w:lang w:eastAsia="zh-CN"/>
        </w:rPr>
        <w:t xml:space="preserve"> </w:t>
      </w:r>
      <w:proofErr w:type="spellStart"/>
      <w:r w:rsidRPr="00A96AC5">
        <w:rPr>
          <w:rFonts w:hint="eastAsia"/>
          <w:lang w:eastAsia="zh-CN"/>
        </w:rPr>
        <w:t>bitwidth</w:t>
      </w:r>
      <w:proofErr w:type="spellEnd"/>
      <w:r w:rsidRPr="00A96AC5">
        <w:rPr>
          <w:rFonts w:hint="eastAsia"/>
          <w:lang w:eastAsia="zh-CN"/>
        </w:rPr>
        <w:t xml:space="preserve"> derived according to </w:t>
      </w:r>
      <w:r w:rsidRPr="00A96AC5">
        <w:rPr>
          <w:i/>
          <w:lang w:eastAsia="zh-CN"/>
        </w:rPr>
        <w:t>dmrs-DownlinkForPDSCH-MappingTypeA-ForDCIFormat1_2</w:t>
      </w:r>
      <w:r w:rsidRPr="00A96AC5">
        <w:rPr>
          <w:rFonts w:hint="eastAsia"/>
          <w:lang w:eastAsia="zh-CN"/>
        </w:rPr>
        <w:t xml:space="preserve"> and</w:t>
      </w:r>
      <w:r w:rsidRPr="00A96AC5">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A96AC5">
        <w:rPr>
          <w:rFonts w:hint="eastAsia"/>
          <w:lang w:eastAsia="zh-CN"/>
        </w:rPr>
        <w:t xml:space="preserve"> is the </w:t>
      </w:r>
      <w:r w:rsidRPr="00A96AC5">
        <w:rPr>
          <w:lang w:eastAsia="zh-CN"/>
        </w:rPr>
        <w:t>"</w:t>
      </w:r>
      <w:r w:rsidRPr="00A96AC5">
        <w:rPr>
          <w:rFonts w:hint="eastAsia"/>
          <w:lang w:eastAsia="zh-CN"/>
        </w:rPr>
        <w:t>Antenna ports</w:t>
      </w:r>
      <w:r w:rsidRPr="00A96AC5">
        <w:rPr>
          <w:lang w:eastAsia="zh-CN"/>
        </w:rPr>
        <w:t>"</w:t>
      </w:r>
      <w:r w:rsidRPr="00A96AC5">
        <w:rPr>
          <w:rFonts w:hint="eastAsia"/>
          <w:lang w:eastAsia="zh-CN"/>
        </w:rPr>
        <w:t xml:space="preserve"> </w:t>
      </w:r>
      <w:proofErr w:type="spellStart"/>
      <w:r w:rsidRPr="00A96AC5">
        <w:rPr>
          <w:rFonts w:hint="eastAsia"/>
          <w:lang w:eastAsia="zh-CN"/>
        </w:rPr>
        <w:t>bitwidth</w:t>
      </w:r>
      <w:proofErr w:type="spellEnd"/>
      <w:r w:rsidRPr="00A96AC5">
        <w:rPr>
          <w:i/>
        </w:rPr>
        <w:t xml:space="preserve"> </w:t>
      </w:r>
      <w:r w:rsidRPr="00A96AC5">
        <w:rPr>
          <w:rFonts w:hint="eastAsia"/>
          <w:lang w:eastAsia="zh-CN"/>
        </w:rPr>
        <w:t xml:space="preserve">derived according to </w:t>
      </w:r>
      <w:r w:rsidRPr="00A96AC5">
        <w:rPr>
          <w:i/>
          <w:lang w:eastAsia="zh-CN"/>
        </w:rPr>
        <w:t>dmrs-DownlinkForPDSCH-MappingTypeB-ForDCIFormat1_2</w:t>
      </w:r>
      <w:r w:rsidRPr="00A96AC5">
        <w:rPr>
          <w:rFonts w:hint="eastAsia"/>
          <w:lang w:eastAsia="zh-CN"/>
        </w:rPr>
        <w:t>. A number of</w:t>
      </w:r>
      <w:r w:rsidRPr="00A96AC5">
        <w:rPr>
          <w:lang w:eastAsia="zh-CN"/>
        </w:rPr>
        <w:t xml:space="preserve"> </w:t>
      </w:r>
      <m:oMath>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e>
        </m:d>
      </m:oMath>
      <w:r w:rsidRPr="00A96AC5">
        <w:rPr>
          <w:rFonts w:hint="eastAsia"/>
          <w:lang w:eastAsia="zh-CN"/>
        </w:rPr>
        <w:t xml:space="preserve"> zeros are padded in the MSB of this field, if the mapping type of the PDSCH </w:t>
      </w:r>
      <w:r w:rsidRPr="00A96AC5">
        <w:rPr>
          <w:lang w:eastAsia="zh-CN"/>
        </w:rPr>
        <w:t>corresponds</w:t>
      </w:r>
      <w:r w:rsidRPr="00A96AC5">
        <w:rPr>
          <w:rFonts w:hint="eastAsia"/>
          <w:lang w:eastAsia="zh-CN"/>
        </w:rPr>
        <w:t xml:space="preserve"> to the smaller value of</w:t>
      </w:r>
      <w:r w:rsidRPr="00A96AC5">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A96AC5">
        <w:rPr>
          <w:rFonts w:hint="eastAsia"/>
          <w:lang w:eastAsia="zh-CN"/>
        </w:rPr>
        <w:t xml:space="preserve"> </w:t>
      </w:r>
      <w:proofErr w:type="gramStart"/>
      <w:r w:rsidRPr="00A96AC5">
        <w:rPr>
          <w:rFonts w:hint="eastAsia"/>
          <w:lang w:eastAsia="zh-CN"/>
        </w:rPr>
        <w:t>and</w:t>
      </w:r>
      <w:r w:rsidRPr="00A96AC5">
        <w:rPr>
          <w:lang w:eastAsia="zh-CN"/>
        </w:rPr>
        <w:t xml:space="preserve"> </w:t>
      </w:r>
      <w:proofErr w:type="gramEnd"/>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A96AC5">
        <w:t>.</w:t>
      </w:r>
    </w:p>
    <w:p w14:paraId="676A2944" w14:textId="77777777" w:rsidR="003F07A6" w:rsidRPr="00A96AC5" w:rsidRDefault="003F07A6" w:rsidP="003F07A6">
      <w:pPr>
        <w:pStyle w:val="B1"/>
        <w:ind w:hanging="1"/>
        <w:rPr>
          <w:lang w:eastAsia="zh-CN"/>
        </w:rPr>
      </w:pPr>
      <w:r w:rsidRPr="00A96AC5">
        <w:rPr>
          <w:lang w:eastAsia="zh-CN"/>
        </w:rPr>
        <w:t xml:space="preserve">If a UE </w:t>
      </w:r>
      <w:r w:rsidRPr="00A96AC5">
        <w:rPr>
          <w:rFonts w:hint="eastAsia"/>
          <w:lang w:eastAsia="zh-CN"/>
        </w:rPr>
        <w:t xml:space="preserve">is </w:t>
      </w:r>
      <w:r w:rsidRPr="00A96AC5">
        <w:rPr>
          <w:lang w:eastAsia="zh-CN"/>
        </w:rPr>
        <w:t xml:space="preserve">not </w:t>
      </w:r>
      <w:r w:rsidRPr="00A96AC5">
        <w:rPr>
          <w:rFonts w:hint="eastAsia"/>
          <w:lang w:eastAsia="zh-CN"/>
        </w:rPr>
        <w:t>configured with</w:t>
      </w:r>
      <w:r w:rsidRPr="00A96AC5">
        <w:rPr>
          <w:lang w:eastAsia="zh-CN"/>
        </w:rPr>
        <w:t xml:space="preserve"> higher layer parameter </w:t>
      </w:r>
      <w:r w:rsidRPr="00A96AC5">
        <w:rPr>
          <w:i/>
          <w:iCs/>
          <w:lang w:eastAsia="zh-CN"/>
        </w:rPr>
        <w:t>AntennaPorts-FieldPresence-ForDCIFormat1_2</w:t>
      </w:r>
      <w:r w:rsidRPr="00A96AC5">
        <w:rPr>
          <w:rFonts w:hint="eastAsia"/>
          <w:lang w:eastAsia="zh-CN"/>
        </w:rPr>
        <w:t xml:space="preserve"> </w:t>
      </w:r>
      <w:r w:rsidRPr="00A96AC5">
        <w:rPr>
          <w:lang w:eastAsia="zh-CN"/>
        </w:rPr>
        <w:t xml:space="preserve">but configured with one or more of </w:t>
      </w:r>
      <w:r w:rsidRPr="00A96AC5">
        <w:rPr>
          <w:i/>
          <w:iCs/>
          <w:lang w:eastAsia="zh-CN"/>
        </w:rPr>
        <w:t>dmrs-DownlinkForPDSCH-MappingTypeA-ForDCIFormat1_2</w:t>
      </w:r>
      <w:r w:rsidRPr="00A96AC5">
        <w:rPr>
          <w:rFonts w:hint="eastAsia"/>
          <w:lang w:eastAsia="zh-CN"/>
        </w:rPr>
        <w:t xml:space="preserve"> and </w:t>
      </w:r>
      <w:r w:rsidRPr="00A96AC5">
        <w:rPr>
          <w:i/>
          <w:iCs/>
          <w:lang w:eastAsia="zh-CN"/>
        </w:rPr>
        <w:t>dmrs-DownlinkForPDSCH-MappingTypeB-ForDCIFormat1_2</w:t>
      </w:r>
      <w:r w:rsidRPr="00A96AC5">
        <w:rPr>
          <w:lang w:eastAsia="zh-CN"/>
        </w:rPr>
        <w:t>, antenna port(s</w:t>
      </w:r>
      <w:r w:rsidRPr="00A96AC5">
        <w:rPr>
          <w:rFonts w:hint="eastAsia"/>
          <w:lang w:eastAsia="zh-CN"/>
        </w:rPr>
        <w:t>)</w:t>
      </w:r>
      <w:r w:rsidRPr="00A96AC5">
        <w:rPr>
          <w:lang w:eastAsia="zh-CN"/>
        </w:rPr>
        <w:t xml:space="preserve"> are defined assuming bit field index value 0 in </w:t>
      </w:r>
      <w:r w:rsidRPr="00A96AC5">
        <w:rPr>
          <w:rFonts w:hint="eastAsia"/>
          <w:lang w:eastAsia="zh-CN"/>
        </w:rPr>
        <w:t>Tables 7.3.1.2.2</w:t>
      </w:r>
      <w:r w:rsidRPr="00A96AC5">
        <w:t>-</w:t>
      </w:r>
      <w:r w:rsidRPr="00A96AC5">
        <w:rPr>
          <w:rFonts w:hint="eastAsia"/>
          <w:lang w:eastAsia="zh-CN"/>
        </w:rPr>
        <w:t>1/2/3/4</w:t>
      </w:r>
      <w:r w:rsidRPr="00A96AC5">
        <w:rPr>
          <w:lang w:eastAsia="zh-CN"/>
        </w:rPr>
        <w:t>.</w:t>
      </w:r>
    </w:p>
    <w:p w14:paraId="6EBE1348" w14:textId="77777777" w:rsidR="003F07A6" w:rsidRPr="00A96AC5" w:rsidRDefault="003F07A6" w:rsidP="003F07A6">
      <w:pPr>
        <w:pStyle w:val="B1"/>
        <w:spacing w:beforeLines="50" w:before="120"/>
        <w:rPr>
          <w:lang w:eastAsia="zh-CN"/>
        </w:rPr>
      </w:pPr>
      <w:r w:rsidRPr="00A96AC5">
        <w:t>-</w:t>
      </w:r>
      <w:r w:rsidRPr="00A96AC5">
        <w:tab/>
      </w:r>
      <w:r w:rsidRPr="00A96AC5">
        <w:rPr>
          <w:rFonts w:hint="eastAsia"/>
          <w:lang w:eastAsia="zh-CN"/>
        </w:rPr>
        <w:t xml:space="preserve">Transmission configuration indication </w:t>
      </w:r>
      <w:r w:rsidRPr="00A96AC5">
        <w:t xml:space="preserve">– </w:t>
      </w:r>
      <w:r w:rsidRPr="00A96AC5">
        <w:rPr>
          <w:rFonts w:hint="eastAsia"/>
          <w:lang w:eastAsia="zh-CN"/>
        </w:rPr>
        <w:t>0 bit if higher layer parameter</w:t>
      </w:r>
      <w:r w:rsidRPr="00A96AC5">
        <w:rPr>
          <w:lang w:eastAsia="zh-CN"/>
        </w:rPr>
        <w:t xml:space="preserve"> </w:t>
      </w:r>
      <w:r w:rsidRPr="00A96AC5">
        <w:rPr>
          <w:i/>
          <w:lang w:eastAsia="zh-CN"/>
        </w:rPr>
        <w:t>tci-PresentInDCI-ForDCIFormat1_2</w:t>
      </w:r>
      <w:r w:rsidRPr="00A96AC5">
        <w:rPr>
          <w:rFonts w:hint="eastAsia"/>
          <w:lang w:eastAsia="zh-CN"/>
        </w:rPr>
        <w:t xml:space="preserve"> is not enabled; otherwise</w:t>
      </w:r>
      <w:r w:rsidRPr="00A96AC5">
        <w:rPr>
          <w:lang w:eastAsia="zh-CN"/>
        </w:rPr>
        <w:t xml:space="preserve"> 1 or 2 or</w:t>
      </w:r>
      <w:r w:rsidRPr="00A96AC5">
        <w:rPr>
          <w:rFonts w:hint="eastAsia"/>
          <w:lang w:eastAsia="zh-CN"/>
        </w:rPr>
        <w:t xml:space="preserve"> 3</w:t>
      </w:r>
      <w:r w:rsidRPr="00A96AC5">
        <w:t xml:space="preserve"> bit</w:t>
      </w:r>
      <w:r w:rsidRPr="00A96AC5">
        <w:rPr>
          <w:rFonts w:hint="eastAsia"/>
          <w:lang w:eastAsia="zh-CN"/>
        </w:rPr>
        <w:t>s</w:t>
      </w:r>
      <w:r w:rsidRPr="00A96AC5">
        <w:rPr>
          <w:lang w:eastAsia="zh-CN"/>
        </w:rPr>
        <w:t xml:space="preserve"> determined by higher layer parameter </w:t>
      </w:r>
      <w:r w:rsidRPr="00A96AC5">
        <w:rPr>
          <w:i/>
          <w:lang w:eastAsia="zh-CN"/>
        </w:rPr>
        <w:t>tci-PresentInDCI-ForDCIFormat1_2</w:t>
      </w:r>
      <w:r w:rsidRPr="00A96AC5">
        <w:rPr>
          <w:rFonts w:hint="eastAsia"/>
          <w:lang w:eastAsia="zh-CN"/>
        </w:rPr>
        <w:t xml:space="preserve"> as defined in Clause 5.1.5 of [6, TS38.214].</w:t>
      </w:r>
      <w:r w:rsidRPr="00A96AC5">
        <w:rPr>
          <w:lang w:eastAsia="zh-CN"/>
        </w:rPr>
        <w:t xml:space="preserve"> </w:t>
      </w:r>
    </w:p>
    <w:p w14:paraId="0CF69B7C" w14:textId="77777777" w:rsidR="003F07A6" w:rsidRPr="00A96AC5" w:rsidRDefault="003F07A6" w:rsidP="003F07A6">
      <w:pPr>
        <w:pStyle w:val="B1"/>
        <w:ind w:hanging="1"/>
        <w:rPr>
          <w:lang w:eastAsia="zh-CN"/>
        </w:rPr>
      </w:pPr>
      <w:r w:rsidRPr="00A96AC5">
        <w:rPr>
          <w:rFonts w:hint="eastAsia"/>
          <w:lang w:eastAsia="zh-CN"/>
        </w:rPr>
        <w:t xml:space="preserve">If </w:t>
      </w:r>
      <w:r w:rsidRPr="00A96AC5">
        <w:rPr>
          <w:lang w:eastAsia="zh-CN"/>
        </w:rPr>
        <w:t>"</w:t>
      </w:r>
      <w:r w:rsidRPr="00A96AC5">
        <w:rPr>
          <w:rFonts w:hint="eastAsia"/>
          <w:lang w:eastAsia="zh-CN"/>
        </w:rPr>
        <w:t>Bandwidth part indicator</w:t>
      </w:r>
      <w:r w:rsidRPr="00A96AC5">
        <w:rPr>
          <w:lang w:eastAsia="zh-CN"/>
        </w:rPr>
        <w:t>"</w:t>
      </w:r>
      <w:r w:rsidRPr="00A96AC5">
        <w:rPr>
          <w:rFonts w:hint="eastAsia"/>
          <w:lang w:eastAsia="zh-CN"/>
        </w:rPr>
        <w:t xml:space="preserve"> field indicates a bandwidth part other than the active bandwidth part</w:t>
      </w:r>
      <w:r w:rsidRPr="00A96AC5">
        <w:rPr>
          <w:lang w:eastAsia="zh-CN"/>
        </w:rPr>
        <w:t>,</w:t>
      </w:r>
      <w:r w:rsidRPr="00A96AC5">
        <w:rPr>
          <w:rFonts w:hint="eastAsia"/>
          <w:lang w:eastAsia="zh-CN"/>
        </w:rPr>
        <w:t xml:space="preserve"> </w:t>
      </w:r>
    </w:p>
    <w:p w14:paraId="6BB78DEE" w14:textId="77777777" w:rsidR="003F07A6" w:rsidRPr="00A96AC5" w:rsidRDefault="003F07A6" w:rsidP="003F07A6">
      <w:pPr>
        <w:pStyle w:val="B2"/>
        <w:rPr>
          <w:lang w:eastAsia="zh-CN"/>
        </w:rPr>
      </w:pPr>
      <w:r w:rsidRPr="00A96AC5">
        <w:rPr>
          <w:lang w:eastAsia="zh-CN"/>
        </w:rPr>
        <w:t>-</w:t>
      </w:r>
      <w:r w:rsidRPr="00A96AC5">
        <w:rPr>
          <w:lang w:eastAsia="zh-CN"/>
        </w:rPr>
        <w:tab/>
      </w:r>
      <w:proofErr w:type="gramStart"/>
      <w:r w:rsidRPr="00A96AC5">
        <w:rPr>
          <w:lang w:eastAsia="zh-CN"/>
        </w:rPr>
        <w:t>i</w:t>
      </w:r>
      <w:r w:rsidRPr="00A96AC5">
        <w:rPr>
          <w:rFonts w:hint="eastAsia"/>
          <w:lang w:eastAsia="zh-CN"/>
        </w:rPr>
        <w:t>f</w:t>
      </w:r>
      <w:proofErr w:type="gramEnd"/>
      <w:r w:rsidRPr="00A96AC5">
        <w:rPr>
          <w:rFonts w:hint="eastAsia"/>
          <w:lang w:eastAsia="zh-CN"/>
        </w:rPr>
        <w:t xml:space="preserve"> the higher layer parameter </w:t>
      </w:r>
      <w:r w:rsidRPr="00A96AC5">
        <w:rPr>
          <w:i/>
          <w:lang w:eastAsia="zh-CN"/>
        </w:rPr>
        <w:t>tci-PresentInDCI-ForDCIFormat1_2</w:t>
      </w:r>
      <w:r w:rsidRPr="00A96AC5">
        <w:rPr>
          <w:rFonts w:hint="eastAsia"/>
          <w:lang w:eastAsia="zh-CN"/>
        </w:rPr>
        <w:t xml:space="preserve"> is not enabled for the CORESET used for the PDCCH carrying the DCI </w:t>
      </w:r>
      <w:r w:rsidRPr="00A96AC5">
        <w:rPr>
          <w:lang w:eastAsia="zh-CN"/>
        </w:rPr>
        <w:t>format</w:t>
      </w:r>
      <w:r w:rsidRPr="00A96AC5">
        <w:rPr>
          <w:rFonts w:hint="eastAsia"/>
          <w:lang w:eastAsia="zh-CN"/>
        </w:rPr>
        <w:t xml:space="preserve"> 1_2</w:t>
      </w:r>
      <w:r w:rsidRPr="00A96AC5">
        <w:rPr>
          <w:lang w:eastAsia="zh-CN"/>
        </w:rPr>
        <w:t>,</w:t>
      </w:r>
    </w:p>
    <w:p w14:paraId="7BCCD1E7" w14:textId="77777777" w:rsidR="003F07A6" w:rsidRPr="00A96AC5" w:rsidRDefault="003F07A6" w:rsidP="003F07A6">
      <w:pPr>
        <w:pStyle w:val="B3"/>
        <w:rPr>
          <w:lang w:eastAsia="zh-CN"/>
        </w:rPr>
      </w:pPr>
      <w:r w:rsidRPr="00A96AC5">
        <w:rPr>
          <w:lang w:eastAsia="zh-CN"/>
        </w:rPr>
        <w:t>-</w:t>
      </w:r>
      <w:r w:rsidRPr="00A96AC5">
        <w:rPr>
          <w:lang w:eastAsia="zh-CN"/>
        </w:rPr>
        <w:tab/>
      </w:r>
      <w:proofErr w:type="gramStart"/>
      <w:r w:rsidRPr="00A96AC5">
        <w:rPr>
          <w:rFonts w:hint="eastAsia"/>
          <w:lang w:eastAsia="zh-CN"/>
        </w:rPr>
        <w:t>the</w:t>
      </w:r>
      <w:proofErr w:type="gramEnd"/>
      <w:r w:rsidRPr="00A96AC5">
        <w:rPr>
          <w:rFonts w:hint="eastAsia"/>
          <w:lang w:eastAsia="zh-CN"/>
        </w:rPr>
        <w:t xml:space="preserve"> UE assumes </w:t>
      </w:r>
      <w:r w:rsidRPr="00A96AC5">
        <w:rPr>
          <w:i/>
          <w:lang w:eastAsia="zh-CN"/>
        </w:rPr>
        <w:t>tci-PresentInDCI-ForDCIFormat1_2</w:t>
      </w:r>
      <w:r w:rsidRPr="00A96AC5">
        <w:rPr>
          <w:rFonts w:hint="eastAsia"/>
          <w:lang w:eastAsia="zh-CN"/>
        </w:rPr>
        <w:t xml:space="preserve"> is not enabled for all CORESETs in the indicated bandwidth part;</w:t>
      </w:r>
    </w:p>
    <w:p w14:paraId="7B9D813A" w14:textId="77777777" w:rsidR="003F07A6" w:rsidRPr="00A96AC5" w:rsidRDefault="003F07A6" w:rsidP="003F07A6">
      <w:pPr>
        <w:pStyle w:val="B2"/>
        <w:rPr>
          <w:lang w:eastAsia="zh-CN"/>
        </w:rPr>
      </w:pPr>
      <w:r w:rsidRPr="00A96AC5">
        <w:rPr>
          <w:lang w:eastAsia="zh-CN"/>
        </w:rPr>
        <w:t>-</w:t>
      </w:r>
      <w:r w:rsidRPr="00A96AC5">
        <w:rPr>
          <w:lang w:eastAsia="zh-CN"/>
        </w:rPr>
        <w:tab/>
      </w:r>
      <w:proofErr w:type="gramStart"/>
      <w:r w:rsidRPr="00A96AC5">
        <w:rPr>
          <w:lang w:eastAsia="zh-CN"/>
        </w:rPr>
        <w:t>o</w:t>
      </w:r>
      <w:r w:rsidRPr="00A96AC5">
        <w:rPr>
          <w:rFonts w:hint="eastAsia"/>
          <w:lang w:eastAsia="zh-CN"/>
        </w:rPr>
        <w:t>therwise</w:t>
      </w:r>
      <w:proofErr w:type="gramEnd"/>
      <w:r w:rsidRPr="00A96AC5">
        <w:rPr>
          <w:rFonts w:hint="eastAsia"/>
          <w:lang w:eastAsia="zh-CN"/>
        </w:rPr>
        <w:t>,</w:t>
      </w:r>
    </w:p>
    <w:p w14:paraId="64738714" w14:textId="77777777" w:rsidR="003F07A6" w:rsidRPr="00A96AC5" w:rsidRDefault="003F07A6" w:rsidP="003F07A6">
      <w:pPr>
        <w:pStyle w:val="B3"/>
        <w:rPr>
          <w:lang w:eastAsia="zh-CN"/>
        </w:rPr>
      </w:pPr>
      <w:r w:rsidRPr="00A96AC5">
        <w:rPr>
          <w:lang w:eastAsia="zh-CN"/>
        </w:rPr>
        <w:lastRenderedPageBreak/>
        <w:t>-</w:t>
      </w:r>
      <w:r w:rsidRPr="00A96AC5">
        <w:rPr>
          <w:lang w:eastAsia="zh-CN"/>
        </w:rPr>
        <w:tab/>
      </w:r>
      <w:proofErr w:type="gramStart"/>
      <w:r w:rsidRPr="00A96AC5">
        <w:rPr>
          <w:rFonts w:hint="eastAsia"/>
          <w:lang w:eastAsia="zh-CN"/>
        </w:rPr>
        <w:t>the</w:t>
      </w:r>
      <w:proofErr w:type="gramEnd"/>
      <w:r w:rsidRPr="00A96AC5">
        <w:rPr>
          <w:rFonts w:hint="eastAsia"/>
          <w:lang w:eastAsia="zh-CN"/>
        </w:rPr>
        <w:t xml:space="preserve"> UE assumes </w:t>
      </w:r>
      <w:r w:rsidRPr="00A96AC5">
        <w:rPr>
          <w:i/>
          <w:lang w:eastAsia="zh-CN"/>
        </w:rPr>
        <w:t>tci-PresentInDCI-ForDCIFormat1_2</w:t>
      </w:r>
      <w:r w:rsidRPr="00A96AC5">
        <w:rPr>
          <w:rFonts w:hint="eastAsia"/>
          <w:lang w:eastAsia="zh-CN"/>
        </w:rPr>
        <w:t xml:space="preserve"> is enabled for all CORESETs in the indicated bandwidth part.</w:t>
      </w:r>
    </w:p>
    <w:p w14:paraId="3F11F198" w14:textId="77777777" w:rsidR="003F07A6" w:rsidRPr="00A96AC5" w:rsidRDefault="003F07A6" w:rsidP="003F07A6">
      <w:pPr>
        <w:pStyle w:val="B1"/>
        <w:rPr>
          <w:lang w:eastAsia="zh-CN"/>
        </w:rPr>
      </w:pPr>
      <w:r w:rsidRPr="00A96AC5">
        <w:rPr>
          <w:rFonts w:hint="eastAsia"/>
          <w:lang w:eastAsia="zh-CN"/>
        </w:rPr>
        <w:t>-</w:t>
      </w:r>
      <w:r w:rsidRPr="00A96AC5">
        <w:rPr>
          <w:rFonts w:hint="eastAsia"/>
          <w:lang w:eastAsia="zh-CN"/>
        </w:rPr>
        <w:tab/>
        <w:t xml:space="preserve">SRS request </w:t>
      </w:r>
      <w:r w:rsidRPr="00A96AC5">
        <w:rPr>
          <w:lang w:eastAsia="zh-CN"/>
        </w:rPr>
        <w:t>–</w:t>
      </w:r>
      <w:r w:rsidRPr="00A96AC5">
        <w:rPr>
          <w:rFonts w:hint="eastAsia"/>
          <w:lang w:eastAsia="zh-CN"/>
        </w:rPr>
        <w:t xml:space="preserve"> </w:t>
      </w:r>
      <w:r w:rsidRPr="00A96AC5">
        <w:rPr>
          <w:lang w:eastAsia="zh-CN"/>
        </w:rPr>
        <w:t>0, 1, 2 or 3 bits</w:t>
      </w:r>
    </w:p>
    <w:p w14:paraId="2E6E1A34" w14:textId="77777777" w:rsidR="003F07A6" w:rsidRPr="00A96AC5" w:rsidRDefault="003F07A6" w:rsidP="003F07A6">
      <w:pPr>
        <w:pStyle w:val="B2"/>
        <w:rPr>
          <w:lang w:eastAsia="zh-CN"/>
        </w:rPr>
      </w:pPr>
      <w:r w:rsidRPr="00A96AC5">
        <w:rPr>
          <w:lang w:eastAsia="zh-CN"/>
        </w:rPr>
        <w:t>-</w:t>
      </w:r>
      <w:r w:rsidRPr="00A96AC5">
        <w:rPr>
          <w:lang w:eastAsia="zh-CN"/>
        </w:rPr>
        <w:tab/>
        <w:t xml:space="preserve">0 </w:t>
      </w:r>
      <w:r w:rsidRPr="00A96AC5">
        <w:rPr>
          <w:rFonts w:hint="eastAsia"/>
          <w:lang w:eastAsia="zh-CN"/>
        </w:rPr>
        <w:t xml:space="preserve">bit if the higher layer </w:t>
      </w:r>
      <w:r w:rsidRPr="00A96AC5">
        <w:rPr>
          <w:lang w:eastAsia="zh-CN"/>
        </w:rPr>
        <w:t xml:space="preserve">parameter </w:t>
      </w:r>
      <w:r w:rsidRPr="00A96AC5">
        <w:rPr>
          <w:i/>
          <w:iCs/>
          <w:lang w:eastAsia="zh-CN"/>
        </w:rPr>
        <w:t>SRSRequest-ForDCIFormat1_2</w:t>
      </w:r>
      <w:r w:rsidRPr="00A96AC5">
        <w:rPr>
          <w:iCs/>
          <w:lang w:eastAsia="zh-CN"/>
        </w:rPr>
        <w:t xml:space="preserve"> </w:t>
      </w:r>
      <w:r w:rsidRPr="00A96AC5">
        <w:rPr>
          <w:rFonts w:hint="eastAsia"/>
          <w:lang w:eastAsia="zh-CN"/>
        </w:rPr>
        <w:t>is not configured;</w:t>
      </w:r>
    </w:p>
    <w:p w14:paraId="50F00964" w14:textId="77777777" w:rsidR="003F07A6" w:rsidRPr="00A96AC5" w:rsidRDefault="003F07A6" w:rsidP="003F07A6">
      <w:pPr>
        <w:pStyle w:val="B2"/>
        <w:rPr>
          <w:lang w:eastAsia="zh-CN"/>
        </w:rPr>
      </w:pPr>
      <w:r w:rsidRPr="00A96AC5">
        <w:rPr>
          <w:lang w:eastAsia="zh-CN"/>
        </w:rPr>
        <w:t>-</w:t>
      </w:r>
      <w:r w:rsidRPr="00A96AC5">
        <w:rPr>
          <w:lang w:eastAsia="zh-CN"/>
        </w:rPr>
        <w:tab/>
        <w:t xml:space="preserve">1 bit </w:t>
      </w:r>
      <w:r w:rsidRPr="00A96AC5">
        <w:rPr>
          <w:rFonts w:hint="eastAsia"/>
          <w:lang w:eastAsia="zh-CN"/>
        </w:rPr>
        <w:t>as defined by Table 7.3.1.1.</w:t>
      </w:r>
      <w:r w:rsidRPr="00A96AC5">
        <w:rPr>
          <w:lang w:eastAsia="zh-CN"/>
        </w:rPr>
        <w:t>3</w:t>
      </w:r>
      <w:r w:rsidRPr="00A96AC5">
        <w:t>-</w:t>
      </w:r>
      <w:r w:rsidRPr="00A96AC5">
        <w:rPr>
          <w:lang w:eastAsia="zh-CN"/>
        </w:rPr>
        <w:t xml:space="preserve">1 if the higher layer parameter </w:t>
      </w:r>
      <w:r w:rsidRPr="00A96AC5">
        <w:rPr>
          <w:i/>
          <w:iCs/>
          <w:lang w:eastAsia="zh-CN"/>
        </w:rPr>
        <w:t>SRSRequest-ForDCIFormat1_2 = 1</w:t>
      </w:r>
      <w:r w:rsidRPr="00A96AC5">
        <w:rPr>
          <w:lang w:eastAsia="zh-CN"/>
        </w:rPr>
        <w:t xml:space="preserve"> and for UEs not configured with </w:t>
      </w:r>
      <w:proofErr w:type="spellStart"/>
      <w:r w:rsidRPr="00A96AC5">
        <w:rPr>
          <w:i/>
          <w:lang w:eastAsia="zh-CN"/>
        </w:rPr>
        <w:t>supplementaryUplink</w:t>
      </w:r>
      <w:proofErr w:type="spellEnd"/>
      <w:r w:rsidRPr="00A96AC5">
        <w:rPr>
          <w:i/>
          <w:lang w:eastAsia="zh-CN"/>
        </w:rPr>
        <w:t xml:space="preserve"> </w:t>
      </w:r>
      <w:r w:rsidRPr="00A96AC5">
        <w:rPr>
          <w:lang w:eastAsia="zh-CN"/>
        </w:rPr>
        <w:t>in</w:t>
      </w:r>
      <w:r w:rsidRPr="00A96AC5">
        <w:rPr>
          <w:i/>
          <w:lang w:eastAsia="zh-CN"/>
        </w:rPr>
        <w:t xml:space="preserve"> </w:t>
      </w:r>
      <w:proofErr w:type="spellStart"/>
      <w:r w:rsidRPr="00A96AC5">
        <w:rPr>
          <w:i/>
          <w:lang w:eastAsia="zh-CN"/>
        </w:rPr>
        <w:t>ServingCellConfig</w:t>
      </w:r>
      <w:proofErr w:type="spellEnd"/>
      <w:r w:rsidRPr="00A96AC5">
        <w:rPr>
          <w:lang w:eastAsia="zh-CN"/>
        </w:rPr>
        <w:t xml:space="preserve"> in the cell;  </w:t>
      </w:r>
    </w:p>
    <w:p w14:paraId="23A52CA1" w14:textId="77777777" w:rsidR="003F07A6" w:rsidRPr="00A96AC5" w:rsidRDefault="003F07A6" w:rsidP="003F07A6">
      <w:pPr>
        <w:pStyle w:val="B2"/>
        <w:rPr>
          <w:lang w:eastAsia="zh-CN"/>
        </w:rPr>
      </w:pPr>
      <w:r w:rsidRPr="00A96AC5">
        <w:rPr>
          <w:lang w:eastAsia="zh-CN"/>
        </w:rPr>
        <w:t>-</w:t>
      </w:r>
      <w:r w:rsidRPr="00A96AC5">
        <w:rPr>
          <w:lang w:eastAsia="zh-CN"/>
        </w:rPr>
        <w:tab/>
        <w:t xml:space="preserve">2 bits if the higher layer parameter </w:t>
      </w:r>
      <w:r w:rsidRPr="00A96AC5">
        <w:rPr>
          <w:i/>
          <w:iCs/>
          <w:lang w:eastAsia="zh-CN"/>
        </w:rPr>
        <w:t>SRSRequest-ForDCIFormat1_2 = 1</w:t>
      </w:r>
      <w:r w:rsidRPr="00A96AC5">
        <w:rPr>
          <w:lang w:eastAsia="zh-CN"/>
        </w:rPr>
        <w:t xml:space="preserve"> and for UEs configured with </w:t>
      </w:r>
      <w:proofErr w:type="spellStart"/>
      <w:r w:rsidRPr="00A96AC5">
        <w:rPr>
          <w:i/>
          <w:lang w:eastAsia="zh-CN"/>
        </w:rPr>
        <w:t>supplementaryUplink</w:t>
      </w:r>
      <w:proofErr w:type="spellEnd"/>
      <w:r w:rsidRPr="00A96AC5">
        <w:rPr>
          <w:i/>
          <w:lang w:eastAsia="zh-CN"/>
        </w:rPr>
        <w:t xml:space="preserve"> </w:t>
      </w:r>
      <w:r w:rsidRPr="00A96AC5">
        <w:rPr>
          <w:lang w:eastAsia="zh-CN"/>
        </w:rPr>
        <w:t>in</w:t>
      </w:r>
      <w:r w:rsidRPr="00A96AC5">
        <w:rPr>
          <w:i/>
          <w:lang w:eastAsia="zh-CN"/>
        </w:rPr>
        <w:t xml:space="preserve"> </w:t>
      </w:r>
      <w:proofErr w:type="spellStart"/>
      <w:r w:rsidRPr="00A96AC5">
        <w:rPr>
          <w:i/>
          <w:lang w:eastAsia="zh-CN"/>
        </w:rPr>
        <w:t>ServingCellConfig</w:t>
      </w:r>
      <w:proofErr w:type="spellEnd"/>
      <w:r w:rsidRPr="00A96AC5">
        <w:rPr>
          <w:lang w:eastAsia="zh-CN"/>
        </w:rPr>
        <w:t xml:space="preserve"> in the cell, where the first bit is the non-SUL/SUL indicator as defined in Table 7.3.1.1.1-1 and the second bit is </w:t>
      </w:r>
      <w:r w:rsidRPr="00A96AC5">
        <w:rPr>
          <w:rFonts w:hint="eastAsia"/>
          <w:lang w:eastAsia="zh-CN"/>
        </w:rPr>
        <w:t>defined by Table 7.3.1.1.</w:t>
      </w:r>
      <w:r w:rsidRPr="00A96AC5">
        <w:rPr>
          <w:lang w:eastAsia="zh-CN"/>
        </w:rPr>
        <w:t>3</w:t>
      </w:r>
      <w:r w:rsidRPr="00A96AC5">
        <w:t>-</w:t>
      </w:r>
      <w:r w:rsidRPr="00A96AC5">
        <w:rPr>
          <w:lang w:eastAsia="zh-CN"/>
        </w:rPr>
        <w:t xml:space="preserve">1; </w:t>
      </w:r>
    </w:p>
    <w:p w14:paraId="12ADD42A" w14:textId="77777777" w:rsidR="003F07A6" w:rsidRPr="00A96AC5" w:rsidRDefault="003F07A6" w:rsidP="003F07A6">
      <w:pPr>
        <w:pStyle w:val="B2"/>
        <w:rPr>
          <w:lang w:eastAsia="zh-CN"/>
        </w:rPr>
      </w:pPr>
      <w:r w:rsidRPr="00A96AC5">
        <w:rPr>
          <w:lang w:eastAsia="zh-CN"/>
        </w:rPr>
        <w:t>-</w:t>
      </w:r>
      <w:r w:rsidRPr="00A96AC5">
        <w:rPr>
          <w:lang w:eastAsia="zh-CN"/>
        </w:rPr>
        <w:tab/>
        <w:t xml:space="preserve">2 bits as defined by Table 7.3.1.1.2-24 if the higher layer parameter </w:t>
      </w:r>
      <w:r w:rsidRPr="00A96AC5">
        <w:rPr>
          <w:i/>
          <w:iCs/>
          <w:lang w:eastAsia="zh-CN"/>
        </w:rPr>
        <w:t>SRSRequest-ForDCIFormat1_2 = 2</w:t>
      </w:r>
      <w:r w:rsidRPr="00A96AC5">
        <w:rPr>
          <w:lang w:eastAsia="zh-CN"/>
        </w:rPr>
        <w:t xml:space="preserve"> and for UEs not configured with </w:t>
      </w:r>
      <w:proofErr w:type="spellStart"/>
      <w:r w:rsidRPr="00A96AC5">
        <w:rPr>
          <w:i/>
          <w:lang w:eastAsia="zh-CN"/>
        </w:rPr>
        <w:t>supplementaryUplink</w:t>
      </w:r>
      <w:proofErr w:type="spellEnd"/>
      <w:r w:rsidRPr="00A96AC5">
        <w:rPr>
          <w:i/>
          <w:lang w:eastAsia="zh-CN"/>
        </w:rPr>
        <w:t xml:space="preserve"> </w:t>
      </w:r>
      <w:r w:rsidRPr="00A96AC5">
        <w:rPr>
          <w:lang w:eastAsia="zh-CN"/>
        </w:rPr>
        <w:t>in</w:t>
      </w:r>
      <w:r w:rsidRPr="00A96AC5">
        <w:rPr>
          <w:i/>
          <w:lang w:eastAsia="zh-CN"/>
        </w:rPr>
        <w:t xml:space="preserve"> </w:t>
      </w:r>
      <w:proofErr w:type="spellStart"/>
      <w:r w:rsidRPr="00A96AC5">
        <w:rPr>
          <w:i/>
          <w:lang w:eastAsia="zh-CN"/>
        </w:rPr>
        <w:t>ServingCellConfig</w:t>
      </w:r>
      <w:proofErr w:type="spellEnd"/>
      <w:r w:rsidRPr="00A96AC5">
        <w:rPr>
          <w:lang w:eastAsia="zh-CN"/>
        </w:rPr>
        <w:t xml:space="preserve"> in the cell;  </w:t>
      </w:r>
    </w:p>
    <w:p w14:paraId="31B10129" w14:textId="77777777" w:rsidR="003F07A6" w:rsidRPr="00A96AC5" w:rsidRDefault="003F07A6" w:rsidP="003F07A6">
      <w:pPr>
        <w:pStyle w:val="B2"/>
        <w:rPr>
          <w:lang w:eastAsia="zh-CN"/>
        </w:rPr>
      </w:pPr>
      <w:r w:rsidRPr="00A96AC5">
        <w:rPr>
          <w:lang w:eastAsia="zh-CN"/>
        </w:rPr>
        <w:t>-</w:t>
      </w:r>
      <w:r w:rsidRPr="00A96AC5">
        <w:rPr>
          <w:lang w:eastAsia="zh-CN"/>
        </w:rPr>
        <w:tab/>
        <w:t xml:space="preserve">3 bits if the higher layer parameter </w:t>
      </w:r>
      <w:r w:rsidRPr="00A96AC5">
        <w:rPr>
          <w:i/>
          <w:iCs/>
          <w:lang w:eastAsia="zh-CN"/>
        </w:rPr>
        <w:t>SRSRequest-ForDCIFormat1_2 = 2</w:t>
      </w:r>
      <w:r w:rsidRPr="00A96AC5">
        <w:rPr>
          <w:lang w:eastAsia="zh-CN"/>
        </w:rPr>
        <w:t xml:space="preserve"> and for UEs configured with </w:t>
      </w:r>
      <w:proofErr w:type="spellStart"/>
      <w:r w:rsidRPr="00A96AC5">
        <w:rPr>
          <w:i/>
          <w:lang w:eastAsia="zh-CN"/>
        </w:rPr>
        <w:t>supplementaryUplink</w:t>
      </w:r>
      <w:proofErr w:type="spellEnd"/>
      <w:r w:rsidRPr="00A96AC5">
        <w:rPr>
          <w:i/>
          <w:lang w:eastAsia="zh-CN"/>
        </w:rPr>
        <w:t xml:space="preserve"> </w:t>
      </w:r>
      <w:r w:rsidRPr="00A96AC5">
        <w:rPr>
          <w:lang w:eastAsia="zh-CN"/>
        </w:rPr>
        <w:t>in</w:t>
      </w:r>
      <w:r w:rsidRPr="00A96AC5">
        <w:rPr>
          <w:i/>
          <w:lang w:eastAsia="zh-CN"/>
        </w:rPr>
        <w:t xml:space="preserve"> </w:t>
      </w:r>
      <w:proofErr w:type="spellStart"/>
      <w:r w:rsidRPr="00A96AC5">
        <w:rPr>
          <w:i/>
          <w:lang w:eastAsia="zh-CN"/>
        </w:rPr>
        <w:t>ServingCellConfig</w:t>
      </w:r>
      <w:proofErr w:type="spellEnd"/>
      <w:r w:rsidRPr="00A96AC5">
        <w:rPr>
          <w:lang w:eastAsia="zh-CN"/>
        </w:rPr>
        <w:t xml:space="preserve"> in the cell, where the first bit is the non-SUL/SUL indicator as defined in Table 7.3.1.1.1-1 and the second and third bits are defined by Table 7.3.1.1.2-24; </w:t>
      </w:r>
    </w:p>
    <w:p w14:paraId="6E865AAF" w14:textId="77777777" w:rsidR="003F07A6" w:rsidRPr="00A96AC5" w:rsidRDefault="003F07A6" w:rsidP="003F07A6">
      <w:pPr>
        <w:pStyle w:val="B1"/>
        <w:rPr>
          <w:lang w:eastAsia="zh-CN"/>
        </w:rPr>
      </w:pPr>
      <w:r w:rsidRPr="00A96AC5">
        <w:rPr>
          <w:rFonts w:hint="eastAsia"/>
          <w:lang w:eastAsia="zh-CN"/>
        </w:rPr>
        <w:t>-</w:t>
      </w:r>
      <w:r w:rsidRPr="00A96AC5">
        <w:rPr>
          <w:rFonts w:hint="eastAsia"/>
          <w:lang w:eastAsia="zh-CN"/>
        </w:rPr>
        <w:tab/>
        <w:t xml:space="preserve">DMRS sequence initialization </w:t>
      </w:r>
      <w:r w:rsidRPr="00A96AC5">
        <w:t xml:space="preserve">– </w:t>
      </w:r>
      <w:r w:rsidRPr="00A96AC5">
        <w:rPr>
          <w:rFonts w:hint="eastAsia"/>
          <w:lang w:eastAsia="zh-CN"/>
        </w:rPr>
        <w:t>0</w:t>
      </w:r>
      <w:r w:rsidRPr="00A96AC5">
        <w:rPr>
          <w:lang w:eastAsia="zh-CN"/>
        </w:rPr>
        <w:t xml:space="preserve"> or 1 bit</w:t>
      </w:r>
    </w:p>
    <w:p w14:paraId="3351CEC8" w14:textId="77777777" w:rsidR="003F07A6" w:rsidRPr="00A96AC5" w:rsidRDefault="003F07A6" w:rsidP="003F07A6">
      <w:pPr>
        <w:pStyle w:val="B2"/>
        <w:rPr>
          <w:lang w:eastAsia="zh-CN"/>
        </w:rPr>
      </w:pPr>
      <w:r w:rsidRPr="00A96AC5">
        <w:rPr>
          <w:lang w:eastAsia="zh-CN"/>
        </w:rPr>
        <w:t>-</w:t>
      </w:r>
      <w:r w:rsidRPr="00A96AC5">
        <w:rPr>
          <w:lang w:eastAsia="zh-CN"/>
        </w:rPr>
        <w:tab/>
        <w:t xml:space="preserve">0 </w:t>
      </w:r>
      <w:r w:rsidRPr="00A96AC5">
        <w:rPr>
          <w:rFonts w:hint="eastAsia"/>
          <w:lang w:eastAsia="zh-CN"/>
        </w:rPr>
        <w:t xml:space="preserve">bit if the higher layer </w:t>
      </w:r>
      <w:r w:rsidRPr="00A96AC5">
        <w:rPr>
          <w:lang w:eastAsia="zh-CN"/>
        </w:rPr>
        <w:t>parameter</w:t>
      </w:r>
      <w:r w:rsidRPr="00A96AC5">
        <w:rPr>
          <w:i/>
          <w:lang w:eastAsia="zh-CN"/>
        </w:rPr>
        <w:t xml:space="preserve"> DMRSsequenceinitialization-ForDCIFormat1_2 </w:t>
      </w:r>
      <w:r w:rsidRPr="00A96AC5">
        <w:rPr>
          <w:rFonts w:hint="eastAsia"/>
          <w:lang w:eastAsia="zh-CN"/>
        </w:rPr>
        <w:t>is not configured;</w:t>
      </w:r>
    </w:p>
    <w:p w14:paraId="64769503" w14:textId="77777777" w:rsidR="003F07A6" w:rsidRPr="00A96AC5" w:rsidRDefault="003F07A6" w:rsidP="003F07A6">
      <w:pPr>
        <w:pStyle w:val="B2"/>
        <w:rPr>
          <w:lang w:eastAsia="zh-CN"/>
        </w:rPr>
      </w:pPr>
      <w:r w:rsidRPr="00A96AC5">
        <w:rPr>
          <w:lang w:eastAsia="zh-CN"/>
        </w:rPr>
        <w:t>-</w:t>
      </w:r>
      <w:r w:rsidRPr="00A96AC5">
        <w:rPr>
          <w:lang w:eastAsia="zh-CN"/>
        </w:rPr>
        <w:tab/>
        <w:t>1 bit otherwise.</w:t>
      </w:r>
    </w:p>
    <w:p w14:paraId="343F836F" w14:textId="77777777" w:rsidR="003F07A6" w:rsidRPr="00A96AC5" w:rsidRDefault="003F07A6" w:rsidP="003F07A6">
      <w:pPr>
        <w:pStyle w:val="B1"/>
        <w:rPr>
          <w:lang w:eastAsia="zh-CN"/>
        </w:rPr>
      </w:pPr>
      <w:r w:rsidRPr="00A96AC5">
        <w:rPr>
          <w:lang w:eastAsia="zh-CN"/>
        </w:rPr>
        <w:t>-</w:t>
      </w:r>
      <w:r w:rsidRPr="00A96AC5">
        <w:rPr>
          <w:lang w:eastAsia="zh-CN"/>
        </w:rPr>
        <w:tab/>
        <w:t xml:space="preserve">Priority indicator </w:t>
      </w:r>
      <w:r w:rsidRPr="00A96AC5">
        <w:t xml:space="preserve">– </w:t>
      </w:r>
      <w:r w:rsidRPr="00A96AC5">
        <w:rPr>
          <w:lang w:eastAsia="zh-CN"/>
        </w:rPr>
        <w:t xml:space="preserve">0 bit if higher layer parameter </w:t>
      </w:r>
      <w:r w:rsidRPr="00A96AC5">
        <w:rPr>
          <w:i/>
          <w:lang w:eastAsia="zh-CN"/>
        </w:rPr>
        <w:t>PriorityIndicator-ForDCIFormat1_2</w:t>
      </w:r>
      <w:r w:rsidRPr="00A96AC5">
        <w:rPr>
          <w:lang w:eastAsia="zh-CN"/>
        </w:rPr>
        <w:t xml:space="preserve"> is not configured; otherwise 1 bit as defined in Clause 9 </w:t>
      </w:r>
      <w:r w:rsidRPr="00A96AC5">
        <w:rPr>
          <w:rFonts w:hint="eastAsia"/>
          <w:lang w:eastAsia="zh-CN"/>
        </w:rPr>
        <w:t>in [5, TS</w:t>
      </w:r>
      <w:r w:rsidRPr="00A96AC5">
        <w:rPr>
          <w:lang w:eastAsia="zh-CN"/>
        </w:rPr>
        <w:t xml:space="preserve"> </w:t>
      </w:r>
      <w:r w:rsidRPr="00A96AC5">
        <w:rPr>
          <w:rFonts w:hint="eastAsia"/>
          <w:lang w:eastAsia="zh-CN"/>
        </w:rPr>
        <w:t>38.213]</w:t>
      </w:r>
      <w:r w:rsidRPr="00A96AC5">
        <w:rPr>
          <w:lang w:eastAsia="zh-CN"/>
        </w:rPr>
        <w:t>.</w:t>
      </w:r>
    </w:p>
    <w:p w14:paraId="03A21005" w14:textId="77777777" w:rsidR="003F07A6" w:rsidRPr="00A96AC5" w:rsidRDefault="003F07A6" w:rsidP="003F07A6">
      <w:pPr>
        <w:rPr>
          <w:lang w:eastAsia="zh-CN"/>
        </w:rPr>
      </w:pPr>
      <w:r w:rsidRPr="00A96AC5">
        <w:rPr>
          <w:rFonts w:hint="eastAsia"/>
          <w:lang w:eastAsia="zh-CN"/>
        </w:rPr>
        <w:t>If DCI formats 1_</w:t>
      </w:r>
      <w:r w:rsidRPr="00A96AC5">
        <w:rPr>
          <w:lang w:eastAsia="zh-CN"/>
        </w:rPr>
        <w:t>2</w:t>
      </w:r>
      <w:r w:rsidRPr="00A96AC5">
        <w:rPr>
          <w:rFonts w:hint="eastAsia"/>
          <w:lang w:eastAsia="zh-CN"/>
        </w:rPr>
        <w:t xml:space="preserve"> are monitored in multiple search spaces associated with multiple CORESETs in a BWP</w:t>
      </w:r>
      <w:r w:rsidRPr="00A96AC5">
        <w:rPr>
          <w:lang w:eastAsia="zh-CN"/>
        </w:rPr>
        <w:t xml:space="preserve"> for scheduling </w:t>
      </w:r>
      <w:r w:rsidRPr="00A96AC5">
        <w:t>the same serving cell</w:t>
      </w:r>
      <w:r w:rsidRPr="00A96AC5">
        <w:rPr>
          <w:rFonts w:hint="eastAsia"/>
          <w:lang w:eastAsia="zh-CN"/>
        </w:rPr>
        <w:t>, zeros shall be appended until the payload size of the DCI formats 1_</w:t>
      </w:r>
      <w:r w:rsidRPr="00A96AC5">
        <w:rPr>
          <w:lang w:eastAsia="zh-CN"/>
        </w:rPr>
        <w:t>2</w:t>
      </w:r>
      <w:r w:rsidRPr="00A96AC5">
        <w:rPr>
          <w:rFonts w:hint="eastAsia"/>
          <w:lang w:eastAsia="zh-CN"/>
        </w:rPr>
        <w:t xml:space="preserve"> monitored in the multiple search spaces equal to the maximum payload size of the DCI format 1_</w:t>
      </w:r>
      <w:r w:rsidRPr="00A96AC5">
        <w:rPr>
          <w:lang w:eastAsia="zh-CN"/>
        </w:rPr>
        <w:t>2</w:t>
      </w:r>
      <w:r w:rsidRPr="00A96AC5">
        <w:rPr>
          <w:rFonts w:hint="eastAsia"/>
          <w:lang w:eastAsia="zh-CN"/>
        </w:rPr>
        <w:t xml:space="preserve"> monitored in the multiple search spaces</w:t>
      </w:r>
      <w:r w:rsidRPr="00A96AC5">
        <w:t>.</w:t>
      </w:r>
    </w:p>
    <w:p w14:paraId="7B4D495C" w14:textId="77777777" w:rsidR="003F07A6" w:rsidRPr="00A96AC5" w:rsidRDefault="003F07A6" w:rsidP="003F07A6">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7.3.1.2.3</w:t>
      </w:r>
      <w:r w:rsidRPr="00A96AC5">
        <w:t>-</w:t>
      </w:r>
      <w:r w:rsidRPr="00A96AC5">
        <w:rPr>
          <w:rFonts w:hint="eastAsia"/>
          <w:lang w:eastAsia="zh-CN"/>
        </w:rPr>
        <w:t>1: Redundancy version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3F07A6" w:rsidRPr="00A96AC5" w14:paraId="213B645D" w14:textId="77777777" w:rsidTr="00CD7C37">
        <w:trPr>
          <w:trHeight w:val="424"/>
          <w:jc w:val="center"/>
        </w:trPr>
        <w:tc>
          <w:tcPr>
            <w:tcW w:w="2467" w:type="dxa"/>
            <w:shd w:val="clear" w:color="auto" w:fill="D9D9D9"/>
            <w:vAlign w:val="center"/>
          </w:tcPr>
          <w:p w14:paraId="5F043B71" w14:textId="77777777" w:rsidR="003F07A6" w:rsidRPr="00A96AC5" w:rsidRDefault="003F07A6" w:rsidP="00CD7C37">
            <w:pPr>
              <w:pStyle w:val="TAC"/>
              <w:rPr>
                <w:lang w:eastAsia="zh-CN"/>
              </w:rPr>
            </w:pPr>
            <w:r w:rsidRPr="00A96AC5">
              <w:rPr>
                <w:lang w:eastAsia="zh-CN"/>
              </w:rPr>
              <w:t>Value of the Redundancy version field</w:t>
            </w:r>
          </w:p>
        </w:tc>
        <w:tc>
          <w:tcPr>
            <w:tcW w:w="4983" w:type="dxa"/>
            <w:shd w:val="clear" w:color="auto" w:fill="D9D9D9"/>
            <w:vAlign w:val="center"/>
          </w:tcPr>
          <w:p w14:paraId="406942FB" w14:textId="77777777" w:rsidR="003F07A6" w:rsidRPr="00A96AC5" w:rsidRDefault="003F07A6" w:rsidP="00CD7C37">
            <w:pPr>
              <w:pStyle w:val="TAC"/>
              <w:rPr>
                <w:lang w:eastAsia="zh-CN"/>
              </w:rPr>
            </w:pPr>
            <w:r w:rsidRPr="00A96AC5">
              <w:rPr>
                <w:rFonts w:hint="eastAsia"/>
                <w:lang w:eastAsia="zh-CN"/>
              </w:rPr>
              <w:t xml:space="preserve">Value of </w:t>
            </w:r>
            <w:r w:rsidRPr="00A96AC5">
              <w:rPr>
                <w:position w:val="-12"/>
                <w:sz w:val="20"/>
              </w:rPr>
              <w:object w:dxaOrig="400" w:dyaOrig="360" w14:anchorId="2578862B">
                <v:shape id="_x0000_i1074" type="#_x0000_t75" style="width:19pt;height:15.55pt" o:ole="">
                  <v:imagedata r:id="rId94" o:title=""/>
                </v:shape>
                <o:OLEObject Type="Embed" ProgID="Equation.3" ShapeID="_x0000_i1074" DrawAspect="Content" ObjectID="_1653156372" r:id="rId96"/>
              </w:object>
            </w:r>
            <w:r w:rsidRPr="00A96AC5">
              <w:rPr>
                <w:lang w:eastAsia="zh-CN"/>
              </w:rPr>
              <w:t xml:space="preserve"> to be applied</w:t>
            </w:r>
          </w:p>
        </w:tc>
      </w:tr>
      <w:tr w:rsidR="003F07A6" w:rsidRPr="00A96AC5" w14:paraId="2F342E73" w14:textId="77777777" w:rsidTr="00CD7C37">
        <w:trPr>
          <w:jc w:val="center"/>
        </w:trPr>
        <w:tc>
          <w:tcPr>
            <w:tcW w:w="2467" w:type="dxa"/>
            <w:vAlign w:val="center"/>
          </w:tcPr>
          <w:p w14:paraId="7E85FAB4" w14:textId="77777777" w:rsidR="003F07A6" w:rsidRPr="00A96AC5" w:rsidRDefault="003F07A6" w:rsidP="00CD7C37">
            <w:pPr>
              <w:pStyle w:val="TAC"/>
              <w:rPr>
                <w:lang w:eastAsia="zh-CN"/>
              </w:rPr>
            </w:pPr>
            <w:r w:rsidRPr="00A96AC5">
              <w:rPr>
                <w:rFonts w:hint="eastAsia"/>
                <w:lang w:eastAsia="zh-CN"/>
              </w:rPr>
              <w:t>0</w:t>
            </w:r>
          </w:p>
        </w:tc>
        <w:tc>
          <w:tcPr>
            <w:tcW w:w="4983" w:type="dxa"/>
            <w:shd w:val="clear" w:color="auto" w:fill="auto"/>
            <w:vAlign w:val="center"/>
          </w:tcPr>
          <w:p w14:paraId="74EFD10F" w14:textId="77777777" w:rsidR="003F07A6" w:rsidRPr="00A96AC5" w:rsidRDefault="003F07A6" w:rsidP="00CD7C37">
            <w:pPr>
              <w:pStyle w:val="TAC"/>
              <w:rPr>
                <w:lang w:eastAsia="zh-CN"/>
              </w:rPr>
            </w:pPr>
            <w:r w:rsidRPr="00A96AC5">
              <w:rPr>
                <w:lang w:eastAsia="zh-CN"/>
              </w:rPr>
              <w:t>0</w:t>
            </w:r>
          </w:p>
        </w:tc>
      </w:tr>
      <w:tr w:rsidR="003F07A6" w:rsidRPr="00A96AC5" w14:paraId="642781C4" w14:textId="77777777" w:rsidTr="00CD7C37">
        <w:trPr>
          <w:jc w:val="center"/>
        </w:trPr>
        <w:tc>
          <w:tcPr>
            <w:tcW w:w="2467" w:type="dxa"/>
            <w:vAlign w:val="center"/>
          </w:tcPr>
          <w:p w14:paraId="7FE6D14F" w14:textId="77777777" w:rsidR="003F07A6" w:rsidRPr="00A96AC5" w:rsidRDefault="003F07A6" w:rsidP="00CD7C37">
            <w:pPr>
              <w:pStyle w:val="TAC"/>
              <w:rPr>
                <w:lang w:eastAsia="zh-CN"/>
              </w:rPr>
            </w:pPr>
            <w:r w:rsidRPr="00A96AC5">
              <w:rPr>
                <w:rFonts w:hint="eastAsia"/>
                <w:lang w:eastAsia="zh-CN"/>
              </w:rPr>
              <w:t>1</w:t>
            </w:r>
          </w:p>
        </w:tc>
        <w:tc>
          <w:tcPr>
            <w:tcW w:w="4983" w:type="dxa"/>
            <w:shd w:val="clear" w:color="auto" w:fill="auto"/>
            <w:vAlign w:val="center"/>
          </w:tcPr>
          <w:p w14:paraId="54F8B43E" w14:textId="77777777" w:rsidR="003F07A6" w:rsidRPr="00A96AC5" w:rsidRDefault="003F07A6" w:rsidP="00CD7C37">
            <w:pPr>
              <w:pStyle w:val="TAC"/>
              <w:rPr>
                <w:lang w:eastAsia="zh-CN"/>
              </w:rPr>
            </w:pPr>
            <w:r w:rsidRPr="00A96AC5">
              <w:rPr>
                <w:lang w:eastAsia="zh-CN"/>
              </w:rPr>
              <w:t>3</w:t>
            </w:r>
          </w:p>
        </w:tc>
      </w:tr>
    </w:tbl>
    <w:p w14:paraId="62139CF0" w14:textId="77777777" w:rsidR="003F07A6" w:rsidRDefault="003F07A6" w:rsidP="00572232">
      <w:pPr>
        <w:jc w:val="center"/>
        <w:rPr>
          <w:noProof/>
        </w:rPr>
      </w:pPr>
    </w:p>
    <w:sectPr w:rsidR="003F07A6" w:rsidSect="000B7FED">
      <w:headerReference w:type="even" r:id="rId97"/>
      <w:headerReference w:type="default" r:id="rId98"/>
      <w:headerReference w:type="first" r:id="rId9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 w:author="Huawei" w:date="2020-05-04T08:44:00Z" w:initials="Huawei">
    <w:p w14:paraId="08BC7EF1" w14:textId="63A68817" w:rsidR="005448B3" w:rsidRDefault="005448B3">
      <w:pPr>
        <w:pStyle w:val="ad"/>
        <w:rPr>
          <w:lang w:eastAsia="zh-CN"/>
        </w:rPr>
      </w:pPr>
      <w:r>
        <w:rPr>
          <w:rStyle w:val="ac"/>
        </w:rPr>
        <w:annotationRef/>
      </w:r>
      <w:r>
        <w:rPr>
          <w:rFonts w:hint="eastAsia"/>
          <w:lang w:eastAsia="zh-CN"/>
        </w:rPr>
        <w:t>Editor</w:t>
      </w:r>
      <w:r>
        <w:rPr>
          <w:lang w:eastAsia="zh-CN"/>
        </w:rPr>
        <w:t xml:space="preserve">’s </w:t>
      </w:r>
      <w:r>
        <w:rPr>
          <w:rFonts w:hint="eastAsia"/>
          <w:lang w:eastAsia="zh-CN"/>
        </w:rPr>
        <w:t>note</w:t>
      </w:r>
      <w:r>
        <w:rPr>
          <w:lang w:eastAsia="zh-CN"/>
        </w:rPr>
        <w:t xml:space="preserve">: The new RRC </w:t>
      </w:r>
      <w:proofErr w:type="spellStart"/>
      <w:r w:rsidRPr="009E6B60">
        <w:rPr>
          <w:i/>
          <w:iCs/>
          <w:sz w:val="22"/>
          <w:szCs w:val="22"/>
        </w:rPr>
        <w:t>ul-FullPowerTransmission</w:t>
      </w:r>
      <w:proofErr w:type="spellEnd"/>
      <w:r>
        <w:rPr>
          <w:lang w:eastAsia="zh-CN"/>
        </w:rPr>
        <w:t xml:space="preserve"> include 3 values: {</w:t>
      </w:r>
      <w:proofErr w:type="spellStart"/>
      <w:r w:rsidRPr="007264D8">
        <w:rPr>
          <w:i/>
          <w:lang w:eastAsia="zh-CN"/>
        </w:rPr>
        <w:t>fullpower</w:t>
      </w:r>
      <w:proofErr w:type="spellEnd"/>
      <w:r w:rsidRPr="007264D8">
        <w:rPr>
          <w:i/>
          <w:lang w:eastAsia="zh-CN"/>
        </w:rPr>
        <w:t>, fullpowerMode2, fullpoerMode1</w:t>
      </w:r>
      <w:r>
        <w:rPr>
          <w:lang w:eastAsia="zh-CN"/>
        </w:rPr>
        <w:t xml:space="preserve">}. </w:t>
      </w:r>
    </w:p>
  </w:comment>
  <w:comment w:id="197" w:author="Huawei" w:date="2020-05-04T09:26:00Z" w:initials="Huawei">
    <w:p w14:paraId="63199BF3" w14:textId="5C7DCDB9" w:rsidR="005448B3" w:rsidRDefault="005448B3">
      <w:pPr>
        <w:pStyle w:val="ad"/>
      </w:pPr>
      <w:r>
        <w:rPr>
          <w:rStyle w:val="ac"/>
        </w:rPr>
        <w:annotationRef/>
      </w:r>
      <w:r>
        <w:rPr>
          <w:rFonts w:hint="eastAsia"/>
          <w:lang w:eastAsia="zh-CN"/>
        </w:rPr>
        <w:t>Editor</w:t>
      </w:r>
      <w:r>
        <w:rPr>
          <w:lang w:eastAsia="zh-CN"/>
        </w:rPr>
        <w:t xml:space="preserve">’s note: The new RRC </w:t>
      </w:r>
      <w:proofErr w:type="spellStart"/>
      <w:r w:rsidRPr="009E6B60">
        <w:rPr>
          <w:i/>
          <w:iCs/>
          <w:sz w:val="22"/>
          <w:szCs w:val="22"/>
        </w:rPr>
        <w:t>ul-FullPowerTransmission</w:t>
      </w:r>
      <w:proofErr w:type="spellEnd"/>
      <w:r>
        <w:rPr>
          <w:lang w:eastAsia="zh-CN"/>
        </w:rPr>
        <w:t xml:space="preserve"> include 3 values: {</w:t>
      </w:r>
      <w:proofErr w:type="spellStart"/>
      <w:r w:rsidRPr="007264D8">
        <w:rPr>
          <w:i/>
          <w:lang w:eastAsia="zh-CN"/>
        </w:rPr>
        <w:t>fullpower</w:t>
      </w:r>
      <w:proofErr w:type="spellEnd"/>
      <w:r w:rsidRPr="007264D8">
        <w:rPr>
          <w:i/>
          <w:lang w:eastAsia="zh-CN"/>
        </w:rPr>
        <w:t>, fullpowerMode2, fullpoerMode1</w:t>
      </w:r>
      <w:r>
        <w:rPr>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BC7EF1" w15:done="0"/>
  <w15:commentEx w15:paraId="63199BF3"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BBAED" w14:textId="77777777" w:rsidR="006C65BD" w:rsidRDefault="006C65BD">
      <w:r>
        <w:separator/>
      </w:r>
    </w:p>
  </w:endnote>
  <w:endnote w:type="continuationSeparator" w:id="0">
    <w:p w14:paraId="7E9EDD09" w14:textId="77777777" w:rsidR="006C65BD" w:rsidRDefault="006C6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MS LineDra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楷体_GB2312">
    <w:altName w:val="KaiTi_GB2312"/>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
    <w:panose1 w:val="00000000000000000000"/>
    <w:charset w:val="00"/>
    <w:family w:val="roman"/>
    <w:notTrueType/>
    <w:pitch w:val="default"/>
  </w:font>
  <w:font w:name="Gulim">
    <w:altName w:val="굴림"/>
    <w:panose1 w:val="020B0600000101010101"/>
    <w:charset w:val="81"/>
    <w:family w:val="roman"/>
    <w:notTrueType/>
    <w:pitch w:val="fixed"/>
    <w:sig w:usb0="00000001"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15FE5B" w14:textId="77777777" w:rsidR="006C65BD" w:rsidRDefault="006C65BD">
      <w:r>
        <w:separator/>
      </w:r>
    </w:p>
  </w:footnote>
  <w:footnote w:type="continuationSeparator" w:id="0">
    <w:p w14:paraId="6EEF587D" w14:textId="77777777" w:rsidR="006C65BD" w:rsidRDefault="006C65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BBA1F" w14:textId="77777777" w:rsidR="005448B3" w:rsidRDefault="005448B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2CF5E" w14:textId="77777777" w:rsidR="005448B3" w:rsidRDefault="005448B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89F9D" w14:textId="77777777" w:rsidR="005448B3" w:rsidRDefault="005448B3">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2F926" w14:textId="77777777" w:rsidR="005448B3" w:rsidRDefault="005448B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7B6D3A"/>
    <w:multiLevelType w:val="hybridMultilevel"/>
    <w:tmpl w:val="2D14B50A"/>
    <w:lvl w:ilvl="0" w:tplc="34F4CD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cs="Times New Roman"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D3319"/>
    <w:multiLevelType w:val="multilevel"/>
    <w:tmpl w:val="C61CA6A6"/>
    <w:lvl w:ilvl="0">
      <w:start w:val="1"/>
      <w:numFmt w:val="decimal"/>
      <w:pStyle w:val="berschrift1H1"/>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01505E"/>
    <w:multiLevelType w:val="hybridMultilevel"/>
    <w:tmpl w:val="6C28A41A"/>
    <w:lvl w:ilvl="0" w:tplc="6B484274">
      <w:start w:val="1"/>
      <w:numFmt w:val="decimal"/>
      <w:pStyle w:val="Observation"/>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21" w15:restartNumberingAfterBreak="0">
    <w:nsid w:val="516720CC"/>
    <w:multiLevelType w:val="hybridMultilevel"/>
    <w:tmpl w:val="9072D3CA"/>
    <w:lvl w:ilvl="0" w:tplc="34F4CD1C">
      <w:start w:val="1"/>
      <w:numFmt w:val="decimal"/>
      <w:lvlText w:val="%1."/>
      <w:lvlJc w:val="left"/>
      <w:pPr>
        <w:ind w:left="460" w:hanging="360"/>
      </w:pPr>
      <w:rPr>
        <w:rFonts w:hint="default"/>
        <w:i w:val="0"/>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3CE2B29"/>
    <w:multiLevelType w:val="hybridMultilevel"/>
    <w:tmpl w:val="AF3E7AE0"/>
    <w:lvl w:ilvl="0" w:tplc="34F4CD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64306048"/>
    <w:multiLevelType w:val="multilevel"/>
    <w:tmpl w:val="64306048"/>
    <w:lvl w:ilvl="0">
      <w:start w:val="1"/>
      <w:numFmt w:val="decimalZero"/>
      <w:pStyle w:val="ParagraphNumbering"/>
      <w:lvlText w:val="[00%1]"/>
      <w:lvlJc w:val="left"/>
      <w:pPr>
        <w:tabs>
          <w:tab w:val="num" w:pos="851"/>
        </w:tabs>
        <w:ind w:left="0" w:firstLine="0"/>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b w:val="0"/>
        <w:i w:val="0"/>
        <w:color w:val="auto"/>
        <w:sz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0" w15:restartNumberingAfterBreak="0">
    <w:nsid w:val="7BC330F5"/>
    <w:multiLevelType w:val="hybridMultilevel"/>
    <w:tmpl w:val="C2769C2A"/>
    <w:lvl w:ilvl="0" w:tplc="FFFFFFFF">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cs="Times New Roman"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start w:val="1"/>
      <w:numFmt w:val="bullet"/>
      <w:lvlText w:val="o"/>
      <w:lvlJc w:val="left"/>
      <w:pPr>
        <w:ind w:left="3600" w:hanging="360"/>
      </w:pPr>
      <w:rPr>
        <w:rFonts w:ascii="Courier New" w:hAnsi="Courier New" w:cs="Times New Roman" w:hint="default"/>
      </w:rPr>
    </w:lvl>
    <w:lvl w:ilvl="5" w:tplc="FD02CFFE">
      <w:start w:val="1"/>
      <w:numFmt w:val="bullet"/>
      <w:lvlText w:val=""/>
      <w:lvlJc w:val="left"/>
      <w:pPr>
        <w:ind w:left="4320" w:hanging="360"/>
      </w:pPr>
      <w:rPr>
        <w:rFonts w:ascii="Wingdings" w:hAnsi="Wingdings" w:hint="default"/>
      </w:rPr>
    </w:lvl>
    <w:lvl w:ilvl="6" w:tplc="FC24BBA8">
      <w:start w:val="1"/>
      <w:numFmt w:val="bullet"/>
      <w:lvlText w:val=""/>
      <w:lvlJc w:val="left"/>
      <w:pPr>
        <w:ind w:left="5040" w:hanging="360"/>
      </w:pPr>
      <w:rPr>
        <w:rFonts w:ascii="Symbol" w:hAnsi="Symbol" w:hint="default"/>
      </w:rPr>
    </w:lvl>
    <w:lvl w:ilvl="7" w:tplc="B6DEF354">
      <w:start w:val="1"/>
      <w:numFmt w:val="bullet"/>
      <w:lvlText w:val="o"/>
      <w:lvlJc w:val="left"/>
      <w:pPr>
        <w:ind w:left="5760" w:hanging="360"/>
      </w:pPr>
      <w:rPr>
        <w:rFonts w:ascii="Courier New" w:hAnsi="Courier New" w:cs="Times New Roman" w:hint="default"/>
      </w:rPr>
    </w:lvl>
    <w:lvl w:ilvl="8" w:tplc="675C9D7C">
      <w:start w:val="1"/>
      <w:numFmt w:val="bullet"/>
      <w:lvlText w:val=""/>
      <w:lvlJc w:val="left"/>
      <w:pPr>
        <w:ind w:left="6480" w:hanging="360"/>
      </w:pPr>
      <w:rPr>
        <w:rFonts w:ascii="Wingdings" w:hAnsi="Wingdings" w:hint="default"/>
      </w:rPr>
    </w:lvl>
  </w:abstractNum>
  <w:abstractNum w:abstractNumId="3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30"/>
  </w:num>
  <w:num w:numId="3">
    <w:abstractNumId w:val="15"/>
    <w:lvlOverride w:ilvl="0">
      <w:startOverride w:val="1"/>
    </w:lvlOverride>
    <w:lvlOverride w:ilvl="1"/>
    <w:lvlOverride w:ilvl="2"/>
    <w:lvlOverride w:ilvl="3"/>
    <w:lvlOverride w:ilvl="4"/>
    <w:lvlOverride w:ilvl="5"/>
    <w:lvlOverride w:ilvl="6"/>
    <w:lvlOverride w:ilvl="7"/>
    <w:lvlOverride w:ilvl="8"/>
  </w:num>
  <w:num w:numId="4">
    <w:abstractNumId w:val="9"/>
  </w:num>
  <w:num w:numId="5">
    <w:abstractNumId w:val="11"/>
  </w:num>
  <w:num w:numId="6">
    <w:abstractNumId w:val="12"/>
    <w:lvlOverride w:ilvl="0">
      <w:startOverride w:val="1"/>
    </w:lvlOverride>
  </w:num>
  <w:num w:numId="7">
    <w:abstractNumId w:val="1"/>
  </w:num>
  <w:num w:numId="8">
    <w:abstractNumId w:val="2"/>
  </w:num>
  <w:num w:numId="9">
    <w:abstractNumId w:val="28"/>
  </w:num>
  <w:num w:numId="10">
    <w:abstractNumId w:val="7"/>
  </w:num>
  <w:num w:numId="11">
    <w:abstractNumId w:val="23"/>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2"/>
  </w:num>
  <w:num w:numId="17">
    <w:abstractNumId w:val="18"/>
  </w:num>
  <w:num w:numId="18">
    <w:abstractNumId w:val="29"/>
  </w:num>
  <w:num w:numId="19">
    <w:abstractNumId w:val="13"/>
    <w:lvlOverride w:ilvl="0">
      <w:startOverride w:val="1"/>
    </w:lvlOverride>
  </w:num>
  <w:num w:numId="20">
    <w:abstractNumId w:val="10"/>
  </w:num>
  <w:num w:numId="21">
    <w:abstractNumId w:val="6"/>
  </w:num>
  <w:num w:numId="22">
    <w:abstractNumId w:val="31"/>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8"/>
  </w:num>
  <w:num w:numId="29">
    <w:abstractNumId w:val="19"/>
  </w:num>
  <w:num w:numId="30">
    <w:abstractNumId w:val="27"/>
  </w:num>
  <w:num w:numId="31">
    <w:abstractNumId w:val="33"/>
  </w:num>
  <w:num w:numId="32">
    <w:abstractNumId w:val="3"/>
  </w:num>
  <w:num w:numId="33">
    <w:abstractNumId w:val="21"/>
  </w:num>
  <w:num w:numId="34">
    <w:abstractNumId w:val="24"/>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AE2"/>
    <w:rsid w:val="00022E4A"/>
    <w:rsid w:val="00071FDD"/>
    <w:rsid w:val="00072F07"/>
    <w:rsid w:val="000A02ED"/>
    <w:rsid w:val="000A6394"/>
    <w:rsid w:val="000B7FED"/>
    <w:rsid w:val="000C038A"/>
    <w:rsid w:val="000C6598"/>
    <w:rsid w:val="000E3587"/>
    <w:rsid w:val="000E4875"/>
    <w:rsid w:val="000F23D9"/>
    <w:rsid w:val="001301DD"/>
    <w:rsid w:val="00145D43"/>
    <w:rsid w:val="00156AD3"/>
    <w:rsid w:val="00172A3B"/>
    <w:rsid w:val="00185FB1"/>
    <w:rsid w:val="00192C46"/>
    <w:rsid w:val="001978DF"/>
    <w:rsid w:val="001A08B3"/>
    <w:rsid w:val="001A7B60"/>
    <w:rsid w:val="001B52F0"/>
    <w:rsid w:val="001B7A65"/>
    <w:rsid w:val="001E41F3"/>
    <w:rsid w:val="001F7538"/>
    <w:rsid w:val="002177E4"/>
    <w:rsid w:val="00237C00"/>
    <w:rsid w:val="0026004D"/>
    <w:rsid w:val="00263130"/>
    <w:rsid w:val="002640DD"/>
    <w:rsid w:val="00270856"/>
    <w:rsid w:val="002752BF"/>
    <w:rsid w:val="00275D12"/>
    <w:rsid w:val="00284FEB"/>
    <w:rsid w:val="002860C4"/>
    <w:rsid w:val="00293E93"/>
    <w:rsid w:val="002964B3"/>
    <w:rsid w:val="002B5741"/>
    <w:rsid w:val="0030113D"/>
    <w:rsid w:val="00305409"/>
    <w:rsid w:val="003609EF"/>
    <w:rsid w:val="0036231A"/>
    <w:rsid w:val="00374DD4"/>
    <w:rsid w:val="00391DBC"/>
    <w:rsid w:val="003A15B4"/>
    <w:rsid w:val="003A5D6B"/>
    <w:rsid w:val="003E1A36"/>
    <w:rsid w:val="003E7D81"/>
    <w:rsid w:val="003F07A6"/>
    <w:rsid w:val="00410371"/>
    <w:rsid w:val="004242F1"/>
    <w:rsid w:val="004459EE"/>
    <w:rsid w:val="00465807"/>
    <w:rsid w:val="00465E06"/>
    <w:rsid w:val="004A4B1A"/>
    <w:rsid w:val="004B75B7"/>
    <w:rsid w:val="004C477E"/>
    <w:rsid w:val="004D71F2"/>
    <w:rsid w:val="004D72A8"/>
    <w:rsid w:val="0051580D"/>
    <w:rsid w:val="005448B3"/>
    <w:rsid w:val="00546579"/>
    <w:rsid w:val="00547111"/>
    <w:rsid w:val="00556908"/>
    <w:rsid w:val="005647F9"/>
    <w:rsid w:val="00572232"/>
    <w:rsid w:val="0058328C"/>
    <w:rsid w:val="00592D74"/>
    <w:rsid w:val="005A24DA"/>
    <w:rsid w:val="005B7395"/>
    <w:rsid w:val="005E2C44"/>
    <w:rsid w:val="005F759D"/>
    <w:rsid w:val="00621188"/>
    <w:rsid w:val="006257ED"/>
    <w:rsid w:val="006451F9"/>
    <w:rsid w:val="0067544D"/>
    <w:rsid w:val="00680B8E"/>
    <w:rsid w:val="00683D36"/>
    <w:rsid w:val="006928B1"/>
    <w:rsid w:val="00695808"/>
    <w:rsid w:val="006A5C6C"/>
    <w:rsid w:val="006A609F"/>
    <w:rsid w:val="006B46FB"/>
    <w:rsid w:val="006C3C34"/>
    <w:rsid w:val="006C65BD"/>
    <w:rsid w:val="006C6BDA"/>
    <w:rsid w:val="006D0713"/>
    <w:rsid w:val="006D6C29"/>
    <w:rsid w:val="006E21FB"/>
    <w:rsid w:val="0070730E"/>
    <w:rsid w:val="00707D65"/>
    <w:rsid w:val="007264D8"/>
    <w:rsid w:val="00765645"/>
    <w:rsid w:val="00792342"/>
    <w:rsid w:val="007977A8"/>
    <w:rsid w:val="007A6BEC"/>
    <w:rsid w:val="007B512A"/>
    <w:rsid w:val="007C2097"/>
    <w:rsid w:val="007D6A07"/>
    <w:rsid w:val="007F222C"/>
    <w:rsid w:val="007F4162"/>
    <w:rsid w:val="007F7259"/>
    <w:rsid w:val="008040A8"/>
    <w:rsid w:val="008279FA"/>
    <w:rsid w:val="0085479F"/>
    <w:rsid w:val="008626E7"/>
    <w:rsid w:val="008655F4"/>
    <w:rsid w:val="008703F1"/>
    <w:rsid w:val="00870EE7"/>
    <w:rsid w:val="008863B9"/>
    <w:rsid w:val="008A3BF4"/>
    <w:rsid w:val="008A45A6"/>
    <w:rsid w:val="008C4726"/>
    <w:rsid w:val="008F686C"/>
    <w:rsid w:val="009148DE"/>
    <w:rsid w:val="00917DC3"/>
    <w:rsid w:val="00933DDF"/>
    <w:rsid w:val="00941E30"/>
    <w:rsid w:val="00943A75"/>
    <w:rsid w:val="009777D9"/>
    <w:rsid w:val="00991B88"/>
    <w:rsid w:val="009A5753"/>
    <w:rsid w:val="009A579D"/>
    <w:rsid w:val="009E3297"/>
    <w:rsid w:val="009E6B60"/>
    <w:rsid w:val="009F734F"/>
    <w:rsid w:val="00A246B6"/>
    <w:rsid w:val="00A31986"/>
    <w:rsid w:val="00A47E70"/>
    <w:rsid w:val="00A50CF0"/>
    <w:rsid w:val="00A7671C"/>
    <w:rsid w:val="00A96AC5"/>
    <w:rsid w:val="00AA2CBC"/>
    <w:rsid w:val="00AC5820"/>
    <w:rsid w:val="00AD1CD8"/>
    <w:rsid w:val="00AD7100"/>
    <w:rsid w:val="00B22F5C"/>
    <w:rsid w:val="00B258BB"/>
    <w:rsid w:val="00B27D32"/>
    <w:rsid w:val="00B42A1B"/>
    <w:rsid w:val="00B53C74"/>
    <w:rsid w:val="00B57ED9"/>
    <w:rsid w:val="00B67B97"/>
    <w:rsid w:val="00B968C8"/>
    <w:rsid w:val="00BA3EC5"/>
    <w:rsid w:val="00BA51D9"/>
    <w:rsid w:val="00BB5DFC"/>
    <w:rsid w:val="00BD279D"/>
    <w:rsid w:val="00BD6BB8"/>
    <w:rsid w:val="00BF2D7E"/>
    <w:rsid w:val="00C006C0"/>
    <w:rsid w:val="00C2100C"/>
    <w:rsid w:val="00C2282C"/>
    <w:rsid w:val="00C24045"/>
    <w:rsid w:val="00C2604A"/>
    <w:rsid w:val="00C3225D"/>
    <w:rsid w:val="00C3583E"/>
    <w:rsid w:val="00C57376"/>
    <w:rsid w:val="00C608B8"/>
    <w:rsid w:val="00C66BA2"/>
    <w:rsid w:val="00C8070D"/>
    <w:rsid w:val="00C95985"/>
    <w:rsid w:val="00C9724B"/>
    <w:rsid w:val="00CC5026"/>
    <w:rsid w:val="00CC68D0"/>
    <w:rsid w:val="00CD7C37"/>
    <w:rsid w:val="00CE5B87"/>
    <w:rsid w:val="00CE7D0A"/>
    <w:rsid w:val="00D02222"/>
    <w:rsid w:val="00D03F9A"/>
    <w:rsid w:val="00D06D51"/>
    <w:rsid w:val="00D155C0"/>
    <w:rsid w:val="00D202B3"/>
    <w:rsid w:val="00D24991"/>
    <w:rsid w:val="00D50255"/>
    <w:rsid w:val="00D66520"/>
    <w:rsid w:val="00DA3E8D"/>
    <w:rsid w:val="00DE2F5C"/>
    <w:rsid w:val="00DE34CF"/>
    <w:rsid w:val="00E13F3D"/>
    <w:rsid w:val="00E328C5"/>
    <w:rsid w:val="00E34898"/>
    <w:rsid w:val="00E43D4C"/>
    <w:rsid w:val="00E70AAE"/>
    <w:rsid w:val="00E87899"/>
    <w:rsid w:val="00EA7A7A"/>
    <w:rsid w:val="00EB09B7"/>
    <w:rsid w:val="00ED0D6C"/>
    <w:rsid w:val="00EE7D7C"/>
    <w:rsid w:val="00F22963"/>
    <w:rsid w:val="00F25D98"/>
    <w:rsid w:val="00F300FB"/>
    <w:rsid w:val="00F31E10"/>
    <w:rsid w:val="00F44783"/>
    <w:rsid w:val="00F5555E"/>
    <w:rsid w:val="00F6450D"/>
    <w:rsid w:val="00F919A8"/>
    <w:rsid w:val="00FA2FE3"/>
    <w:rsid w:val="00FB4D6B"/>
    <w:rsid w:val="00FB6386"/>
    <w:rsid w:val="00FF0524"/>
    <w:rsid w:val="00FF4CE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EE9CA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1"/>
    <w:link w:val="1"/>
    <w:rsid w:val="00C57376"/>
    <w:rPr>
      <w:rFonts w:ascii="Arial" w:hAnsi="Arial"/>
      <w:sz w:val="36"/>
      <w:lang w:val="en-GB" w:eastAsia="en-US"/>
    </w:rPr>
  </w:style>
  <w:style w:type="character" w:customStyle="1" w:styleId="2Char">
    <w:name w:val="标题 2 Char"/>
    <w:aliases w:val="Head2A Char1,2 Char1,H2 Char2,UNDERRUBRIK 1-2 Char1,DO NOT USE_h2 Char1,h2 Char2,h21 Char1,H2 Char Char1,h2 Char Char1,Header 2 Char1,Header2 Char1,22 Char1,heading2 Char1,2nd level Char1,H21 Char1,H22 Char1,H23 Char1,H24 Char1,H25 Char1"/>
    <w:basedOn w:val="a1"/>
    <w:link w:val="2"/>
    <w:rsid w:val="00C57376"/>
    <w:rPr>
      <w:rFonts w:ascii="Arial" w:hAnsi="Arial"/>
      <w:sz w:val="32"/>
      <w:lang w:val="en-GB" w:eastAsia="en-US"/>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1"/>
    <w:link w:val="30"/>
    <w:rsid w:val="00C5737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1"/>
    <w:link w:val="4"/>
    <w:rsid w:val="00C57376"/>
    <w:rPr>
      <w:rFonts w:ascii="Arial" w:hAnsi="Arial"/>
      <w:sz w:val="24"/>
      <w:lang w:val="en-GB" w:eastAsia="en-US"/>
    </w:rPr>
  </w:style>
  <w:style w:type="character" w:customStyle="1" w:styleId="5Char">
    <w:name w:val="标题 5 Char"/>
    <w:aliases w:val="h5 Char,Heading5 Char,H5 Char"/>
    <w:basedOn w:val="a1"/>
    <w:link w:val="5"/>
    <w:rsid w:val="00C57376"/>
    <w:rPr>
      <w:rFonts w:ascii="Arial" w:hAnsi="Arial"/>
      <w:sz w:val="22"/>
      <w:lang w:val="en-GB" w:eastAsia="en-US"/>
    </w:rPr>
  </w:style>
  <w:style w:type="paragraph" w:customStyle="1" w:styleId="H6">
    <w:name w:val="H6"/>
    <w:basedOn w:val="5"/>
    <w:next w:val="a0"/>
    <w:qFormat/>
    <w:rsid w:val="000B7FED"/>
    <w:pPr>
      <w:ind w:left="1985" w:hanging="1985"/>
      <w:outlineLvl w:val="9"/>
    </w:pPr>
    <w:rPr>
      <w:sz w:val="20"/>
    </w:rPr>
  </w:style>
  <w:style w:type="character" w:customStyle="1" w:styleId="6Char">
    <w:name w:val="标题 6 Char"/>
    <w:basedOn w:val="a1"/>
    <w:link w:val="6"/>
    <w:rsid w:val="00C57376"/>
    <w:rPr>
      <w:rFonts w:ascii="Arial" w:hAnsi="Arial"/>
      <w:lang w:val="en-GB" w:eastAsia="en-US"/>
    </w:rPr>
  </w:style>
  <w:style w:type="character" w:customStyle="1" w:styleId="7Char">
    <w:name w:val="标题 7 Char"/>
    <w:basedOn w:val="a1"/>
    <w:link w:val="7"/>
    <w:rsid w:val="00C57376"/>
    <w:rPr>
      <w:rFonts w:ascii="Arial" w:hAnsi="Arial"/>
      <w:lang w:val="en-GB" w:eastAsia="en-US"/>
    </w:rPr>
  </w:style>
  <w:style w:type="character" w:customStyle="1" w:styleId="8Char">
    <w:name w:val="标题 8 Char"/>
    <w:aliases w:val="Table Heading Char"/>
    <w:basedOn w:val="a1"/>
    <w:link w:val="8"/>
    <w:rsid w:val="00C57376"/>
    <w:rPr>
      <w:rFonts w:ascii="Arial" w:hAnsi="Arial"/>
      <w:sz w:val="36"/>
      <w:lang w:val="en-GB" w:eastAsia="en-US"/>
    </w:rPr>
  </w:style>
  <w:style w:type="character" w:customStyle="1" w:styleId="9Char">
    <w:name w:val="标题 9 Char"/>
    <w:aliases w:val="Figure Heading Char,FH Char"/>
    <w:basedOn w:val="a1"/>
    <w:link w:val="9"/>
    <w:rsid w:val="00C57376"/>
    <w:rPr>
      <w:rFonts w:ascii="Arial" w:hAnsi="Arial"/>
      <w:sz w:val="36"/>
      <w:lang w:val="en-GB" w:eastAsia="en-US"/>
    </w:rPr>
  </w:style>
  <w:style w:type="paragraph" w:styleId="80">
    <w:name w:val="toc 8"/>
    <w:basedOn w:val="10"/>
    <w:uiPriority w:val="39"/>
    <w:qFormat/>
    <w:rsid w:val="000B7FED"/>
    <w:pPr>
      <w:spacing w:before="180"/>
      <w:ind w:left="2693" w:hanging="2693"/>
    </w:pPr>
    <w:rPr>
      <w:b/>
    </w:rPr>
  </w:style>
  <w:style w:type="paragraph" w:styleId="10">
    <w:name w:val="toc 1"/>
    <w:aliases w:val="Observation TOC2"/>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1"/>
    <w:uiPriority w:val="39"/>
    <w:qFormat/>
    <w:rsid w:val="000B7FED"/>
    <w:pPr>
      <w:ind w:left="1418" w:hanging="1418"/>
    </w:pPr>
  </w:style>
  <w:style w:type="paragraph" w:styleId="31">
    <w:name w:val="toc 3"/>
    <w:basedOn w:val="20"/>
    <w:uiPriority w:val="39"/>
    <w:qFormat/>
    <w:rsid w:val="000B7FED"/>
    <w:pPr>
      <w:ind w:left="1134" w:hanging="1134"/>
    </w:pPr>
  </w:style>
  <w:style w:type="paragraph" w:styleId="20">
    <w:name w:val="toc 2"/>
    <w:basedOn w:val="10"/>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0"/>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qFormat/>
    <w:rsid w:val="000B7FED"/>
    <w:pPr>
      <w:outlineLvl w:val="9"/>
    </w:pPr>
  </w:style>
  <w:style w:type="paragraph" w:styleId="22">
    <w:name w:val="List Number 2"/>
    <w:basedOn w:val="a4"/>
    <w:qFormat/>
    <w:rsid w:val="000B7FED"/>
    <w:pPr>
      <w:ind w:left="851"/>
    </w:pPr>
  </w:style>
  <w:style w:type="paragraph" w:styleId="a4">
    <w:name w:val="List Number"/>
    <w:basedOn w:val="a5"/>
    <w:qFormat/>
    <w:rsid w:val="000B7FED"/>
  </w:style>
  <w:style w:type="paragraph" w:styleId="a5">
    <w:name w:val="List"/>
    <w:basedOn w:val="a0"/>
    <w:link w:val="Char"/>
    <w:uiPriority w:val="99"/>
    <w:qFormat/>
    <w:rsid w:val="000B7FED"/>
    <w:pPr>
      <w:ind w:left="568" w:hanging="284"/>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Char0"/>
    <w:qFormat/>
    <w:rsid w:val="000B7FED"/>
    <w:pPr>
      <w:widowControl w:val="0"/>
    </w:pPr>
    <w:rPr>
      <w:rFonts w:ascii="Arial" w:hAnsi="Arial"/>
      <w:b/>
      <w:noProof/>
      <w:sz w:val="18"/>
      <w:lang w:val="en-GB"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6"/>
    <w:rsid w:val="00C57376"/>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Char1"/>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0"/>
    <w:link w:val="TALCar"/>
    <w:qFormat/>
    <w:rsid w:val="000B7FED"/>
    <w:pPr>
      <w:keepNext/>
      <w:keepLines/>
      <w:spacing w:after="0"/>
    </w:pPr>
    <w:rPr>
      <w:rFonts w:ascii="Arial" w:hAnsi="Arial"/>
      <w:sz w:val="18"/>
    </w:rPr>
  </w:style>
  <w:style w:type="character" w:customStyle="1" w:styleId="TALCar">
    <w:name w:val="TAL Car"/>
    <w:link w:val="TAL"/>
    <w:rsid w:val="00572232"/>
    <w:rPr>
      <w:rFonts w:ascii="Arial" w:hAnsi="Arial"/>
      <w:sz w:val="18"/>
      <w:lang w:val="en-GB" w:eastAsia="en-US"/>
    </w:rPr>
  </w:style>
  <w:style w:type="character" w:customStyle="1" w:styleId="TACChar">
    <w:name w:val="TAC Char"/>
    <w:link w:val="TAC"/>
    <w:qFormat/>
    <w:rsid w:val="00572232"/>
    <w:rPr>
      <w:rFonts w:ascii="Arial" w:hAnsi="Arial"/>
      <w:sz w:val="18"/>
      <w:lang w:val="en-GB" w:eastAsia="en-US"/>
    </w:rPr>
  </w:style>
  <w:style w:type="character" w:customStyle="1" w:styleId="TAHCar">
    <w:name w:val="TAH Car"/>
    <w:link w:val="TAH"/>
    <w:qFormat/>
    <w:rsid w:val="00572232"/>
    <w:rPr>
      <w:rFonts w:ascii="Arial" w:hAnsi="Arial"/>
      <w:b/>
      <w:sz w:val="18"/>
      <w:lang w:val="en-GB" w:eastAsia="en-US"/>
    </w:rPr>
  </w:style>
  <w:style w:type="paragraph" w:customStyle="1" w:styleId="TF">
    <w:name w:val="TF"/>
    <w:aliases w:val="left"/>
    <w:basedOn w:val="TH"/>
    <w:link w:val="TFZchn"/>
    <w:qFormat/>
    <w:rsid w:val="000B7FED"/>
    <w:pPr>
      <w:keepNext w:val="0"/>
      <w:spacing w:before="0" w:after="240"/>
    </w:pPr>
  </w:style>
  <w:style w:type="paragraph" w:customStyle="1" w:styleId="TH">
    <w:name w:val="TH"/>
    <w:basedOn w:val="a0"/>
    <w:link w:val="THChar"/>
    <w:qFormat/>
    <w:rsid w:val="000B7FED"/>
    <w:pPr>
      <w:keepNext/>
      <w:keepLines/>
      <w:spacing w:before="60"/>
      <w:jc w:val="center"/>
    </w:pPr>
    <w:rPr>
      <w:rFonts w:ascii="Arial" w:hAnsi="Arial"/>
      <w:b/>
    </w:rPr>
  </w:style>
  <w:style w:type="character" w:customStyle="1" w:styleId="THChar">
    <w:name w:val="TH Char"/>
    <w:link w:val="TH"/>
    <w:qFormat/>
    <w:rsid w:val="00572232"/>
    <w:rPr>
      <w:rFonts w:ascii="Arial" w:hAnsi="Arial"/>
      <w:b/>
      <w:lang w:val="en-GB" w:eastAsia="en-US"/>
    </w:rPr>
  </w:style>
  <w:style w:type="paragraph" w:customStyle="1" w:styleId="NO">
    <w:name w:val="NO"/>
    <w:basedOn w:val="a0"/>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0"/>
    <w:qFormat/>
    <w:rsid w:val="000B7FED"/>
    <w:pPr>
      <w:keepLines/>
      <w:ind w:left="1702" w:hanging="1418"/>
    </w:pPr>
  </w:style>
  <w:style w:type="paragraph" w:customStyle="1" w:styleId="FP">
    <w:name w:val="FP"/>
    <w:basedOn w:val="a0"/>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0"/>
    <w:uiPriority w:val="39"/>
    <w:qFormat/>
    <w:rsid w:val="000B7FED"/>
    <w:pPr>
      <w:ind w:left="1985" w:hanging="1985"/>
    </w:pPr>
  </w:style>
  <w:style w:type="paragraph" w:styleId="70">
    <w:name w:val="toc 7"/>
    <w:basedOn w:val="60"/>
    <w:next w:val="a0"/>
    <w:uiPriority w:val="39"/>
    <w:qFormat/>
    <w:rsid w:val="000B7FED"/>
    <w:pPr>
      <w:ind w:left="2268" w:hanging="2268"/>
    </w:pPr>
  </w:style>
  <w:style w:type="paragraph" w:styleId="23">
    <w:name w:val="List Bullet 2"/>
    <w:aliases w:val="lb2"/>
    <w:basedOn w:val="a9"/>
    <w:qFormat/>
    <w:rsid w:val="000B7FED"/>
    <w:pPr>
      <w:ind w:left="851"/>
    </w:pPr>
  </w:style>
  <w:style w:type="paragraph" w:styleId="a9">
    <w:name w:val="List Bullet"/>
    <w:basedOn w:val="a5"/>
    <w:qFormat/>
    <w:rsid w:val="000B7FED"/>
  </w:style>
  <w:style w:type="paragraph" w:styleId="32">
    <w:name w:val="List Bullet 3"/>
    <w:basedOn w:val="23"/>
    <w:qFormat/>
    <w:rsid w:val="000B7FED"/>
    <w:pPr>
      <w:ind w:left="1135"/>
    </w:pPr>
  </w:style>
  <w:style w:type="paragraph" w:customStyle="1" w:styleId="EQ">
    <w:name w:val="EQ"/>
    <w:basedOn w:val="a0"/>
    <w:next w:val="a0"/>
    <w:qFormat/>
    <w:rsid w:val="000B7FED"/>
    <w:pPr>
      <w:keepLines/>
      <w:tabs>
        <w:tab w:val="center" w:pos="4536"/>
        <w:tab w:val="right" w:pos="9072"/>
      </w:tabs>
    </w:pPr>
    <w:rPr>
      <w:noProof/>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qFormat/>
    <w:rsid w:val="000B7FED"/>
    <w:pPr>
      <w:ind w:left="851" w:hanging="851"/>
    </w:p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5"/>
    <w:link w:val="2Char0"/>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qFormat/>
    <w:rsid w:val="000B7FED"/>
    <w:pPr>
      <w:ind w:left="1135"/>
    </w:pPr>
  </w:style>
  <w:style w:type="paragraph" w:styleId="41">
    <w:name w:val="List 4"/>
    <w:basedOn w:val="33"/>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qFormat/>
    <w:rsid w:val="000B7FED"/>
    <w:rPr>
      <w:color w:val="FF0000"/>
    </w:rPr>
  </w:style>
  <w:style w:type="paragraph" w:styleId="42">
    <w:name w:val="List Bullet 4"/>
    <w:basedOn w:val="32"/>
    <w:qFormat/>
    <w:rsid w:val="000B7FED"/>
    <w:pPr>
      <w:ind w:left="1418"/>
    </w:pPr>
  </w:style>
  <w:style w:type="paragraph" w:styleId="52">
    <w:name w:val="List Bullet 5"/>
    <w:basedOn w:val="42"/>
    <w:qFormat/>
    <w:rsid w:val="000B7FED"/>
    <w:pPr>
      <w:ind w:left="1702"/>
    </w:pPr>
  </w:style>
  <w:style w:type="paragraph" w:customStyle="1" w:styleId="B1">
    <w:name w:val="B1"/>
    <w:basedOn w:val="a5"/>
    <w:link w:val="B1Char1"/>
    <w:qFormat/>
    <w:rsid w:val="000B7FED"/>
  </w:style>
  <w:style w:type="character" w:customStyle="1" w:styleId="B1Char1">
    <w:name w:val="B1 Char1"/>
    <w:link w:val="B1"/>
    <w:qFormat/>
    <w:locked/>
    <w:rsid w:val="00C57376"/>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C57376"/>
    <w:rPr>
      <w:rFonts w:ascii="Times New Roman" w:hAnsi="Times New Roman"/>
      <w:lang w:val="en-GB" w:eastAsia="en-US"/>
    </w:rPr>
  </w:style>
  <w:style w:type="paragraph" w:customStyle="1" w:styleId="B3">
    <w:name w:val="B3"/>
    <w:basedOn w:val="33"/>
    <w:link w:val="B3Char"/>
    <w:qFormat/>
    <w:rsid w:val="000B7FED"/>
  </w:style>
  <w:style w:type="paragraph" w:customStyle="1" w:styleId="B4">
    <w:name w:val="B4"/>
    <w:basedOn w:val="41"/>
    <w:qFormat/>
    <w:rsid w:val="000B7FED"/>
  </w:style>
  <w:style w:type="paragraph" w:customStyle="1" w:styleId="B5">
    <w:name w:val="B5"/>
    <w:basedOn w:val="51"/>
    <w:qFormat/>
    <w:rsid w:val="000B7FED"/>
  </w:style>
  <w:style w:type="paragraph" w:styleId="aa">
    <w:name w:val="footer"/>
    <w:basedOn w:val="a6"/>
    <w:link w:val="Char2"/>
    <w:qFormat/>
    <w:rsid w:val="000B7FED"/>
    <w:pPr>
      <w:jc w:val="center"/>
    </w:pPr>
    <w:rPr>
      <w:i/>
    </w:rPr>
  </w:style>
  <w:style w:type="character" w:customStyle="1" w:styleId="Char2">
    <w:name w:val="页脚 Char"/>
    <w:basedOn w:val="a1"/>
    <w:link w:val="aa"/>
    <w:rsid w:val="00C57376"/>
    <w:rPr>
      <w:rFonts w:ascii="Arial" w:hAnsi="Arial"/>
      <w:b/>
      <w:i/>
      <w:noProof/>
      <w:sz w:val="18"/>
      <w:lang w:val="en-GB" w:eastAsia="en-US"/>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qFormat/>
    <w:rsid w:val="000B7FED"/>
  </w:style>
  <w:style w:type="character" w:customStyle="1" w:styleId="Char3">
    <w:name w:val="批注文字 Char"/>
    <w:basedOn w:val="a1"/>
    <w:link w:val="ad"/>
    <w:qFormat/>
    <w:rsid w:val="00C57376"/>
    <w:rPr>
      <w:rFonts w:ascii="Times New Roman" w:hAnsi="Times New Roman"/>
      <w:lang w:val="en-GB" w:eastAsia="en-US"/>
    </w:rPr>
  </w:style>
  <w:style w:type="character" w:styleId="ae">
    <w:name w:val="FollowedHyperlink"/>
    <w:uiPriority w:val="99"/>
    <w:rsid w:val="000B7FED"/>
    <w:rPr>
      <w:color w:val="800080"/>
      <w:u w:val="single"/>
    </w:rPr>
  </w:style>
  <w:style w:type="paragraph" w:styleId="af">
    <w:name w:val="Balloon Text"/>
    <w:basedOn w:val="a0"/>
    <w:link w:val="Char4"/>
    <w:qFormat/>
    <w:rsid w:val="000B7FED"/>
    <w:rPr>
      <w:rFonts w:ascii="Tahoma" w:hAnsi="Tahoma" w:cs="Tahoma"/>
      <w:sz w:val="16"/>
      <w:szCs w:val="16"/>
    </w:rPr>
  </w:style>
  <w:style w:type="character" w:customStyle="1" w:styleId="Char4">
    <w:name w:val="批注框文本 Char"/>
    <w:basedOn w:val="a1"/>
    <w:link w:val="af"/>
    <w:rsid w:val="00C57376"/>
    <w:rPr>
      <w:rFonts w:ascii="Tahoma" w:hAnsi="Tahoma" w:cs="Tahoma"/>
      <w:sz w:val="16"/>
      <w:szCs w:val="16"/>
      <w:lang w:val="en-GB" w:eastAsia="en-US"/>
    </w:rPr>
  </w:style>
  <w:style w:type="paragraph" w:styleId="af0">
    <w:name w:val="annotation subject"/>
    <w:basedOn w:val="ad"/>
    <w:next w:val="ad"/>
    <w:link w:val="Char5"/>
    <w:qFormat/>
    <w:rsid w:val="000B7FED"/>
    <w:rPr>
      <w:b/>
      <w:bCs/>
    </w:rPr>
  </w:style>
  <w:style w:type="character" w:customStyle="1" w:styleId="Char5">
    <w:name w:val="批注主题 Char"/>
    <w:basedOn w:val="Char3"/>
    <w:link w:val="af0"/>
    <w:rsid w:val="00C57376"/>
    <w:rPr>
      <w:rFonts w:ascii="Times New Roman" w:hAnsi="Times New Roman"/>
      <w:b/>
      <w:bCs/>
      <w:lang w:val="en-GB" w:eastAsia="en-US"/>
    </w:rPr>
  </w:style>
  <w:style w:type="paragraph" w:styleId="af1">
    <w:name w:val="Document Map"/>
    <w:basedOn w:val="a0"/>
    <w:link w:val="Char6"/>
    <w:qFormat/>
    <w:rsid w:val="005E2C44"/>
    <w:pPr>
      <w:shd w:val="clear" w:color="auto" w:fill="000080"/>
    </w:pPr>
    <w:rPr>
      <w:rFonts w:ascii="Tahoma" w:hAnsi="Tahoma" w:cs="Tahoma"/>
    </w:rPr>
  </w:style>
  <w:style w:type="character" w:customStyle="1" w:styleId="Char6">
    <w:name w:val="文档结构图 Char"/>
    <w:basedOn w:val="a1"/>
    <w:link w:val="af1"/>
    <w:rsid w:val="00C57376"/>
    <w:rPr>
      <w:rFonts w:ascii="Tahoma" w:hAnsi="Tahoma" w:cs="Tahoma"/>
      <w:shd w:val="clear" w:color="auto" w:fill="000080"/>
      <w:lang w:val="en-GB"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2"/>
    <w:locked/>
    <w:rsid w:val="00C57376"/>
    <w:rPr>
      <w:rFonts w:ascii="Times" w:eastAsia="Batang" w:hAnsi="Times" w:cs="Times"/>
      <w:szCs w:val="24"/>
      <w:lang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unhideWhenUsed/>
    <w:qFormat/>
    <w:rsid w:val="00C57376"/>
    <w:pPr>
      <w:spacing w:after="120"/>
      <w:ind w:left="1440" w:hanging="1440"/>
      <w:jc w:val="both"/>
    </w:pPr>
    <w:rPr>
      <w:rFonts w:ascii="Times" w:eastAsia="Batang" w:hAnsi="Times" w:cs="Times"/>
      <w:szCs w:val="24"/>
      <w:lang w:val="fr-FR"/>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basedOn w:val="a1"/>
    <w:semiHidden/>
    <w:rsid w:val="00C57376"/>
    <w:rPr>
      <w:rFonts w:ascii="Times New Roman" w:hAnsi="Times New Roman"/>
      <w:lang w:val="en-GB" w:eastAsia="en-US"/>
    </w:rPr>
  </w:style>
  <w:style w:type="character" w:customStyle="1" w:styleId="Char8">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3"/>
    <w:uiPriority w:val="34"/>
    <w:qFormat/>
    <w:locked/>
    <w:rsid w:val="00C57376"/>
    <w:rPr>
      <w:rFonts w:ascii="Malgun Gothic" w:eastAsia="Malgun Gothic" w:hAnsi="Malgun Gothic"/>
      <w:lang w:eastAsia="en-US"/>
    </w:rPr>
  </w:style>
  <w:style w:type="paragraph" w:styleId="af3">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列表段落11,목록단락"/>
    <w:basedOn w:val="a0"/>
    <w:link w:val="Char8"/>
    <w:uiPriority w:val="34"/>
    <w:qFormat/>
    <w:rsid w:val="00C57376"/>
    <w:pPr>
      <w:ind w:leftChars="400" w:left="800"/>
    </w:pPr>
    <w:rPr>
      <w:rFonts w:ascii="Malgun Gothic" w:eastAsia="Malgun Gothic" w:hAnsi="Malgun Gothic"/>
      <w:lang w:val="fr-FR"/>
    </w:rPr>
  </w:style>
  <w:style w:type="character" w:customStyle="1" w:styleId="1Char1">
    <w:name w:val="标题 1 Char1"/>
    <w:aliases w:val="H1 Char1,h1 Char1,app heading 1 Char1,l1 Char1,Memo Heading 1 Char1,h11 Char1,h12 Char1,h13 Char1,h14 Char1,h15 Char1,h16 Char1,제목 1(no line) Char1,Heading 1_a Char1,heading 1 Char1,h17 Char1,h111 Char1,h121 Char1,h131 Char1,h141 Char1"/>
    <w:rsid w:val="00FF0524"/>
    <w:rPr>
      <w:rFonts w:ascii="Arial" w:hAnsi="Arial" w:cs="Arial" w:hint="default"/>
      <w:sz w:val="36"/>
      <w:lang w:val="en-GB" w:eastAsia="en-US"/>
    </w:rPr>
  </w:style>
  <w:style w:type="character" w:customStyle="1" w:styleId="2Char1">
    <w:name w:val="标题 2 Char1"/>
    <w:aliases w:val="Head2A Char,2 Char,H2 Char1,UNDERRUBRIK 1-2 Char,DO NOT USE_h2 Char,h2 Char1,h21 Char,H2 Char Char,h2 Char Char,Header 2 Char,Header2 Char,22 Char,heading2 Char,2nd level Char,H21 Char,H22 Char,H23 Char,H24 Char,H25 Char,R2 Char,E2 Char"/>
    <w:rsid w:val="00FF0524"/>
    <w:rPr>
      <w:rFonts w:ascii="Arial" w:hAnsi="Arial" w:cs="Arial" w:hint="default"/>
      <w:sz w:val="32"/>
      <w:lang w:val="en-GB" w:eastAsia="en-US"/>
    </w:rPr>
  </w:style>
  <w:style w:type="character" w:customStyle="1" w:styleId="3Char1">
    <w:name w:val="标题 3 Char1"/>
    <w:aliases w:val="Underrubrik2 Char1,H3 Char1,no break Char1,Memo Heading 3 Char1,h3 Char1,3 Char1,hello Char1,Titre 3 Car Char1,no break Car Char1,H3 Car Char1,Underrubrik2 Car Char1,h3 Car Char1,Memo Heading 3 Car Char1,hello Car Char1,no break Char Car Char"/>
    <w:rsid w:val="00FF0524"/>
    <w:rPr>
      <w:rFonts w:ascii="Arial" w:hAnsi="Arial" w:cs="Arial" w:hint="default"/>
      <w:b/>
      <w:bCs w:val="0"/>
      <w:sz w:val="26"/>
      <w:lang w:val="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uiPriority w:val="9"/>
    <w:rsid w:val="00FF0524"/>
    <w:rPr>
      <w:rFonts w:ascii="Arial" w:hAnsi="Arial" w:cs="Arial" w:hint="default"/>
      <w:b/>
      <w:bCs w:val="0"/>
      <w:i/>
      <w:iCs w:val="0"/>
      <w:sz w:val="26"/>
      <w:lang w:val="en-GB"/>
    </w:rPr>
  </w:style>
  <w:style w:type="character" w:customStyle="1" w:styleId="5Char1">
    <w:name w:val="标题 5 Char1"/>
    <w:aliases w:val="h5 Char1,Heading5 Char1,H5 Char1"/>
    <w:basedOn w:val="a1"/>
    <w:semiHidden/>
    <w:rsid w:val="00FF0524"/>
    <w:rPr>
      <w:b/>
      <w:bCs/>
      <w:sz w:val="28"/>
      <w:szCs w:val="28"/>
      <w:lang w:eastAsia="en-US"/>
    </w:rPr>
  </w:style>
  <w:style w:type="paragraph" w:styleId="HTML">
    <w:name w:val="HTML Preformatted"/>
    <w:basedOn w:val="a0"/>
    <w:link w:val="HTMLChar"/>
    <w:unhideWhenUsed/>
    <w:rsid w:val="00FF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x-none" w:eastAsia="ko-KR"/>
    </w:rPr>
  </w:style>
  <w:style w:type="character" w:customStyle="1" w:styleId="HTMLChar">
    <w:name w:val="HTML 预设格式 Char"/>
    <w:basedOn w:val="a1"/>
    <w:link w:val="HTML"/>
    <w:rsid w:val="00FF0524"/>
    <w:rPr>
      <w:rFonts w:ascii="Courier New" w:eastAsia="Batang" w:hAnsi="Courier New"/>
      <w:lang w:val="x-none" w:eastAsia="ko-KR"/>
    </w:rPr>
  </w:style>
  <w:style w:type="paragraph" w:styleId="af4">
    <w:name w:val="Normal (Web)"/>
    <w:basedOn w:val="a0"/>
    <w:uiPriority w:val="99"/>
    <w:unhideWhenUsed/>
    <w:qFormat/>
    <w:rsid w:val="00FF0524"/>
    <w:pPr>
      <w:spacing w:before="100" w:beforeAutospacing="1" w:after="100" w:afterAutospacing="1"/>
    </w:pPr>
    <w:rPr>
      <w:rFonts w:eastAsia="Batang"/>
      <w:sz w:val="24"/>
      <w:szCs w:val="24"/>
      <w:lang w:val="en-US" w:eastAsia="ko-KR"/>
    </w:rPr>
  </w:style>
  <w:style w:type="character" w:customStyle="1" w:styleId="8Char1">
    <w:name w:val="标题 8 Char1"/>
    <w:aliases w:val="Table Heading Char1"/>
    <w:basedOn w:val="a1"/>
    <w:semiHidden/>
    <w:rsid w:val="00FF0524"/>
    <w:rPr>
      <w:rFonts w:asciiTheme="majorHAnsi" w:eastAsiaTheme="majorEastAsia" w:hAnsiTheme="majorHAnsi" w:cstheme="majorBidi"/>
      <w:sz w:val="24"/>
      <w:szCs w:val="24"/>
      <w:lang w:eastAsia="en-US"/>
    </w:rPr>
  </w:style>
  <w:style w:type="character" w:customStyle="1" w:styleId="9Char1">
    <w:name w:val="标题 9 Char1"/>
    <w:aliases w:val="Figure Heading Char1,FH Char1"/>
    <w:basedOn w:val="a1"/>
    <w:semiHidden/>
    <w:rsid w:val="00FF0524"/>
    <w:rPr>
      <w:rFonts w:asciiTheme="majorHAnsi" w:eastAsiaTheme="majorEastAsia" w:hAnsiTheme="majorHAnsi" w:cstheme="majorBidi"/>
      <w:sz w:val="21"/>
      <w:szCs w:val="21"/>
      <w:lang w:eastAsia="en-US"/>
    </w:rPr>
  </w:style>
  <w:style w:type="paragraph" w:styleId="af5">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0"/>
    <w:unhideWhenUsed/>
    <w:qFormat/>
    <w:rsid w:val="00FF0524"/>
    <w:pPr>
      <w:widowControl w:val="0"/>
      <w:adjustRightInd w:val="0"/>
      <w:snapToGrid w:val="0"/>
      <w:spacing w:beforeLines="35" w:after="0" w:line="460" w:lineRule="exact"/>
      <w:ind w:firstLineChars="200" w:firstLine="200"/>
      <w:jc w:val="both"/>
    </w:pPr>
    <w:rPr>
      <w:rFonts w:eastAsia="楷体_GB2312"/>
      <w:sz w:val="28"/>
      <w:szCs w:val="28"/>
      <w:lang w:val="en-US" w:eastAsia="zh-CN"/>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8"/>
    <w:locked/>
    <w:rsid w:val="00FF0524"/>
    <w:rPr>
      <w:rFonts w:ascii="Times New Roman" w:hAnsi="Times New Roman"/>
      <w:sz w:val="16"/>
      <w:lang w:val="en-GB" w:eastAsia="en-US"/>
    </w:rPr>
  </w:style>
  <w:style w:type="character" w:customStyle="1" w:styleId="Char11">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1"/>
    <w:semiHidden/>
    <w:rsid w:val="00FF0524"/>
    <w:rPr>
      <w:rFonts w:ascii="Times New Roman" w:eastAsia="宋体" w:hAnsi="Times New Roman"/>
      <w:sz w:val="18"/>
      <w:szCs w:val="18"/>
      <w:lang w:val="en-GB" w:eastAsia="en-US"/>
    </w:rPr>
  </w:style>
  <w:style w:type="character" w:customStyle="1" w:styleId="Char12">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1"/>
    <w:semiHidden/>
    <w:rsid w:val="00FF0524"/>
    <w:rPr>
      <w:rFonts w:ascii="Times New Roman" w:eastAsia="宋体" w:hAnsi="Times New Roman"/>
      <w:sz w:val="18"/>
      <w:szCs w:val="18"/>
      <w:lang w:val="en-GB" w:eastAsia="en-US"/>
    </w:rPr>
  </w:style>
  <w:style w:type="paragraph" w:styleId="af6">
    <w:name w:val="index heading"/>
    <w:basedOn w:val="a0"/>
    <w:next w:val="a0"/>
    <w:unhideWhenUsed/>
    <w:qFormat/>
    <w:rsid w:val="00FF0524"/>
    <w:pPr>
      <w:pBdr>
        <w:top w:val="single" w:sz="12" w:space="0" w:color="auto"/>
      </w:pBdr>
      <w:spacing w:before="360" w:after="240"/>
    </w:pPr>
    <w:rPr>
      <w:rFonts w:eastAsia="宋体"/>
      <w:b/>
      <w:i/>
      <w:sz w:val="26"/>
    </w:rPr>
  </w:style>
  <w:style w:type="character" w:customStyle="1" w:styleId="Char9">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7"/>
    <w:uiPriority w:val="35"/>
    <w:locked/>
    <w:rsid w:val="00FF0524"/>
    <w:rPr>
      <w:b/>
      <w:lang w:eastAsia="en-US"/>
    </w:rPr>
  </w:style>
  <w:style w:type="paragraph" w:styleId="af7">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9"/>
    <w:uiPriority w:val="35"/>
    <w:unhideWhenUsed/>
    <w:qFormat/>
    <w:rsid w:val="00FF0524"/>
    <w:pPr>
      <w:spacing w:before="120" w:after="120"/>
    </w:pPr>
    <w:rPr>
      <w:rFonts w:ascii="CG Times (WN)" w:hAnsi="CG Times (WN)"/>
      <w:b/>
      <w:lang w:val="fr-FR"/>
    </w:rPr>
  </w:style>
  <w:style w:type="character" w:customStyle="1" w:styleId="Char">
    <w:name w:val="列表 Char"/>
    <w:link w:val="a5"/>
    <w:locked/>
    <w:rsid w:val="00FF0524"/>
    <w:rPr>
      <w:rFonts w:ascii="Times New Roman" w:hAnsi="Times New Roman"/>
      <w:lang w:val="en-GB" w:eastAsia="en-US"/>
    </w:rPr>
  </w:style>
  <w:style w:type="character" w:customStyle="1" w:styleId="2Char0">
    <w:name w:val="列表 2 Char"/>
    <w:basedOn w:val="Char"/>
    <w:link w:val="24"/>
    <w:locked/>
    <w:rsid w:val="00FF0524"/>
    <w:rPr>
      <w:rFonts w:ascii="Times New Roman" w:hAnsi="Times New Roman"/>
      <w:lang w:val="en-GB" w:eastAsia="en-US"/>
    </w:rPr>
  </w:style>
  <w:style w:type="character" w:customStyle="1" w:styleId="3Char0">
    <w:name w:val="列表 3 Char"/>
    <w:basedOn w:val="2Char0"/>
    <w:link w:val="33"/>
    <w:locked/>
    <w:rsid w:val="00FF0524"/>
    <w:rPr>
      <w:rFonts w:ascii="Times New Roman" w:hAnsi="Times New Roman"/>
      <w:lang w:val="en-GB" w:eastAsia="en-US"/>
    </w:rPr>
  </w:style>
  <w:style w:type="paragraph" w:styleId="3">
    <w:name w:val="List Number 3"/>
    <w:basedOn w:val="a0"/>
    <w:unhideWhenUsed/>
    <w:qFormat/>
    <w:rsid w:val="00FF0524"/>
    <w:pPr>
      <w:numPr>
        <w:numId w:val="1"/>
      </w:numPr>
      <w:overflowPunct w:val="0"/>
      <w:autoSpaceDE w:val="0"/>
      <w:autoSpaceDN w:val="0"/>
      <w:adjustRightInd w:val="0"/>
    </w:pPr>
  </w:style>
  <w:style w:type="character" w:customStyle="1" w:styleId="Char13">
    <w:name w:val="标题 Char1"/>
    <w:aliases w:val="Heading 31 Char"/>
    <w:link w:val="af8"/>
    <w:locked/>
    <w:rsid w:val="00FF0524"/>
    <w:rPr>
      <w:rFonts w:ascii="Arial" w:eastAsia="MS Mincho" w:hAnsi="Arial" w:cs="Arial"/>
      <w:b/>
      <w:sz w:val="24"/>
      <w:lang w:val="de-DE" w:eastAsia="ja-JP"/>
    </w:rPr>
  </w:style>
  <w:style w:type="paragraph" w:styleId="af8">
    <w:name w:val="Title"/>
    <w:aliases w:val="Heading 31"/>
    <w:basedOn w:val="a0"/>
    <w:link w:val="Char13"/>
    <w:qFormat/>
    <w:rsid w:val="00FF0524"/>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Chara">
    <w:name w:val="标题 Char"/>
    <w:aliases w:val="Heading 31 Char1"/>
    <w:basedOn w:val="a1"/>
    <w:uiPriority w:val="10"/>
    <w:rsid w:val="00FF0524"/>
    <w:rPr>
      <w:rFonts w:asciiTheme="majorHAnsi" w:eastAsia="宋体" w:hAnsiTheme="majorHAnsi" w:cstheme="majorBidi"/>
      <w:b/>
      <w:bCs/>
      <w:sz w:val="32"/>
      <w:szCs w:val="32"/>
      <w:lang w:val="en-GB" w:eastAsia="en-US"/>
    </w:rPr>
  </w:style>
  <w:style w:type="paragraph" w:styleId="af9">
    <w:name w:val="Body Text Indent"/>
    <w:basedOn w:val="a0"/>
    <w:link w:val="Charb"/>
    <w:uiPriority w:val="99"/>
    <w:unhideWhenUsed/>
    <w:qFormat/>
    <w:rsid w:val="00FF0524"/>
    <w:pPr>
      <w:spacing w:after="120"/>
      <w:ind w:left="283"/>
    </w:pPr>
  </w:style>
  <w:style w:type="character" w:customStyle="1" w:styleId="Charb">
    <w:name w:val="正文文本缩进 Char"/>
    <w:basedOn w:val="a1"/>
    <w:link w:val="af9"/>
    <w:rsid w:val="00FF0524"/>
    <w:rPr>
      <w:rFonts w:ascii="Times New Roman" w:hAnsi="Times New Roman"/>
      <w:lang w:val="en-GB" w:eastAsia="en-US"/>
    </w:rPr>
  </w:style>
  <w:style w:type="paragraph" w:styleId="25">
    <w:name w:val="List Continue 2"/>
    <w:basedOn w:val="a0"/>
    <w:unhideWhenUsed/>
    <w:qFormat/>
    <w:rsid w:val="00FF0524"/>
    <w:pPr>
      <w:ind w:leftChars="400" w:left="850"/>
    </w:pPr>
    <w:rPr>
      <w:rFonts w:eastAsia="MS Mincho"/>
      <w:lang w:eastAsia="ja-JP"/>
    </w:rPr>
  </w:style>
  <w:style w:type="paragraph" w:styleId="afa">
    <w:name w:val="Subtitle"/>
    <w:basedOn w:val="a0"/>
    <w:next w:val="a0"/>
    <w:link w:val="Charc"/>
    <w:uiPriority w:val="11"/>
    <w:qFormat/>
    <w:rsid w:val="00FF0524"/>
    <w:pPr>
      <w:spacing w:after="160"/>
    </w:pPr>
    <w:rPr>
      <w:rFonts w:ascii="Calibri Light" w:eastAsia="宋体" w:hAnsi="Calibri Light"/>
      <w:b/>
      <w:i/>
      <w:iCs/>
      <w:color w:val="4472C4"/>
      <w:spacing w:val="15"/>
      <w:szCs w:val="24"/>
      <w:lang w:val="en-US" w:eastAsia="zh-CN"/>
    </w:rPr>
  </w:style>
  <w:style w:type="character" w:customStyle="1" w:styleId="Charc">
    <w:name w:val="副标题 Char"/>
    <w:basedOn w:val="a1"/>
    <w:link w:val="afa"/>
    <w:uiPriority w:val="11"/>
    <w:rsid w:val="00FF0524"/>
    <w:rPr>
      <w:rFonts w:ascii="Calibri Light" w:eastAsia="宋体" w:hAnsi="Calibri Light"/>
      <w:b/>
      <w:i/>
      <w:iCs/>
      <w:color w:val="4472C4"/>
      <w:spacing w:val="15"/>
      <w:szCs w:val="24"/>
      <w:lang w:val="en-US" w:eastAsia="zh-CN"/>
    </w:rPr>
  </w:style>
  <w:style w:type="paragraph" w:styleId="afb">
    <w:name w:val="Date"/>
    <w:basedOn w:val="a0"/>
    <w:next w:val="a0"/>
    <w:link w:val="Chard"/>
    <w:uiPriority w:val="99"/>
    <w:unhideWhenUsed/>
    <w:qFormat/>
    <w:rsid w:val="00FF0524"/>
    <w:rPr>
      <w:rFonts w:eastAsia="宋体"/>
      <w:lang w:val="en-US" w:eastAsia="zh-CN"/>
    </w:rPr>
  </w:style>
  <w:style w:type="character" w:customStyle="1" w:styleId="Chard">
    <w:name w:val="日期 Char"/>
    <w:basedOn w:val="a1"/>
    <w:link w:val="afb"/>
    <w:uiPriority w:val="99"/>
    <w:rsid w:val="00FF0524"/>
    <w:rPr>
      <w:rFonts w:ascii="Times New Roman" w:eastAsia="宋体" w:hAnsi="Times New Roman"/>
      <w:lang w:val="en-US" w:eastAsia="zh-CN"/>
    </w:rPr>
  </w:style>
  <w:style w:type="paragraph" w:styleId="26">
    <w:name w:val="Body Text First Indent 2"/>
    <w:basedOn w:val="af9"/>
    <w:link w:val="2Char2"/>
    <w:unhideWhenUsed/>
    <w:qFormat/>
    <w:rsid w:val="00FF0524"/>
    <w:pPr>
      <w:spacing w:after="180"/>
      <w:ind w:leftChars="400" w:left="851" w:firstLineChars="100" w:firstLine="210"/>
    </w:pPr>
    <w:rPr>
      <w:rFonts w:eastAsia="MS Mincho"/>
    </w:rPr>
  </w:style>
  <w:style w:type="character" w:customStyle="1" w:styleId="2Char2">
    <w:name w:val="正文首行缩进 2 Char"/>
    <w:basedOn w:val="Charb"/>
    <w:link w:val="26"/>
    <w:rsid w:val="00FF0524"/>
    <w:rPr>
      <w:rFonts w:ascii="Times New Roman" w:eastAsia="MS Mincho" w:hAnsi="Times New Roman"/>
      <w:lang w:val="en-GB" w:eastAsia="en-US"/>
    </w:rPr>
  </w:style>
  <w:style w:type="paragraph" w:styleId="27">
    <w:name w:val="Body Text 2"/>
    <w:basedOn w:val="a0"/>
    <w:link w:val="2Char3"/>
    <w:unhideWhenUsed/>
    <w:qFormat/>
    <w:rsid w:val="00FF0524"/>
    <w:rPr>
      <w:rFonts w:eastAsia="MS Mincho"/>
      <w:i/>
      <w:iCs/>
      <w:lang w:eastAsia="ja-JP"/>
    </w:rPr>
  </w:style>
  <w:style w:type="character" w:customStyle="1" w:styleId="2Char3">
    <w:name w:val="正文文本 2 Char"/>
    <w:basedOn w:val="a1"/>
    <w:link w:val="27"/>
    <w:rsid w:val="00FF0524"/>
    <w:rPr>
      <w:rFonts w:ascii="Times New Roman" w:eastAsia="MS Mincho" w:hAnsi="Times New Roman"/>
      <w:i/>
      <w:iCs/>
      <w:lang w:val="en-GB" w:eastAsia="ja-JP"/>
    </w:rPr>
  </w:style>
  <w:style w:type="paragraph" w:styleId="34">
    <w:name w:val="Body Text 3"/>
    <w:basedOn w:val="a0"/>
    <w:link w:val="3Char2"/>
    <w:unhideWhenUsed/>
    <w:qFormat/>
    <w:rsid w:val="00FF0524"/>
    <w:pPr>
      <w:spacing w:after="0"/>
      <w:jc w:val="both"/>
    </w:pPr>
    <w:rPr>
      <w:rFonts w:eastAsia="MS Gothic"/>
      <w:sz w:val="24"/>
      <w:lang w:eastAsia="ja-JP"/>
    </w:rPr>
  </w:style>
  <w:style w:type="character" w:customStyle="1" w:styleId="3Char2">
    <w:name w:val="正文文本 3 Char"/>
    <w:basedOn w:val="a1"/>
    <w:link w:val="34"/>
    <w:rsid w:val="00FF0524"/>
    <w:rPr>
      <w:rFonts w:ascii="Times New Roman" w:eastAsia="MS Gothic" w:hAnsi="Times New Roman"/>
      <w:sz w:val="24"/>
      <w:lang w:val="en-GB" w:eastAsia="ja-JP"/>
    </w:rPr>
  </w:style>
  <w:style w:type="paragraph" w:styleId="28">
    <w:name w:val="Body Text Indent 2"/>
    <w:basedOn w:val="a0"/>
    <w:link w:val="2Char4"/>
    <w:unhideWhenUsed/>
    <w:qFormat/>
    <w:rsid w:val="00FF0524"/>
    <w:pPr>
      <w:ind w:leftChars="100" w:left="200"/>
    </w:pPr>
    <w:rPr>
      <w:rFonts w:eastAsia="MS Mincho"/>
      <w:lang w:eastAsia="ja-JP"/>
    </w:rPr>
  </w:style>
  <w:style w:type="character" w:customStyle="1" w:styleId="2Char4">
    <w:name w:val="正文文本缩进 2 Char"/>
    <w:basedOn w:val="a1"/>
    <w:link w:val="28"/>
    <w:rsid w:val="00FF0524"/>
    <w:rPr>
      <w:rFonts w:ascii="Times New Roman" w:eastAsia="MS Mincho" w:hAnsi="Times New Roman"/>
      <w:lang w:val="en-GB" w:eastAsia="ja-JP"/>
    </w:rPr>
  </w:style>
  <w:style w:type="paragraph" w:styleId="35">
    <w:name w:val="Body Text Indent 3"/>
    <w:basedOn w:val="a0"/>
    <w:link w:val="3Char3"/>
    <w:unhideWhenUsed/>
    <w:qFormat/>
    <w:rsid w:val="00FF0524"/>
    <w:pPr>
      <w:overflowPunct w:val="0"/>
      <w:autoSpaceDE w:val="0"/>
      <w:autoSpaceDN w:val="0"/>
      <w:adjustRightInd w:val="0"/>
      <w:spacing w:after="0"/>
      <w:ind w:left="1080"/>
    </w:pPr>
    <w:rPr>
      <w:rFonts w:eastAsia="宋体"/>
      <w:lang w:val="x-none" w:eastAsia="ja-JP"/>
    </w:rPr>
  </w:style>
  <w:style w:type="character" w:customStyle="1" w:styleId="3Char3">
    <w:name w:val="正文文本缩进 3 Char"/>
    <w:basedOn w:val="a1"/>
    <w:link w:val="35"/>
    <w:rsid w:val="00FF0524"/>
    <w:rPr>
      <w:rFonts w:ascii="Times New Roman" w:eastAsia="宋体" w:hAnsi="Times New Roman"/>
      <w:lang w:val="x-none" w:eastAsia="ja-JP"/>
    </w:rPr>
  </w:style>
  <w:style w:type="paragraph" w:styleId="afc">
    <w:name w:val="Plain Text"/>
    <w:basedOn w:val="a0"/>
    <w:link w:val="Chare"/>
    <w:uiPriority w:val="99"/>
    <w:unhideWhenUsed/>
    <w:qFormat/>
    <w:rsid w:val="00FF0524"/>
    <w:rPr>
      <w:rFonts w:ascii="Courier New" w:eastAsia="宋体" w:hAnsi="Courier New"/>
      <w:lang w:val="nb-NO"/>
    </w:rPr>
  </w:style>
  <w:style w:type="character" w:customStyle="1" w:styleId="Chare">
    <w:name w:val="纯文本 Char"/>
    <w:basedOn w:val="a1"/>
    <w:link w:val="afc"/>
    <w:uiPriority w:val="99"/>
    <w:rsid w:val="00FF0524"/>
    <w:rPr>
      <w:rFonts w:ascii="Courier New" w:eastAsia="宋体" w:hAnsi="Courier New"/>
      <w:lang w:val="nb-NO" w:eastAsia="en-US"/>
    </w:rPr>
  </w:style>
  <w:style w:type="paragraph" w:styleId="afd">
    <w:name w:val="No Spacing"/>
    <w:uiPriority w:val="1"/>
    <w:qFormat/>
    <w:rsid w:val="00FF0524"/>
    <w:rPr>
      <w:rFonts w:ascii="Calibri" w:eastAsia="宋体" w:hAnsi="Calibri"/>
      <w:sz w:val="22"/>
      <w:szCs w:val="22"/>
      <w:lang w:val="en-US" w:eastAsia="zh-CN"/>
    </w:rPr>
  </w:style>
  <w:style w:type="paragraph" w:styleId="afe">
    <w:name w:val="Revision"/>
    <w:uiPriority w:val="99"/>
    <w:semiHidden/>
    <w:qFormat/>
    <w:rsid w:val="00FF0524"/>
    <w:rPr>
      <w:rFonts w:ascii="Times New Roman" w:eastAsia="宋体" w:hAnsi="Times New Roman"/>
      <w:lang w:val="en-GB" w:eastAsia="en-US"/>
    </w:rPr>
  </w:style>
  <w:style w:type="paragraph" w:styleId="TOC">
    <w:name w:val="TOC Heading"/>
    <w:basedOn w:val="1"/>
    <w:next w:val="a0"/>
    <w:uiPriority w:val="39"/>
    <w:unhideWhenUsed/>
    <w:qFormat/>
    <w:rsid w:val="00FF0524"/>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NOChar">
    <w:name w:val="NO Char"/>
    <w:link w:val="NO"/>
    <w:locked/>
    <w:rsid w:val="00FF0524"/>
    <w:rPr>
      <w:rFonts w:ascii="Times New Roman" w:hAnsi="Times New Roman"/>
      <w:lang w:val="en-GB" w:eastAsia="en-US"/>
    </w:rPr>
  </w:style>
  <w:style w:type="character" w:customStyle="1" w:styleId="PLChar">
    <w:name w:val="PL Char"/>
    <w:link w:val="PL"/>
    <w:qFormat/>
    <w:locked/>
    <w:rsid w:val="00FF0524"/>
    <w:rPr>
      <w:rFonts w:ascii="Courier New" w:hAnsi="Courier New"/>
      <w:noProof/>
      <w:sz w:val="16"/>
      <w:lang w:val="en-GB" w:eastAsia="en-US"/>
    </w:rPr>
  </w:style>
  <w:style w:type="character" w:customStyle="1" w:styleId="TFZchn">
    <w:name w:val="TF Zchn"/>
    <w:link w:val="TF"/>
    <w:locked/>
    <w:rsid w:val="00FF0524"/>
    <w:rPr>
      <w:rFonts w:ascii="Arial" w:hAnsi="Arial"/>
      <w:b/>
      <w:lang w:val="en-GB" w:eastAsia="en-US"/>
    </w:rPr>
  </w:style>
  <w:style w:type="character" w:customStyle="1" w:styleId="B3Char">
    <w:name w:val="B3 Char"/>
    <w:basedOn w:val="a1"/>
    <w:link w:val="B3"/>
    <w:locked/>
    <w:rsid w:val="00FF0524"/>
    <w:rPr>
      <w:rFonts w:ascii="Times New Roman" w:hAnsi="Times New Roman"/>
      <w:lang w:val="en-GB" w:eastAsia="en-US"/>
    </w:rPr>
  </w:style>
  <w:style w:type="paragraph" w:customStyle="1" w:styleId="TAJ">
    <w:name w:val="TAJ"/>
    <w:basedOn w:val="TH"/>
    <w:qFormat/>
    <w:rsid w:val="00FF0524"/>
    <w:rPr>
      <w:rFonts w:cs="Arial"/>
      <w:lang w:val="fr-FR"/>
    </w:rPr>
  </w:style>
  <w:style w:type="paragraph" w:customStyle="1" w:styleId="Guidance">
    <w:name w:val="Guidance"/>
    <w:basedOn w:val="a0"/>
    <w:qFormat/>
    <w:rsid w:val="00FF0524"/>
    <w:rPr>
      <w:rFonts w:eastAsia="宋体"/>
      <w:i/>
      <w:color w:val="0000FF"/>
    </w:rPr>
  </w:style>
  <w:style w:type="paragraph" w:customStyle="1" w:styleId="INDENT1">
    <w:name w:val="INDENT1"/>
    <w:basedOn w:val="a0"/>
    <w:qFormat/>
    <w:rsid w:val="00FF0524"/>
    <w:pPr>
      <w:ind w:left="851"/>
    </w:pPr>
    <w:rPr>
      <w:rFonts w:eastAsia="宋体"/>
    </w:rPr>
  </w:style>
  <w:style w:type="paragraph" w:customStyle="1" w:styleId="INDENT2">
    <w:name w:val="INDENT2"/>
    <w:basedOn w:val="a0"/>
    <w:qFormat/>
    <w:rsid w:val="00FF0524"/>
    <w:pPr>
      <w:ind w:left="1135" w:hanging="284"/>
    </w:pPr>
    <w:rPr>
      <w:rFonts w:eastAsia="宋体"/>
    </w:rPr>
  </w:style>
  <w:style w:type="paragraph" w:customStyle="1" w:styleId="INDENT3">
    <w:name w:val="INDENT3"/>
    <w:basedOn w:val="a0"/>
    <w:qFormat/>
    <w:rsid w:val="00FF0524"/>
    <w:pPr>
      <w:ind w:left="1701" w:hanging="567"/>
    </w:pPr>
    <w:rPr>
      <w:rFonts w:eastAsia="宋体"/>
    </w:rPr>
  </w:style>
  <w:style w:type="paragraph" w:customStyle="1" w:styleId="FigureTitle">
    <w:name w:val="Figure_Title"/>
    <w:basedOn w:val="a0"/>
    <w:next w:val="a0"/>
    <w:qFormat/>
    <w:rsid w:val="00FF0524"/>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0"/>
    <w:qFormat/>
    <w:rsid w:val="00FF0524"/>
    <w:pPr>
      <w:keepNext/>
      <w:keepLines/>
    </w:pPr>
    <w:rPr>
      <w:rFonts w:eastAsia="宋体"/>
      <w:b/>
    </w:rPr>
  </w:style>
  <w:style w:type="paragraph" w:customStyle="1" w:styleId="enumlev2">
    <w:name w:val="enumlev2"/>
    <w:basedOn w:val="a0"/>
    <w:qFormat/>
    <w:rsid w:val="00FF0524"/>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a0"/>
    <w:qFormat/>
    <w:rsid w:val="00FF0524"/>
    <w:pPr>
      <w:keepNext/>
      <w:keepLines/>
      <w:spacing w:before="240"/>
      <w:ind w:left="1418"/>
    </w:pPr>
    <w:rPr>
      <w:rFonts w:ascii="Arial" w:eastAsia="宋体" w:hAnsi="Arial"/>
      <w:b/>
      <w:sz w:val="36"/>
      <w:lang w:val="en-US"/>
    </w:rPr>
  </w:style>
  <w:style w:type="paragraph" w:customStyle="1" w:styleId="CharCharCharCharCharChar">
    <w:name w:val="Char Char Char Char Char Char"/>
    <w:semiHidden/>
    <w:qFormat/>
    <w:rsid w:val="00FF0524"/>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ReferenceChar">
    <w:name w:val="Reference Char"/>
    <w:link w:val="Reference"/>
    <w:locked/>
    <w:rsid w:val="00FF0524"/>
    <w:rPr>
      <w:sz w:val="18"/>
      <w:lang w:val="en-US" w:eastAsia="en-US"/>
    </w:rPr>
  </w:style>
  <w:style w:type="paragraph" w:customStyle="1" w:styleId="Reference">
    <w:name w:val="Reference"/>
    <w:basedOn w:val="a0"/>
    <w:link w:val="ReferenceChar"/>
    <w:qFormat/>
    <w:rsid w:val="00FF0524"/>
    <w:pPr>
      <w:keepLines/>
      <w:tabs>
        <w:tab w:val="num" w:pos="720"/>
      </w:tabs>
      <w:spacing w:after="0"/>
      <w:ind w:left="720" w:hanging="360"/>
      <w:jc w:val="both"/>
    </w:pPr>
    <w:rPr>
      <w:rFonts w:ascii="CG Times (WN)" w:hAnsi="CG Times (WN)"/>
      <w:sz w:val="18"/>
      <w:lang w:val="en-US"/>
    </w:rPr>
  </w:style>
  <w:style w:type="paragraph" w:customStyle="1" w:styleId="NumberedList">
    <w:name w:val="Numbered List"/>
    <w:basedOn w:val="a0"/>
    <w:qFormat/>
    <w:rsid w:val="00FF0524"/>
    <w:pPr>
      <w:numPr>
        <w:numId w:val="3"/>
      </w:numPr>
      <w:spacing w:after="0"/>
      <w:jc w:val="both"/>
    </w:pPr>
    <w:rPr>
      <w:rFonts w:eastAsia="MS Mincho"/>
    </w:rPr>
  </w:style>
  <w:style w:type="paragraph" w:customStyle="1" w:styleId="Figure">
    <w:name w:val="Figure"/>
    <w:basedOn w:val="a0"/>
    <w:next w:val="a0"/>
    <w:qFormat/>
    <w:rsid w:val="00FF0524"/>
    <w:pPr>
      <w:keepNext/>
      <w:spacing w:before="60" w:after="60"/>
      <w:jc w:val="center"/>
    </w:pPr>
    <w:rPr>
      <w:rFonts w:eastAsia="宋体"/>
      <w:sz w:val="22"/>
      <w:lang w:val="en-US"/>
    </w:rPr>
  </w:style>
  <w:style w:type="paragraph" w:customStyle="1" w:styleId="FigureCaption">
    <w:name w:val="Figure Caption"/>
    <w:aliases w:val="fc Char,Figure Caption Char"/>
    <w:basedOn w:val="a0"/>
    <w:qFormat/>
    <w:rsid w:val="00FF0524"/>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qFormat/>
    <w:rsid w:val="00FF0524"/>
    <w:pPr>
      <w:spacing w:before="120" w:after="120" w:line="240" w:lineRule="atLeast"/>
      <w:jc w:val="right"/>
    </w:pPr>
    <w:rPr>
      <w:rFonts w:eastAsia="宋体"/>
      <w:sz w:val="22"/>
      <w:lang w:val="en-US"/>
    </w:rPr>
  </w:style>
  <w:style w:type="paragraph" w:customStyle="1" w:styleId="multifig">
    <w:name w:val="multifig"/>
    <w:basedOn w:val="a0"/>
    <w:qFormat/>
    <w:rsid w:val="00FF0524"/>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a0"/>
    <w:qFormat/>
    <w:rsid w:val="00FF0524"/>
    <w:pPr>
      <w:keepNext/>
      <w:tabs>
        <w:tab w:val="left" w:pos="936"/>
      </w:tabs>
      <w:spacing w:before="120" w:after="60"/>
      <w:ind w:left="936" w:hanging="936"/>
      <w:jc w:val="both"/>
    </w:pPr>
    <w:rPr>
      <w:rFonts w:eastAsia="宋体"/>
      <w:sz w:val="22"/>
      <w:lang w:val="en-US"/>
    </w:rPr>
  </w:style>
  <w:style w:type="paragraph" w:customStyle="1" w:styleId="EquationNumbered">
    <w:name w:val="Equation Numbered"/>
    <w:basedOn w:val="a0"/>
    <w:qFormat/>
    <w:rsid w:val="00FF0524"/>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a0"/>
    <w:qFormat/>
    <w:rsid w:val="00FF0524"/>
    <w:pPr>
      <w:spacing w:before="120" w:after="0" w:line="240" w:lineRule="exact"/>
      <w:jc w:val="both"/>
    </w:pPr>
    <w:rPr>
      <w:rFonts w:eastAsia="MS Mincho"/>
      <w:lang w:val="en-US"/>
    </w:rPr>
  </w:style>
  <w:style w:type="paragraph" w:customStyle="1" w:styleId="Style10ptBoldChar">
    <w:name w:val="Style 10 pt Bold Char"/>
    <w:basedOn w:val="a0"/>
    <w:autoRedefine/>
    <w:qFormat/>
    <w:rsid w:val="00FF0524"/>
    <w:pPr>
      <w:spacing w:before="60" w:after="60" w:line="240" w:lineRule="exact"/>
      <w:jc w:val="both"/>
    </w:pPr>
    <w:rPr>
      <w:rFonts w:eastAsia="MS Mincho"/>
      <w:b/>
      <w:lang w:val="en-US"/>
    </w:rPr>
  </w:style>
  <w:style w:type="paragraph" w:customStyle="1" w:styleId="Bullet0">
    <w:name w:val="Bullet"/>
    <w:basedOn w:val="a0"/>
    <w:qFormat/>
    <w:rsid w:val="00FF0524"/>
    <w:pPr>
      <w:numPr>
        <w:numId w:val="4"/>
      </w:numPr>
      <w:spacing w:after="0"/>
    </w:pPr>
    <w:rPr>
      <w:rFonts w:eastAsia="宋体"/>
      <w:sz w:val="24"/>
      <w:szCs w:val="24"/>
      <w:lang w:val="en-US"/>
    </w:rPr>
  </w:style>
  <w:style w:type="paragraph" w:customStyle="1" w:styleId="FigureCentered">
    <w:name w:val="FigureCentered"/>
    <w:basedOn w:val="a0"/>
    <w:next w:val="a0"/>
    <w:qFormat/>
    <w:rsid w:val="00FF0524"/>
    <w:pPr>
      <w:keepNext/>
      <w:spacing w:before="60" w:after="60" w:line="240" w:lineRule="atLeast"/>
      <w:jc w:val="center"/>
    </w:pPr>
    <w:rPr>
      <w:rFonts w:eastAsia="宋体"/>
      <w:sz w:val="24"/>
      <w:lang w:val="en-US"/>
    </w:rPr>
  </w:style>
  <w:style w:type="paragraph" w:customStyle="1" w:styleId="item">
    <w:name w:val="item"/>
    <w:basedOn w:val="a0"/>
    <w:qFormat/>
    <w:rsid w:val="00FF0524"/>
    <w:pPr>
      <w:numPr>
        <w:numId w:val="5"/>
      </w:numPr>
      <w:spacing w:after="0"/>
      <w:jc w:val="both"/>
    </w:pPr>
    <w:rPr>
      <w:rFonts w:eastAsia="MS Mincho"/>
    </w:rPr>
  </w:style>
  <w:style w:type="paragraph" w:customStyle="1" w:styleId="PaperTableCell">
    <w:name w:val="PaperTableCell"/>
    <w:basedOn w:val="a0"/>
    <w:qFormat/>
    <w:rsid w:val="00FF0524"/>
    <w:pPr>
      <w:spacing w:after="0"/>
      <w:jc w:val="both"/>
    </w:pPr>
    <w:rPr>
      <w:rFonts w:eastAsia="宋体"/>
      <w:sz w:val="16"/>
      <w:szCs w:val="24"/>
      <w:lang w:val="en-US"/>
    </w:rPr>
  </w:style>
  <w:style w:type="paragraph" w:customStyle="1" w:styleId="figure0">
    <w:name w:val="figure"/>
    <w:basedOn w:val="a0"/>
    <w:qFormat/>
    <w:rsid w:val="00FF0524"/>
    <w:pPr>
      <w:keepNext/>
      <w:keepLines/>
      <w:spacing w:before="60" w:after="60" w:line="240" w:lineRule="atLeast"/>
      <w:jc w:val="center"/>
    </w:pPr>
    <w:rPr>
      <w:rFonts w:eastAsia="宋体"/>
      <w:lang w:val="en-US"/>
    </w:rPr>
  </w:style>
  <w:style w:type="paragraph" w:customStyle="1" w:styleId="tah0">
    <w:name w:val="tah"/>
    <w:basedOn w:val="a0"/>
    <w:qFormat/>
    <w:rsid w:val="00FF0524"/>
    <w:pPr>
      <w:keepNext/>
      <w:spacing w:after="0"/>
      <w:jc w:val="center"/>
    </w:pPr>
    <w:rPr>
      <w:rFonts w:ascii="Arial" w:eastAsia="Calibri" w:hAnsi="Arial" w:cs="Arial"/>
      <w:b/>
      <w:bCs/>
      <w:sz w:val="18"/>
      <w:szCs w:val="18"/>
      <w:lang w:val="en-US"/>
    </w:rPr>
  </w:style>
  <w:style w:type="paragraph" w:customStyle="1" w:styleId="tac0">
    <w:name w:val="tac"/>
    <w:basedOn w:val="a0"/>
    <w:qFormat/>
    <w:rsid w:val="00FF0524"/>
    <w:pPr>
      <w:keepNext/>
      <w:spacing w:after="0"/>
      <w:jc w:val="center"/>
    </w:pPr>
    <w:rPr>
      <w:rFonts w:ascii="Arial" w:eastAsia="Calibri" w:hAnsi="Arial" w:cs="Arial"/>
      <w:sz w:val="18"/>
      <w:szCs w:val="18"/>
      <w:lang w:val="en-US"/>
    </w:rPr>
  </w:style>
  <w:style w:type="paragraph" w:customStyle="1" w:styleId="th0">
    <w:name w:val="th"/>
    <w:basedOn w:val="a0"/>
    <w:qFormat/>
    <w:rsid w:val="00FF052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qFormat/>
    <w:rsid w:val="00FF052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character" w:customStyle="1" w:styleId="Style1Char">
    <w:name w:val="Style1 Char"/>
    <w:link w:val="Style1"/>
    <w:qFormat/>
    <w:locked/>
    <w:rsid w:val="00FF0524"/>
    <w:rPr>
      <w:rFonts w:ascii="Malgun Gothic" w:eastAsia="Malgun Gothic" w:hAnsi="Malgun Gothic"/>
      <w:lang w:eastAsia="en-US"/>
    </w:rPr>
  </w:style>
  <w:style w:type="paragraph" w:customStyle="1" w:styleId="Style1">
    <w:name w:val="Style1"/>
    <w:basedOn w:val="a0"/>
    <w:link w:val="Style1Char"/>
    <w:qFormat/>
    <w:rsid w:val="00FF0524"/>
    <w:pPr>
      <w:spacing w:line="288" w:lineRule="auto"/>
      <w:ind w:firstLine="360"/>
      <w:jc w:val="both"/>
    </w:pPr>
    <w:rPr>
      <w:rFonts w:ascii="Malgun Gothic" w:eastAsia="Malgun Gothic" w:hAnsi="Malgun Gothic"/>
      <w:lang w:val="fr-FR"/>
    </w:rPr>
  </w:style>
  <w:style w:type="paragraph" w:customStyle="1" w:styleId="References">
    <w:name w:val="References"/>
    <w:basedOn w:val="a0"/>
    <w:qFormat/>
    <w:rsid w:val="00FF0524"/>
    <w:pPr>
      <w:numPr>
        <w:numId w:val="6"/>
      </w:numPr>
      <w:autoSpaceDE w:val="0"/>
      <w:autoSpaceDN w:val="0"/>
      <w:spacing w:before="60" w:after="60" w:line="360" w:lineRule="atLeast"/>
      <w:jc w:val="both"/>
    </w:pPr>
    <w:rPr>
      <w:rFonts w:eastAsia="宋体"/>
      <w:sz w:val="22"/>
      <w:szCs w:val="16"/>
      <w:lang w:val="en-US"/>
    </w:rPr>
  </w:style>
  <w:style w:type="character" w:customStyle="1" w:styleId="LGTdocChar">
    <w:name w:val="LGTdoc_본문 Char"/>
    <w:link w:val="LGTdoc"/>
    <w:qFormat/>
    <w:locked/>
    <w:rsid w:val="00FF0524"/>
    <w:rPr>
      <w:rFonts w:ascii="Batang" w:eastAsia="Batang"/>
      <w:kern w:val="2"/>
      <w:sz w:val="22"/>
      <w:szCs w:val="24"/>
      <w:lang w:eastAsia="ko-KR"/>
    </w:rPr>
  </w:style>
  <w:style w:type="paragraph" w:customStyle="1" w:styleId="LGTdoc">
    <w:name w:val="LGTdoc_본문"/>
    <w:basedOn w:val="a0"/>
    <w:link w:val="LGTdocChar"/>
    <w:qFormat/>
    <w:rsid w:val="00FF0524"/>
    <w:pPr>
      <w:widowControl w:val="0"/>
      <w:autoSpaceDE w:val="0"/>
      <w:autoSpaceDN w:val="0"/>
      <w:adjustRightInd w:val="0"/>
      <w:snapToGrid w:val="0"/>
      <w:spacing w:after="0" w:line="264" w:lineRule="auto"/>
      <w:jc w:val="both"/>
    </w:pPr>
    <w:rPr>
      <w:rFonts w:ascii="Batang" w:eastAsia="Batang" w:hAnsi="CG Times (WN)"/>
      <w:kern w:val="2"/>
      <w:sz w:val="22"/>
      <w:szCs w:val="24"/>
      <w:lang w:val="fr-FR" w:eastAsia="ko-KR"/>
    </w:rPr>
  </w:style>
  <w:style w:type="paragraph" w:customStyle="1" w:styleId="aff">
    <w:name w:val="문단"/>
    <w:basedOn w:val="a0"/>
    <w:uiPriority w:val="99"/>
    <w:qFormat/>
    <w:rsid w:val="00FF0524"/>
    <w:pPr>
      <w:autoSpaceDE w:val="0"/>
      <w:autoSpaceDN w:val="0"/>
      <w:spacing w:after="0"/>
      <w:ind w:firstLine="800"/>
      <w:jc w:val="both"/>
    </w:pPr>
    <w:rPr>
      <w:rFonts w:ascii="Gulim" w:eastAsia="Gulim" w:hAnsi="宋体" w:cs="宋体"/>
      <w:color w:val="000000"/>
      <w:lang w:val="en-US" w:eastAsia="zh-CN"/>
    </w:rPr>
  </w:style>
  <w:style w:type="character" w:customStyle="1" w:styleId="RAN1bullet2Char">
    <w:name w:val="RAN1 bullet2 Char"/>
    <w:link w:val="RAN1bullet2"/>
    <w:qFormat/>
    <w:locked/>
    <w:rsid w:val="00FF0524"/>
    <w:rPr>
      <w:rFonts w:ascii="Times" w:eastAsia="Batang" w:hAnsi="Times"/>
      <w:lang w:val="en-US" w:eastAsia="en-US"/>
    </w:rPr>
  </w:style>
  <w:style w:type="paragraph" w:customStyle="1" w:styleId="RAN1bullet2">
    <w:name w:val="RAN1 bullet2"/>
    <w:basedOn w:val="a0"/>
    <w:link w:val="RAN1bullet2Char"/>
    <w:qFormat/>
    <w:rsid w:val="00FF0524"/>
    <w:pPr>
      <w:numPr>
        <w:ilvl w:val="1"/>
        <w:numId w:val="7"/>
      </w:numPr>
      <w:tabs>
        <w:tab w:val="left" w:pos="1440"/>
      </w:tabs>
      <w:spacing w:after="0"/>
    </w:pPr>
    <w:rPr>
      <w:rFonts w:ascii="Times" w:eastAsia="Batang" w:hAnsi="Times"/>
      <w:lang w:val="en-US"/>
    </w:rPr>
  </w:style>
  <w:style w:type="character" w:customStyle="1" w:styleId="RAN1bullet1Char">
    <w:name w:val="RAN1 bullet1 Char"/>
    <w:link w:val="RAN1bullet1"/>
    <w:locked/>
    <w:rsid w:val="00FF0524"/>
    <w:rPr>
      <w:rFonts w:ascii="Times" w:eastAsia="Batang" w:hAnsi="Times"/>
      <w:szCs w:val="24"/>
      <w:lang w:eastAsia="en-US"/>
    </w:rPr>
  </w:style>
  <w:style w:type="paragraph" w:customStyle="1" w:styleId="RAN1bullet1">
    <w:name w:val="RAN1 bullet1"/>
    <w:basedOn w:val="a0"/>
    <w:link w:val="RAN1bullet1Char"/>
    <w:qFormat/>
    <w:rsid w:val="00FF0524"/>
    <w:pPr>
      <w:numPr>
        <w:numId w:val="8"/>
      </w:numPr>
      <w:spacing w:after="0"/>
    </w:pPr>
    <w:rPr>
      <w:rFonts w:ascii="Times" w:eastAsia="Batang" w:hAnsi="Times"/>
      <w:szCs w:val="24"/>
      <w:lang w:val="fr-FR"/>
    </w:rPr>
  </w:style>
  <w:style w:type="character" w:customStyle="1" w:styleId="RAN1tdocChar">
    <w:name w:val="RAN1 tdoc Char"/>
    <w:link w:val="RAN1tdoc"/>
    <w:locked/>
    <w:rsid w:val="00FF0524"/>
    <w:rPr>
      <w:rFonts w:ascii="Times" w:eastAsia="Batang" w:hAnsi="Times" w:cs="Times"/>
      <w:b/>
      <w:color w:val="0000FF"/>
      <w:szCs w:val="24"/>
      <w:u w:val="single" w:color="0000FF"/>
      <w:lang w:eastAsia="en-US"/>
    </w:rPr>
  </w:style>
  <w:style w:type="paragraph" w:customStyle="1" w:styleId="RAN1tdoc">
    <w:name w:val="RAN1 tdoc"/>
    <w:basedOn w:val="a0"/>
    <w:link w:val="RAN1tdocChar"/>
    <w:qFormat/>
    <w:rsid w:val="00FF0524"/>
    <w:pPr>
      <w:spacing w:after="0"/>
      <w:ind w:left="720" w:hanging="720"/>
    </w:pPr>
    <w:rPr>
      <w:rFonts w:ascii="Times" w:eastAsia="Batang" w:hAnsi="Times" w:cs="Times"/>
      <w:b/>
      <w:color w:val="0000FF"/>
      <w:szCs w:val="24"/>
      <w:u w:val="single" w:color="0000FF"/>
      <w:lang w:val="fr-FR"/>
    </w:rPr>
  </w:style>
  <w:style w:type="character" w:customStyle="1" w:styleId="RAN1bullet3Char">
    <w:name w:val="RAN1 bullet3 Char"/>
    <w:link w:val="RAN1bullet3"/>
    <w:qFormat/>
    <w:locked/>
    <w:rsid w:val="00FF0524"/>
    <w:rPr>
      <w:rFonts w:ascii="Times" w:eastAsia="Batang" w:hAnsi="Times"/>
      <w:lang w:val="en-US" w:eastAsia="en-US"/>
    </w:rPr>
  </w:style>
  <w:style w:type="paragraph" w:customStyle="1" w:styleId="RAN1bullet3">
    <w:name w:val="RAN1 bullet3"/>
    <w:basedOn w:val="RAN1bullet2"/>
    <w:link w:val="RAN1bullet3Char"/>
    <w:qFormat/>
    <w:rsid w:val="00FF0524"/>
    <w:pPr>
      <w:numPr>
        <w:ilvl w:val="2"/>
        <w:numId w:val="9"/>
      </w:numPr>
    </w:pPr>
  </w:style>
  <w:style w:type="character" w:customStyle="1" w:styleId="ProposalChar">
    <w:name w:val="Proposal Char"/>
    <w:link w:val="Proposal"/>
    <w:qFormat/>
    <w:locked/>
    <w:rsid w:val="00FF0524"/>
    <w:rPr>
      <w:rFonts w:ascii="等线" w:hAnsi="等线"/>
      <w:b/>
      <w:bCs/>
      <w:lang w:eastAsia="zh-CN"/>
    </w:rPr>
  </w:style>
  <w:style w:type="paragraph" w:customStyle="1" w:styleId="Proposal">
    <w:name w:val="Proposal"/>
    <w:basedOn w:val="a0"/>
    <w:link w:val="ProposalChar"/>
    <w:qFormat/>
    <w:rsid w:val="00FF0524"/>
    <w:pPr>
      <w:tabs>
        <w:tab w:val="left" w:pos="1701"/>
      </w:tabs>
      <w:overflowPunct w:val="0"/>
      <w:autoSpaceDE w:val="0"/>
      <w:autoSpaceDN w:val="0"/>
      <w:adjustRightInd w:val="0"/>
      <w:spacing w:after="120"/>
      <w:ind w:left="1701" w:hanging="1701"/>
      <w:jc w:val="both"/>
    </w:pPr>
    <w:rPr>
      <w:rFonts w:ascii="等线" w:hAnsi="等线"/>
      <w:b/>
      <w:bCs/>
      <w:lang w:val="fr-FR" w:eastAsia="zh-CN"/>
    </w:rPr>
  </w:style>
  <w:style w:type="paragraph" w:customStyle="1" w:styleId="ZchnZchn">
    <w:name w:val="Zchn Zchn"/>
    <w:qFormat/>
    <w:rsid w:val="00FF0524"/>
    <w:pPr>
      <w:keepNext/>
      <w:tabs>
        <w:tab w:val="num" w:pos="851"/>
      </w:tabs>
      <w:suppressAutoHyphens/>
      <w:autoSpaceDE w:val="0"/>
      <w:spacing w:before="60" w:after="60"/>
      <w:ind w:left="851" w:hanging="851"/>
      <w:jc w:val="both"/>
    </w:pPr>
    <w:rPr>
      <w:rFonts w:ascii="Arial" w:eastAsia="宋体" w:hAnsi="Arial" w:cs="Arial"/>
      <w:color w:val="0000FF"/>
      <w:kern w:val="2"/>
      <w:lang w:val="en-US" w:eastAsia="ar-SA"/>
    </w:rPr>
  </w:style>
  <w:style w:type="character" w:customStyle="1" w:styleId="bulletChar">
    <w:name w:val="bullet Char"/>
    <w:link w:val="bullet"/>
    <w:locked/>
    <w:rsid w:val="00FF0524"/>
    <w:rPr>
      <w:szCs w:val="24"/>
      <w:lang w:val="en-US" w:eastAsia="en-US"/>
    </w:rPr>
  </w:style>
  <w:style w:type="paragraph" w:customStyle="1" w:styleId="bullet">
    <w:name w:val="bullet"/>
    <w:basedOn w:val="af3"/>
    <w:link w:val="bulletChar"/>
    <w:qFormat/>
    <w:rsid w:val="00FF0524"/>
    <w:pPr>
      <w:numPr>
        <w:numId w:val="10"/>
      </w:numPr>
      <w:spacing w:after="0"/>
      <w:ind w:leftChars="0" w:left="0"/>
      <w:contextualSpacing/>
    </w:pPr>
    <w:rPr>
      <w:rFonts w:ascii="CG Times (WN)" w:eastAsiaTheme="minorEastAsia" w:hAnsi="CG Times (WN)"/>
      <w:szCs w:val="24"/>
      <w:lang w:val="en-US"/>
    </w:rPr>
  </w:style>
  <w:style w:type="character" w:customStyle="1" w:styleId="CommentsChar">
    <w:name w:val="Comments Char"/>
    <w:link w:val="Comments"/>
    <w:locked/>
    <w:rsid w:val="00FF0524"/>
    <w:rPr>
      <w:rFonts w:ascii="Arial" w:eastAsia="MS Mincho" w:hAnsi="Arial" w:cs="Arial"/>
      <w:i/>
      <w:sz w:val="18"/>
      <w:szCs w:val="24"/>
    </w:rPr>
  </w:style>
  <w:style w:type="paragraph" w:customStyle="1" w:styleId="Comments">
    <w:name w:val="Comments"/>
    <w:basedOn w:val="a0"/>
    <w:link w:val="CommentsChar"/>
    <w:qFormat/>
    <w:rsid w:val="00FF0524"/>
    <w:pPr>
      <w:spacing w:before="40" w:after="0"/>
    </w:pPr>
    <w:rPr>
      <w:rFonts w:ascii="Arial" w:eastAsia="MS Mincho" w:hAnsi="Arial" w:cs="Arial"/>
      <w:i/>
      <w:sz w:val="18"/>
      <w:szCs w:val="24"/>
      <w:lang w:val="fr-FR" w:eastAsia="fr-FR"/>
    </w:rPr>
  </w:style>
  <w:style w:type="paragraph" w:customStyle="1" w:styleId="onecomwebmail-msonormal">
    <w:name w:val="onecomwebmail-msonormal"/>
    <w:basedOn w:val="a0"/>
    <w:qFormat/>
    <w:rsid w:val="00FF0524"/>
    <w:pPr>
      <w:spacing w:before="100" w:beforeAutospacing="1" w:after="100" w:afterAutospacing="1"/>
    </w:pPr>
    <w:rPr>
      <w:sz w:val="24"/>
      <w:szCs w:val="24"/>
      <w:lang w:val="en-US"/>
    </w:rPr>
  </w:style>
  <w:style w:type="character" w:customStyle="1" w:styleId="textChar">
    <w:name w:val="text Char"/>
    <w:link w:val="text"/>
    <w:locked/>
    <w:rsid w:val="00FF0524"/>
    <w:rPr>
      <w:rFonts w:ascii="Calibri" w:hAnsi="Calibri" w:cs="Calibri"/>
      <w:kern w:val="2"/>
      <w:sz w:val="24"/>
      <w:lang w:val="en-US" w:eastAsia="zh-CN"/>
    </w:rPr>
  </w:style>
  <w:style w:type="paragraph" w:customStyle="1" w:styleId="text">
    <w:name w:val="text"/>
    <w:basedOn w:val="a0"/>
    <w:link w:val="textChar"/>
    <w:qFormat/>
    <w:rsid w:val="00FF0524"/>
    <w:pPr>
      <w:widowControl w:val="0"/>
      <w:spacing w:after="240"/>
      <w:jc w:val="both"/>
    </w:pPr>
    <w:rPr>
      <w:rFonts w:ascii="Calibri" w:hAnsi="Calibri" w:cs="Calibri"/>
      <w:kern w:val="2"/>
      <w:sz w:val="24"/>
      <w:lang w:val="en-US" w:eastAsia="zh-CN"/>
    </w:rPr>
  </w:style>
  <w:style w:type="character" w:customStyle="1" w:styleId="bullet1Char">
    <w:name w:val="bullet1 Char"/>
    <w:link w:val="bullet1"/>
    <w:locked/>
    <w:rsid w:val="00FF0524"/>
    <w:rPr>
      <w:rFonts w:ascii="Calibri" w:hAnsi="Calibri"/>
      <w:kern w:val="2"/>
      <w:sz w:val="24"/>
      <w:szCs w:val="24"/>
      <w:lang w:eastAsia="zh-CN"/>
    </w:rPr>
  </w:style>
  <w:style w:type="paragraph" w:customStyle="1" w:styleId="bullet1">
    <w:name w:val="bullet1"/>
    <w:basedOn w:val="text"/>
    <w:link w:val="bullet1Char"/>
    <w:qFormat/>
    <w:rsid w:val="00FF0524"/>
    <w:pPr>
      <w:widowControl/>
      <w:numPr>
        <w:ilvl w:val="2"/>
        <w:numId w:val="11"/>
      </w:numPr>
      <w:spacing w:after="0"/>
      <w:ind w:left="720"/>
      <w:jc w:val="left"/>
    </w:pPr>
    <w:rPr>
      <w:rFonts w:cs="Times New Roman"/>
      <w:szCs w:val="24"/>
      <w:lang w:val="fr-FR"/>
    </w:rPr>
  </w:style>
  <w:style w:type="character" w:customStyle="1" w:styleId="bullet2Char">
    <w:name w:val="bullet2 Char"/>
    <w:link w:val="bullet2"/>
    <w:qFormat/>
    <w:locked/>
    <w:rsid w:val="00FF0524"/>
    <w:rPr>
      <w:rFonts w:ascii="Times" w:hAnsi="Times"/>
      <w:kern w:val="2"/>
      <w:sz w:val="24"/>
      <w:szCs w:val="24"/>
      <w:lang w:eastAsia="zh-CN"/>
    </w:rPr>
  </w:style>
  <w:style w:type="paragraph" w:customStyle="1" w:styleId="bullet2">
    <w:name w:val="bullet2"/>
    <w:basedOn w:val="text"/>
    <w:link w:val="bullet2Char"/>
    <w:qFormat/>
    <w:rsid w:val="00FF0524"/>
    <w:pPr>
      <w:widowControl/>
      <w:numPr>
        <w:ilvl w:val="3"/>
        <w:numId w:val="11"/>
      </w:numPr>
      <w:spacing w:after="0"/>
      <w:ind w:left="1440"/>
      <w:jc w:val="left"/>
    </w:pPr>
    <w:rPr>
      <w:rFonts w:ascii="Times" w:hAnsi="Times" w:cs="Times New Roman"/>
      <w:szCs w:val="24"/>
      <w:lang w:val="fr-FR"/>
    </w:rPr>
  </w:style>
  <w:style w:type="character" w:customStyle="1" w:styleId="bullet3Char">
    <w:name w:val="bullet3 Char"/>
    <w:link w:val="bullet3"/>
    <w:locked/>
    <w:rsid w:val="00FF0524"/>
    <w:rPr>
      <w:rFonts w:ascii="Times" w:eastAsia="Batang" w:hAnsi="Times" w:cs="Times"/>
      <w:szCs w:val="24"/>
      <w:lang w:eastAsia="en-US"/>
    </w:rPr>
  </w:style>
  <w:style w:type="paragraph" w:customStyle="1" w:styleId="bullet3">
    <w:name w:val="bullet3"/>
    <w:basedOn w:val="text"/>
    <w:link w:val="bullet3Char"/>
    <w:qFormat/>
    <w:rsid w:val="00FF0524"/>
    <w:pPr>
      <w:widowControl/>
      <w:tabs>
        <w:tab w:val="num" w:pos="360"/>
      </w:tabs>
      <w:spacing w:after="0"/>
      <w:jc w:val="left"/>
    </w:pPr>
    <w:rPr>
      <w:rFonts w:ascii="Times" w:eastAsia="Batang" w:hAnsi="Times" w:cs="Times"/>
      <w:kern w:val="0"/>
      <w:sz w:val="20"/>
      <w:szCs w:val="24"/>
      <w:lang w:val="fr-FR" w:eastAsia="en-US"/>
    </w:rPr>
  </w:style>
  <w:style w:type="paragraph" w:customStyle="1" w:styleId="bullet4">
    <w:name w:val="bullet4"/>
    <w:basedOn w:val="text"/>
    <w:qFormat/>
    <w:rsid w:val="00FF0524"/>
    <w:pPr>
      <w:widowControl/>
      <w:tabs>
        <w:tab w:val="num" w:pos="360"/>
      </w:tabs>
      <w:spacing w:after="0"/>
      <w:jc w:val="left"/>
    </w:pPr>
    <w:rPr>
      <w:rFonts w:ascii="Times" w:eastAsia="Batang" w:hAnsi="Times"/>
      <w:kern w:val="0"/>
      <w:sz w:val="20"/>
      <w:szCs w:val="24"/>
      <w:lang w:val="en-GB" w:eastAsia="en-US"/>
    </w:rPr>
  </w:style>
  <w:style w:type="character" w:customStyle="1" w:styleId="2222Char">
    <w:name w:val="스타일 스타일 스타일 스타일 양쪽 첫 줄:  2 글자 + 첫 줄:  2 글자 + 첫 줄:  2 글자 + 첫 줄:  2... Char"/>
    <w:link w:val="2222"/>
    <w:locked/>
    <w:rsid w:val="00FF0524"/>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0"/>
    <w:link w:val="2222Char"/>
    <w:qFormat/>
    <w:rsid w:val="00FF0524"/>
    <w:pPr>
      <w:spacing w:line="336" w:lineRule="auto"/>
      <w:ind w:firstLineChars="200" w:firstLine="200"/>
      <w:jc w:val="both"/>
    </w:pPr>
    <w:rPr>
      <w:rFonts w:ascii="Malgun Gothic" w:eastAsia="Malgun Gothic" w:hAnsi="Malgun Gothic" w:cs="Batang"/>
      <w:lang w:val="fr-FR"/>
    </w:rPr>
  </w:style>
  <w:style w:type="character" w:customStyle="1" w:styleId="tdocChar">
    <w:name w:val="tdoc Char"/>
    <w:link w:val="tdoc"/>
    <w:locked/>
    <w:rsid w:val="00FF0524"/>
    <w:rPr>
      <w:rFonts w:ascii="Times" w:eastAsia="Batang" w:hAnsi="Times" w:cs="Times"/>
      <w:szCs w:val="24"/>
      <w:lang w:eastAsia="en-US"/>
    </w:rPr>
  </w:style>
  <w:style w:type="paragraph" w:customStyle="1" w:styleId="tdoc">
    <w:name w:val="tdoc"/>
    <w:basedOn w:val="a0"/>
    <w:link w:val="tdocChar"/>
    <w:qFormat/>
    <w:rsid w:val="00FF0524"/>
    <w:pPr>
      <w:spacing w:after="0"/>
      <w:ind w:left="1440" w:hanging="1440"/>
    </w:pPr>
    <w:rPr>
      <w:rFonts w:ascii="Times" w:eastAsia="Batang" w:hAnsi="Times" w:cs="Times"/>
      <w:szCs w:val="24"/>
      <w:lang w:val="fr-FR"/>
    </w:rPr>
  </w:style>
  <w:style w:type="character" w:customStyle="1" w:styleId="maintextChar">
    <w:name w:val="main text Char"/>
    <w:link w:val="maintext"/>
    <w:qFormat/>
    <w:locked/>
    <w:rsid w:val="00FF0524"/>
    <w:rPr>
      <w:rFonts w:ascii="Malgun Gothic" w:eastAsia="Malgun Gothic" w:hAnsi="Malgun Gothic"/>
      <w:lang w:eastAsia="ko-KR"/>
    </w:rPr>
  </w:style>
  <w:style w:type="paragraph" w:customStyle="1" w:styleId="maintext">
    <w:name w:val="main text"/>
    <w:basedOn w:val="a0"/>
    <w:link w:val="maintextChar"/>
    <w:qFormat/>
    <w:rsid w:val="00FF0524"/>
    <w:pPr>
      <w:spacing w:before="60" w:after="60" w:line="288" w:lineRule="auto"/>
      <w:ind w:firstLineChars="200" w:firstLine="200"/>
      <w:jc w:val="both"/>
    </w:pPr>
    <w:rPr>
      <w:rFonts w:ascii="Malgun Gothic" w:eastAsia="Malgun Gothic" w:hAnsi="Malgun Gothic"/>
      <w:lang w:val="fr-FR" w:eastAsia="ko-KR"/>
    </w:rPr>
  </w:style>
  <w:style w:type="paragraph" w:customStyle="1" w:styleId="CharChar1CharCharCharChar">
    <w:name w:val="Char Char1 Char Char Char Char"/>
    <w:semiHidden/>
    <w:qFormat/>
    <w:rsid w:val="00FF0524"/>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5"/>
    <w:qFormat/>
    <w:rsid w:val="00FF0524"/>
    <w:pPr>
      <w:widowControl w:val="0"/>
      <w:spacing w:after="0"/>
      <w:ind w:firstLine="420"/>
      <w:jc w:val="both"/>
    </w:pPr>
    <w:rPr>
      <w:kern w:val="2"/>
      <w:sz w:val="21"/>
      <w:lang w:val="en-US" w:eastAsia="zh-CN"/>
    </w:rPr>
  </w:style>
  <w:style w:type="paragraph" w:customStyle="1" w:styleId="aff0">
    <w:name w:val="表格文字居左"/>
    <w:basedOn w:val="a0"/>
    <w:next w:val="a0"/>
    <w:qFormat/>
    <w:rsid w:val="00FF0524"/>
    <w:pPr>
      <w:widowControl w:val="0"/>
      <w:spacing w:after="0"/>
      <w:jc w:val="both"/>
    </w:pPr>
    <w:rPr>
      <w:rFonts w:ascii="Arial" w:hAnsi="Arial" w:cs="宋体"/>
      <w:kern w:val="2"/>
      <w:sz w:val="21"/>
      <w:lang w:val="en-US" w:eastAsia="zh-CN"/>
    </w:rPr>
  </w:style>
  <w:style w:type="paragraph" w:customStyle="1" w:styleId="z-TopofForm1">
    <w:name w:val="z-Top of Form1"/>
    <w:basedOn w:val="a0"/>
    <w:next w:val="a0"/>
    <w:uiPriority w:val="99"/>
    <w:qFormat/>
    <w:rsid w:val="00FF0524"/>
    <w:pPr>
      <w:pBdr>
        <w:bottom w:val="single" w:sz="6" w:space="1" w:color="auto"/>
      </w:pBdr>
      <w:spacing w:after="0"/>
      <w:jc w:val="center"/>
    </w:pPr>
    <w:rPr>
      <w:rFonts w:ascii="Arial" w:hAnsi="Arial"/>
      <w:vanish/>
      <w:sz w:val="16"/>
      <w:szCs w:val="16"/>
      <w:lang w:val="en-US" w:eastAsia="zh-CN"/>
    </w:rPr>
  </w:style>
  <w:style w:type="paragraph" w:customStyle="1" w:styleId="z-BottomofForm1">
    <w:name w:val="z-Bottom of Form1"/>
    <w:basedOn w:val="a0"/>
    <w:next w:val="a0"/>
    <w:uiPriority w:val="99"/>
    <w:qFormat/>
    <w:rsid w:val="00FF0524"/>
    <w:pPr>
      <w:pBdr>
        <w:top w:val="single" w:sz="6" w:space="1" w:color="auto"/>
      </w:pBdr>
      <w:spacing w:after="0"/>
      <w:jc w:val="center"/>
    </w:pPr>
    <w:rPr>
      <w:rFonts w:ascii="Arial" w:hAnsi="Arial"/>
      <w:vanish/>
      <w:sz w:val="16"/>
      <w:szCs w:val="16"/>
      <w:lang w:val="en-US" w:eastAsia="zh-CN"/>
    </w:rPr>
  </w:style>
  <w:style w:type="paragraph" w:customStyle="1" w:styleId="Date1">
    <w:name w:val="Date1"/>
    <w:basedOn w:val="a0"/>
    <w:next w:val="a0"/>
    <w:uiPriority w:val="99"/>
    <w:qFormat/>
    <w:rsid w:val="00FF0524"/>
    <w:pPr>
      <w:spacing w:after="200" w:line="276" w:lineRule="auto"/>
      <w:ind w:leftChars="2500" w:left="100"/>
    </w:pPr>
    <w:rPr>
      <w:lang w:val="en-US" w:eastAsia="zh-CN"/>
    </w:rPr>
  </w:style>
  <w:style w:type="paragraph" w:customStyle="1" w:styleId="tablecell">
    <w:name w:val="tablecell"/>
    <w:basedOn w:val="a0"/>
    <w:qFormat/>
    <w:rsid w:val="00FF0524"/>
    <w:pPr>
      <w:autoSpaceDE w:val="0"/>
      <w:autoSpaceDN w:val="0"/>
      <w:adjustRightInd w:val="0"/>
      <w:snapToGrid w:val="0"/>
      <w:spacing w:before="40" w:after="40"/>
    </w:pPr>
    <w:rPr>
      <w:lang w:val="en-US"/>
    </w:rPr>
  </w:style>
  <w:style w:type="paragraph" w:customStyle="1" w:styleId="tableheader">
    <w:name w:val="tableheader"/>
    <w:basedOn w:val="a0"/>
    <w:qFormat/>
    <w:rsid w:val="00FF0524"/>
    <w:pPr>
      <w:snapToGrid w:val="0"/>
      <w:spacing w:before="40" w:after="40"/>
      <w:jc w:val="center"/>
    </w:pPr>
    <w:rPr>
      <w:rFonts w:cs="Calibri"/>
      <w:b/>
      <w:bCs/>
      <w:color w:val="000000"/>
      <w:lang w:val="en-US"/>
    </w:rPr>
  </w:style>
  <w:style w:type="paragraph" w:customStyle="1" w:styleId="Test">
    <w:name w:val="Test"/>
    <w:basedOn w:val="a0"/>
    <w:qFormat/>
    <w:rsid w:val="00FF0524"/>
    <w:pPr>
      <w:spacing w:before="60" w:after="60" w:line="280" w:lineRule="atLeast"/>
      <w:ind w:left="2160"/>
      <w:jc w:val="both"/>
    </w:pPr>
    <w:rPr>
      <w:rFonts w:eastAsia="MS Mincho"/>
    </w:rPr>
  </w:style>
  <w:style w:type="character" w:customStyle="1" w:styleId="Doc-text2Char">
    <w:name w:val="Doc-text2 Char"/>
    <w:link w:val="Doc-text2"/>
    <w:locked/>
    <w:rsid w:val="00FF0524"/>
    <w:rPr>
      <w:rFonts w:ascii="等线" w:hAnsi="等线"/>
      <w:lang w:val="en-US" w:eastAsia="zh-CN"/>
    </w:rPr>
  </w:style>
  <w:style w:type="paragraph" w:customStyle="1" w:styleId="Doc-text2">
    <w:name w:val="Doc-text2"/>
    <w:basedOn w:val="a0"/>
    <w:link w:val="Doc-text2Char"/>
    <w:qFormat/>
    <w:rsid w:val="00FF0524"/>
    <w:pPr>
      <w:spacing w:after="200" w:line="276" w:lineRule="auto"/>
    </w:pPr>
    <w:rPr>
      <w:rFonts w:ascii="等线" w:hAnsi="等线"/>
      <w:lang w:val="en-US" w:eastAsia="zh-CN"/>
    </w:rPr>
  </w:style>
  <w:style w:type="character" w:customStyle="1" w:styleId="BodyTextIndentChar">
    <w:name w:val="Body Text Indent Char"/>
    <w:basedOn w:val="a1"/>
    <w:link w:val="BodyTextIndent1"/>
    <w:uiPriority w:val="99"/>
    <w:locked/>
    <w:rsid w:val="00FF0524"/>
    <w:rPr>
      <w:rFonts w:ascii="等线" w:hAnsi="等线"/>
      <w:lang w:val="en-US" w:eastAsia="zh-CN"/>
    </w:rPr>
  </w:style>
  <w:style w:type="paragraph" w:customStyle="1" w:styleId="BodyTextIndent1">
    <w:name w:val="Body Text Indent1"/>
    <w:basedOn w:val="a0"/>
    <w:next w:val="af9"/>
    <w:link w:val="BodyTextIndentChar"/>
    <w:uiPriority w:val="99"/>
    <w:qFormat/>
    <w:rsid w:val="00FF0524"/>
    <w:pPr>
      <w:spacing w:after="120" w:line="276" w:lineRule="auto"/>
      <w:ind w:left="360"/>
    </w:pPr>
    <w:rPr>
      <w:rFonts w:ascii="等线" w:hAnsi="等线"/>
      <w:lang w:val="en-US" w:eastAsia="zh-CN"/>
    </w:rPr>
  </w:style>
  <w:style w:type="paragraph" w:customStyle="1" w:styleId="ordinary-output">
    <w:name w:val="ordinary-output"/>
    <w:basedOn w:val="a0"/>
    <w:qFormat/>
    <w:rsid w:val="00FF0524"/>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sid w:val="00FF0524"/>
    <w:rPr>
      <w:rFonts w:ascii="MS Mincho" w:eastAsia="MS Mincho"/>
      <w:sz w:val="22"/>
      <w:szCs w:val="24"/>
      <w:lang w:val="en-US" w:eastAsia="zh-CN"/>
    </w:rPr>
  </w:style>
  <w:style w:type="paragraph" w:customStyle="1" w:styleId="3GPPNormalText">
    <w:name w:val="3GPP Normal Text"/>
    <w:basedOn w:val="af2"/>
    <w:link w:val="3GPPNormalTextChar"/>
    <w:qFormat/>
    <w:rsid w:val="00FF0524"/>
    <w:pPr>
      <w:tabs>
        <w:tab w:val="left" w:pos="1440"/>
      </w:tabs>
    </w:pPr>
    <w:rPr>
      <w:rFonts w:ascii="MS Mincho" w:eastAsia="MS Mincho" w:hAnsi="CG Times (WN)" w:cs="Times New Roman"/>
      <w:sz w:val="22"/>
      <w:lang w:val="en-US" w:eastAsia="zh-CN"/>
    </w:rPr>
  </w:style>
  <w:style w:type="paragraph" w:customStyle="1" w:styleId="Subtitle1">
    <w:name w:val="Subtitle1"/>
    <w:basedOn w:val="a0"/>
    <w:next w:val="a0"/>
    <w:uiPriority w:val="11"/>
    <w:qFormat/>
    <w:rsid w:val="00FF0524"/>
    <w:pPr>
      <w:snapToGrid w:val="0"/>
      <w:spacing w:after="0"/>
    </w:pPr>
    <w:rPr>
      <w:rFonts w:ascii="Calibri Light" w:hAnsi="Calibri Light"/>
      <w:b/>
      <w:i/>
      <w:iCs/>
      <w:color w:val="4472C4"/>
      <w:spacing w:val="15"/>
      <w:szCs w:val="24"/>
      <w:lang w:val="en-US" w:eastAsia="zh-CN"/>
    </w:rPr>
  </w:style>
  <w:style w:type="paragraph" w:customStyle="1" w:styleId="TableText">
    <w:name w:val="TableText"/>
    <w:basedOn w:val="af9"/>
    <w:qFormat/>
    <w:rsid w:val="00FF052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6"/>
    <w:qFormat/>
    <w:rsid w:val="00FF0524"/>
    <w:pPr>
      <w:widowControl/>
      <w:tabs>
        <w:tab w:val="center" w:pos="4680"/>
        <w:tab w:val="right" w:pos="9360"/>
        <w:tab w:val="right" w:pos="9639"/>
        <w:tab w:val="right" w:pos="10206"/>
      </w:tabs>
      <w:jc w:val="both"/>
    </w:pPr>
    <w:rPr>
      <w:rFonts w:eastAsia="MS Mincho" w:cs="Arial"/>
      <w:noProof w:val="0"/>
      <w:sz w:val="28"/>
      <w:lang w:val="fr-FR"/>
    </w:rPr>
  </w:style>
  <w:style w:type="paragraph" w:customStyle="1" w:styleId="TitleText">
    <w:name w:val="Title Text"/>
    <w:basedOn w:val="a0"/>
    <w:next w:val="a0"/>
    <w:qFormat/>
    <w:rsid w:val="00FF0524"/>
    <w:pPr>
      <w:overflowPunct w:val="0"/>
      <w:autoSpaceDE w:val="0"/>
      <w:autoSpaceDN w:val="0"/>
      <w:adjustRightInd w:val="0"/>
      <w:spacing w:after="220"/>
    </w:pPr>
    <w:rPr>
      <w:rFonts w:eastAsia="MS Mincho"/>
      <w:b/>
      <w:lang w:val="en-US" w:eastAsia="ja-JP"/>
    </w:rPr>
  </w:style>
  <w:style w:type="paragraph" w:customStyle="1" w:styleId="91">
    <w:name w:val="目录 91"/>
    <w:basedOn w:val="80"/>
    <w:qFormat/>
    <w:rsid w:val="00FF0524"/>
  </w:style>
  <w:style w:type="paragraph" w:customStyle="1" w:styleId="CRfront">
    <w:name w:val="CR_front"/>
    <w:next w:val="a0"/>
    <w:qFormat/>
    <w:rsid w:val="00FF0524"/>
    <w:rPr>
      <w:rFonts w:ascii="Arial" w:eastAsia="MS Mincho" w:hAnsi="Arial"/>
      <w:lang w:val="en-GB" w:eastAsia="en-US"/>
    </w:rPr>
  </w:style>
  <w:style w:type="paragraph" w:customStyle="1" w:styleId="berschrift2Head2A2">
    <w:name w:val="Überschrift 2.Head2A.2"/>
    <w:basedOn w:val="1"/>
    <w:next w:val="a0"/>
    <w:qFormat/>
    <w:rsid w:val="00FF052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qFormat/>
    <w:rsid w:val="00FF0524"/>
    <w:pPr>
      <w:tabs>
        <w:tab w:val="num" w:pos="576"/>
      </w:tabs>
      <w:spacing w:before="120"/>
      <w:ind w:left="576" w:hanging="576"/>
      <w:outlineLvl w:val="2"/>
    </w:pPr>
    <w:rPr>
      <w:rFonts w:eastAsia="MS Mincho"/>
      <w:sz w:val="28"/>
      <w:lang w:eastAsia="de-DE"/>
    </w:rPr>
  </w:style>
  <w:style w:type="paragraph" w:customStyle="1" w:styleId="Bullets">
    <w:name w:val="Bullets"/>
    <w:basedOn w:val="af2"/>
    <w:qFormat/>
    <w:rsid w:val="00FF0524"/>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qFormat/>
    <w:rsid w:val="00FF0524"/>
    <w:pPr>
      <w:overflowPunct w:val="0"/>
      <w:autoSpaceDE w:val="0"/>
      <w:autoSpaceDN w:val="0"/>
      <w:adjustRightInd w:val="0"/>
    </w:pPr>
    <w:rPr>
      <w:rFonts w:ascii="Tahoma" w:eastAsia="MS Mincho" w:hAnsi="Tahoma" w:cs="Tahoma"/>
      <w:sz w:val="16"/>
      <w:szCs w:val="16"/>
      <w:lang w:eastAsia="ja-JP"/>
    </w:rPr>
  </w:style>
  <w:style w:type="paragraph" w:customStyle="1" w:styleId="Normal-Figure">
    <w:name w:val="Normal-Figure"/>
    <w:basedOn w:val="a0"/>
    <w:qFormat/>
    <w:rsid w:val="00FF0524"/>
    <w:pPr>
      <w:spacing w:before="360" w:after="0" w:line="240" w:lineRule="atLeast"/>
      <w:jc w:val="center"/>
    </w:pPr>
    <w:rPr>
      <w:rFonts w:eastAsia="MS Mincho"/>
      <w:lang w:val="en-US" w:eastAsia="ja-JP"/>
    </w:rPr>
  </w:style>
  <w:style w:type="paragraph" w:customStyle="1" w:styleId="List1">
    <w:name w:val="List 1"/>
    <w:basedOn w:val="a0"/>
    <w:qFormat/>
    <w:rsid w:val="00FF0524"/>
    <w:pPr>
      <w:spacing w:after="120"/>
      <w:ind w:left="568" w:hanging="284"/>
    </w:pPr>
    <w:rPr>
      <w:rFonts w:ascii="Arial" w:eastAsia="MS Mincho" w:hAnsi="Arial"/>
      <w:szCs w:val="22"/>
      <w:lang w:eastAsia="ja-JP"/>
    </w:rPr>
  </w:style>
  <w:style w:type="paragraph" w:customStyle="1" w:styleId="assocaitedwith">
    <w:name w:val="assocaited with"/>
    <w:basedOn w:val="a0"/>
    <w:qFormat/>
    <w:rsid w:val="00FF0524"/>
    <w:pPr>
      <w:jc w:val="center"/>
    </w:pPr>
    <w:rPr>
      <w:rFonts w:eastAsia="MS Mincho"/>
      <w:lang w:eastAsia="ja-JP"/>
    </w:rPr>
  </w:style>
  <w:style w:type="paragraph" w:customStyle="1" w:styleId="Nor">
    <w:name w:val="Nor'"/>
    <w:basedOn w:val="assocaitedwith"/>
    <w:qFormat/>
    <w:rsid w:val="00FF0524"/>
    <w:rPr>
      <w:b/>
    </w:rPr>
  </w:style>
  <w:style w:type="character" w:customStyle="1" w:styleId="MTDisplayEquationChar">
    <w:name w:val="MTDisplayEquation Char"/>
    <w:basedOn w:val="a1"/>
    <w:link w:val="MTDisplayEquation"/>
    <w:locked/>
    <w:rsid w:val="00FF0524"/>
    <w:rPr>
      <w:rFonts w:ascii="Calibri" w:hAnsi="Calibri" w:cs="Calibri"/>
      <w:kern w:val="2"/>
      <w:sz w:val="21"/>
      <w:szCs w:val="22"/>
      <w:lang w:val="en-US" w:eastAsia="zh-CN"/>
    </w:rPr>
  </w:style>
  <w:style w:type="paragraph" w:customStyle="1" w:styleId="MTDisplayEquation">
    <w:name w:val="MTDisplayEquation"/>
    <w:basedOn w:val="a0"/>
    <w:next w:val="a0"/>
    <w:link w:val="MTDisplayEquationChar"/>
    <w:qFormat/>
    <w:rsid w:val="00FF0524"/>
    <w:pPr>
      <w:widowControl w:val="0"/>
      <w:tabs>
        <w:tab w:val="center" w:pos="4160"/>
        <w:tab w:val="right" w:pos="8300"/>
      </w:tabs>
      <w:spacing w:after="0"/>
      <w:jc w:val="both"/>
    </w:pPr>
    <w:rPr>
      <w:rFonts w:ascii="Calibri" w:hAnsi="Calibri" w:cs="Calibri"/>
      <w:kern w:val="2"/>
      <w:sz w:val="21"/>
      <w:szCs w:val="22"/>
      <w:lang w:val="en-US" w:eastAsia="zh-CN"/>
    </w:rPr>
  </w:style>
  <w:style w:type="paragraph" w:customStyle="1" w:styleId="00BodyText">
    <w:name w:val="00 BodyText"/>
    <w:basedOn w:val="a0"/>
    <w:qFormat/>
    <w:rsid w:val="00FF0524"/>
    <w:pPr>
      <w:spacing w:after="220"/>
    </w:pPr>
    <w:rPr>
      <w:rFonts w:ascii="Arial" w:eastAsia="宋体" w:hAnsi="Arial"/>
      <w:sz w:val="22"/>
      <w:szCs w:val="24"/>
      <w:lang w:val="en-US"/>
    </w:rPr>
  </w:style>
  <w:style w:type="character" w:customStyle="1" w:styleId="Charf">
    <w:name w:val="样式 正文 Char"/>
    <w:basedOn w:val="a1"/>
    <w:link w:val="aff1"/>
    <w:locked/>
    <w:rsid w:val="00FF0524"/>
    <w:rPr>
      <w:rFonts w:ascii="宋体" w:eastAsia="宋体" w:hAnsi="宋体" w:cs="宋体"/>
      <w:kern w:val="2"/>
      <w:sz w:val="21"/>
      <w:lang w:val="en-US" w:eastAsia="zh-CN"/>
    </w:rPr>
  </w:style>
  <w:style w:type="paragraph" w:customStyle="1" w:styleId="aff1">
    <w:name w:val="样式 正文"/>
    <w:basedOn w:val="a0"/>
    <w:link w:val="Charf"/>
    <w:qFormat/>
    <w:rsid w:val="00FF0524"/>
    <w:pPr>
      <w:widowControl w:val="0"/>
      <w:spacing w:after="0"/>
      <w:ind w:firstLineChars="200" w:firstLine="420"/>
      <w:jc w:val="both"/>
    </w:pPr>
    <w:rPr>
      <w:rFonts w:ascii="宋体" w:eastAsia="宋体" w:hAnsi="宋体" w:cs="宋体"/>
      <w:kern w:val="2"/>
      <w:sz w:val="21"/>
      <w:lang w:val="en-US" w:eastAsia="zh-CN"/>
    </w:rPr>
  </w:style>
  <w:style w:type="paragraph" w:customStyle="1" w:styleId="aff2">
    <w:name w:val="公式"/>
    <w:basedOn w:val="a0"/>
    <w:qFormat/>
    <w:rsid w:val="00FF0524"/>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sid w:val="00FF0524"/>
    <w:rPr>
      <w:rFonts w:ascii="MS Mincho" w:eastAsia="MS Mincho"/>
      <w:szCs w:val="24"/>
      <w:lang w:eastAsia="en-US"/>
    </w:rPr>
  </w:style>
  <w:style w:type="paragraph" w:customStyle="1" w:styleId="Normal9pointspacing">
    <w:name w:val="Normal 9 point spacing"/>
    <w:basedOn w:val="af2"/>
    <w:link w:val="Normal9pointspacingChar"/>
    <w:qFormat/>
    <w:rsid w:val="00FF0524"/>
    <w:pPr>
      <w:spacing w:before="180" w:after="60"/>
      <w:ind w:left="0" w:firstLine="0"/>
    </w:pPr>
    <w:rPr>
      <w:rFonts w:ascii="MS Mincho" w:eastAsia="MS Mincho" w:hAnsi="CG Times (WN)" w:cs="Times New Roman"/>
    </w:rPr>
  </w:style>
  <w:style w:type="character" w:customStyle="1" w:styleId="Doc-titleChar">
    <w:name w:val="Doc-title Char"/>
    <w:link w:val="Doc-title"/>
    <w:locked/>
    <w:rsid w:val="00FF0524"/>
    <w:rPr>
      <w:rFonts w:ascii="Arial" w:hAnsi="Arial" w:cs="Arial"/>
      <w:lang w:val="en-US" w:eastAsia="zh-CN"/>
    </w:rPr>
  </w:style>
  <w:style w:type="paragraph" w:customStyle="1" w:styleId="Doc-title">
    <w:name w:val="Doc-title"/>
    <w:basedOn w:val="a0"/>
    <w:link w:val="Doc-titleChar"/>
    <w:qFormat/>
    <w:rsid w:val="00FF0524"/>
    <w:pPr>
      <w:spacing w:before="60" w:after="0"/>
      <w:ind w:left="1259" w:hanging="1259"/>
    </w:pPr>
    <w:rPr>
      <w:rFonts w:ascii="Arial" w:hAnsi="Arial" w:cs="Arial"/>
      <w:lang w:val="en-US" w:eastAsia="zh-CN"/>
    </w:rPr>
  </w:style>
  <w:style w:type="paragraph" w:customStyle="1" w:styleId="3GPPHeader">
    <w:name w:val="3GPP_Header"/>
    <w:basedOn w:val="a0"/>
    <w:qFormat/>
    <w:rsid w:val="00FF0524"/>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rsid w:val="00FF0524"/>
    <w:pPr>
      <w:numPr>
        <w:numId w:val="12"/>
      </w:numPr>
      <w:tabs>
        <w:tab w:val="num" w:pos="720"/>
      </w:tabs>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TableofFigures1">
    <w:name w:val="Table of Figures1"/>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references0">
    <w:name w:val="references"/>
    <w:qFormat/>
    <w:rsid w:val="00FF0524"/>
    <w:pPr>
      <w:numPr>
        <w:numId w:val="13"/>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qFormat/>
    <w:rsid w:val="00FF0524"/>
    <w:pPr>
      <w:pBdr>
        <w:top w:val="single" w:sz="12" w:space="0" w:color="auto"/>
      </w:pBdr>
      <w:spacing w:before="360" w:after="240"/>
    </w:pPr>
    <w:rPr>
      <w:b/>
      <w:i/>
      <w:sz w:val="26"/>
    </w:rPr>
  </w:style>
  <w:style w:type="paragraph" w:customStyle="1" w:styleId="BodyTextIndent31">
    <w:name w:val="Body Text Indent 31"/>
    <w:basedOn w:val="a0"/>
    <w:next w:val="35"/>
    <w:qFormat/>
    <w:rsid w:val="00FF0524"/>
    <w:pPr>
      <w:overflowPunct w:val="0"/>
      <w:autoSpaceDE w:val="0"/>
      <w:autoSpaceDN w:val="0"/>
      <w:adjustRightInd w:val="0"/>
      <w:spacing w:after="0"/>
      <w:ind w:left="1080"/>
    </w:pPr>
    <w:rPr>
      <w:lang w:val="en-US" w:eastAsia="ja-JP"/>
    </w:rPr>
  </w:style>
  <w:style w:type="paragraph" w:customStyle="1" w:styleId="numberedlist0">
    <w:name w:val="numbered list"/>
    <w:basedOn w:val="a9"/>
    <w:qFormat/>
    <w:rsid w:val="00FF052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楷体_GB2312" w:hAnsi="楷体_GB2312" w:hint="eastAsia"/>
      <w:lang w:eastAsia="ja-JP"/>
    </w:rPr>
  </w:style>
  <w:style w:type="paragraph" w:customStyle="1" w:styleId="TabList">
    <w:name w:val="TabList"/>
    <w:basedOn w:val="a0"/>
    <w:qFormat/>
    <w:rsid w:val="00FF0524"/>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0"/>
    <w:next w:val="a0"/>
    <w:qFormat/>
    <w:rsid w:val="00FF0524"/>
    <w:pPr>
      <w:overflowPunct w:val="0"/>
      <w:autoSpaceDE w:val="0"/>
      <w:autoSpaceDN w:val="0"/>
      <w:adjustRightInd w:val="0"/>
      <w:spacing w:after="0"/>
      <w:jc w:val="center"/>
    </w:pPr>
    <w:rPr>
      <w:rFonts w:eastAsia="MS Mincho"/>
      <w:lang w:val="en-US" w:eastAsia="en-GB"/>
    </w:rPr>
  </w:style>
  <w:style w:type="paragraph" w:customStyle="1" w:styleId="tabletext0">
    <w:name w:val="table text"/>
    <w:basedOn w:val="a0"/>
    <w:next w:val="table"/>
    <w:qFormat/>
    <w:rsid w:val="00FF0524"/>
    <w:pPr>
      <w:overflowPunct w:val="0"/>
      <w:autoSpaceDE w:val="0"/>
      <w:autoSpaceDN w:val="0"/>
      <w:adjustRightInd w:val="0"/>
      <w:spacing w:after="0"/>
    </w:pPr>
    <w:rPr>
      <w:rFonts w:eastAsia="MS Mincho"/>
      <w:i/>
      <w:lang w:eastAsia="en-GB"/>
    </w:rPr>
  </w:style>
  <w:style w:type="paragraph" w:customStyle="1" w:styleId="HE">
    <w:name w:val="HE"/>
    <w:basedOn w:val="a0"/>
    <w:qFormat/>
    <w:rsid w:val="00FF0524"/>
    <w:pPr>
      <w:overflowPunct w:val="0"/>
      <w:autoSpaceDE w:val="0"/>
      <w:autoSpaceDN w:val="0"/>
      <w:adjustRightInd w:val="0"/>
      <w:spacing w:after="0"/>
    </w:pPr>
    <w:rPr>
      <w:rFonts w:eastAsia="MS Mincho"/>
      <w:b/>
      <w:lang w:eastAsia="en-GB"/>
    </w:rPr>
  </w:style>
  <w:style w:type="paragraph" w:customStyle="1" w:styleId="berschrift1H1">
    <w:name w:val="Überschrift 1.H1"/>
    <w:basedOn w:val="a0"/>
    <w:next w:val="a0"/>
    <w:qFormat/>
    <w:rsid w:val="00FF0524"/>
    <w:pPr>
      <w:keepNext/>
      <w:keepLines/>
      <w:numPr>
        <w:numId w:val="14"/>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qFormat/>
    <w:rsid w:val="00FF0524"/>
    <w:pPr>
      <w:widowControl/>
      <w:numPr>
        <w:numId w:val="15"/>
      </w:numPr>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textintend2">
    <w:name w:val="text intend 2"/>
    <w:basedOn w:val="text"/>
    <w:qFormat/>
    <w:rsid w:val="00FF0524"/>
    <w:pPr>
      <w:widowControl/>
      <w:numPr>
        <w:numId w:val="16"/>
      </w:numPr>
      <w:overflowPunct w:val="0"/>
      <w:autoSpaceDE w:val="0"/>
      <w:autoSpaceDN w:val="0"/>
      <w:adjustRightInd w:val="0"/>
      <w:spacing w:after="120"/>
      <w:ind w:left="360" w:hanging="360"/>
    </w:pPr>
    <w:rPr>
      <w:rFonts w:ascii="Times New Roman" w:eastAsia="MS Mincho" w:hAnsi="Times New Roman"/>
      <w:kern w:val="0"/>
      <w:lang w:eastAsia="en-GB"/>
    </w:rPr>
  </w:style>
  <w:style w:type="paragraph" w:customStyle="1" w:styleId="textintend3">
    <w:name w:val="text intend 3"/>
    <w:basedOn w:val="text"/>
    <w:qFormat/>
    <w:rsid w:val="00FF0524"/>
    <w:pPr>
      <w:widowControl/>
      <w:numPr>
        <w:numId w:val="17"/>
      </w:numPr>
      <w:tabs>
        <w:tab w:val="num" w:pos="720"/>
      </w:tabs>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normalpuce">
    <w:name w:val="normal puce"/>
    <w:basedOn w:val="a0"/>
    <w:qFormat/>
    <w:rsid w:val="00FF0524"/>
    <w:pPr>
      <w:widowControl w:val="0"/>
      <w:numPr>
        <w:numId w:val="18"/>
      </w:numPr>
      <w:overflowPunct w:val="0"/>
      <w:autoSpaceDE w:val="0"/>
      <w:autoSpaceDN w:val="0"/>
      <w:adjustRightInd w:val="0"/>
      <w:spacing w:before="60" w:after="60"/>
      <w:jc w:val="both"/>
    </w:pPr>
    <w:rPr>
      <w:rFonts w:eastAsia="MS Mincho"/>
      <w:lang w:eastAsia="en-GB"/>
    </w:rPr>
  </w:style>
  <w:style w:type="paragraph" w:customStyle="1" w:styleId="TdocHeading1">
    <w:name w:val="Tdoc_Heading_1"/>
    <w:basedOn w:val="1"/>
    <w:next w:val="a0"/>
    <w:autoRedefine/>
    <w:qFormat/>
    <w:rsid w:val="00FF0524"/>
    <w:pPr>
      <w:keepLines w:val="0"/>
      <w:numPr>
        <w:numId w:val="19"/>
      </w:numPr>
      <w:pBdr>
        <w:top w:val="none" w:sz="0" w:space="0" w:color="auto"/>
      </w:pBdr>
      <w:overflowPunct w:val="0"/>
      <w:autoSpaceDE w:val="0"/>
      <w:autoSpaceDN w:val="0"/>
      <w:adjustRightInd w:val="0"/>
      <w:spacing w:after="0"/>
    </w:pPr>
    <w:rPr>
      <w:b/>
      <w:noProof/>
      <w:kern w:val="28"/>
      <w:sz w:val="24"/>
      <w:lang w:val="en-US" w:eastAsia="zh-CN"/>
    </w:rPr>
  </w:style>
  <w:style w:type="paragraph" w:customStyle="1" w:styleId="Meetingcaption">
    <w:name w:val="Meeting caption"/>
    <w:basedOn w:val="a0"/>
    <w:qFormat/>
    <w:rsid w:val="00FF052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a0"/>
    <w:qFormat/>
    <w:rsid w:val="00FF0524"/>
    <w:pPr>
      <w:overflowPunct w:val="0"/>
      <w:autoSpaceDE w:val="0"/>
      <w:autoSpaceDN w:val="0"/>
      <w:adjustRightInd w:val="0"/>
      <w:spacing w:after="240"/>
      <w:jc w:val="both"/>
    </w:pPr>
    <w:rPr>
      <w:rFonts w:ascii="Helvetica" w:hAnsi="Helvetica"/>
      <w:lang w:eastAsia="en-GB"/>
    </w:rPr>
  </w:style>
  <w:style w:type="paragraph" w:customStyle="1" w:styleId="Cell">
    <w:name w:val="Cell"/>
    <w:basedOn w:val="a0"/>
    <w:qFormat/>
    <w:rsid w:val="00FF0524"/>
    <w:pPr>
      <w:overflowPunct w:val="0"/>
      <w:autoSpaceDE w:val="0"/>
      <w:autoSpaceDN w:val="0"/>
      <w:adjustRightInd w:val="0"/>
      <w:spacing w:after="0" w:line="240" w:lineRule="exact"/>
      <w:jc w:val="center"/>
    </w:pPr>
    <w:rPr>
      <w:sz w:val="16"/>
      <w:lang w:val="en-US" w:eastAsia="ja-JP"/>
    </w:rPr>
  </w:style>
  <w:style w:type="paragraph" w:customStyle="1" w:styleId="h60">
    <w:name w:val="h6"/>
    <w:basedOn w:val="a0"/>
    <w:qFormat/>
    <w:rsid w:val="00FF0524"/>
    <w:pPr>
      <w:overflowPunct w:val="0"/>
      <w:autoSpaceDE w:val="0"/>
      <w:autoSpaceDN w:val="0"/>
      <w:adjustRightInd w:val="0"/>
      <w:spacing w:before="100" w:beforeAutospacing="1" w:after="100" w:afterAutospacing="1"/>
    </w:pPr>
    <w:rPr>
      <w:sz w:val="24"/>
      <w:szCs w:val="24"/>
      <w:lang w:val="en-US" w:eastAsia="ja-JP"/>
    </w:rPr>
  </w:style>
  <w:style w:type="paragraph" w:customStyle="1" w:styleId="b10">
    <w:name w:val="b1"/>
    <w:basedOn w:val="a0"/>
    <w:qFormat/>
    <w:rsid w:val="00FF0524"/>
    <w:pPr>
      <w:overflowPunct w:val="0"/>
      <w:autoSpaceDE w:val="0"/>
      <w:autoSpaceDN w:val="0"/>
      <w:adjustRightInd w:val="0"/>
      <w:spacing w:before="100" w:beforeAutospacing="1" w:after="100" w:afterAutospacing="1"/>
    </w:pPr>
    <w:rPr>
      <w:sz w:val="24"/>
      <w:szCs w:val="24"/>
      <w:lang w:val="en-US" w:eastAsia="ja-JP"/>
    </w:rPr>
  </w:style>
  <w:style w:type="paragraph" w:customStyle="1" w:styleId="CharCharCharChar">
    <w:name w:val="Char Char Char Char"/>
    <w:qFormat/>
    <w:rsid w:val="00FF0524"/>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FF05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ormalAfter3pt">
    <w:name w:val="Normal + After:  3 pt"/>
    <w:basedOn w:val="a0"/>
    <w:qFormat/>
    <w:rsid w:val="00FF0524"/>
    <w:pPr>
      <w:tabs>
        <w:tab w:val="num" w:pos="2560"/>
      </w:tabs>
      <w:ind w:left="2560" w:hanging="357"/>
    </w:pPr>
    <w:rPr>
      <w:lang w:val="en-AU" w:eastAsia="ko-KR"/>
    </w:rPr>
  </w:style>
  <w:style w:type="paragraph" w:customStyle="1" w:styleId="CharChar3CharCharCharCharCharChar">
    <w:name w:val="Char Char3 Char Char Char Char Char Char"/>
    <w:semiHidden/>
    <w:qFormat/>
    <w:rsid w:val="00FF0524"/>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rsid w:val="00FF0524"/>
    <w:pPr>
      <w:keepNext/>
      <w:tabs>
        <w:tab w:val="left" w:pos="-1134"/>
      </w:tabs>
      <w:autoSpaceDE w:val="0"/>
      <w:autoSpaceDN w:val="0"/>
      <w:adjustRightInd w:val="0"/>
      <w:spacing w:before="60" w:after="60"/>
      <w:jc w:val="both"/>
    </w:pPr>
    <w:rPr>
      <w:rFonts w:ascii="Times New Roman" w:hAnsi="Times New Roman"/>
      <w:lang w:val="en-GB" w:eastAsia="en-GB"/>
    </w:rPr>
  </w:style>
  <w:style w:type="character" w:customStyle="1" w:styleId="TableCellChar">
    <w:name w:val="Table Cell Char"/>
    <w:link w:val="TableCell0"/>
    <w:locked/>
    <w:rsid w:val="00FF0524"/>
    <w:rPr>
      <w:rFonts w:ascii="Arial" w:hAnsi="Arial" w:cs="Arial"/>
      <w:sz w:val="18"/>
      <w:lang w:val="en-US" w:eastAsia="zh-CN"/>
    </w:rPr>
  </w:style>
  <w:style w:type="paragraph" w:customStyle="1" w:styleId="TableCell0">
    <w:name w:val="Table Cell"/>
    <w:basedOn w:val="TAC"/>
    <w:link w:val="TableCellChar"/>
    <w:qFormat/>
    <w:rsid w:val="00FF0524"/>
    <w:pPr>
      <w:overflowPunct w:val="0"/>
      <w:autoSpaceDE w:val="0"/>
      <w:autoSpaceDN w:val="0"/>
      <w:adjustRightInd w:val="0"/>
    </w:pPr>
    <w:rPr>
      <w:rFonts w:cs="Arial"/>
      <w:lang w:val="en-US" w:eastAsia="zh-CN"/>
    </w:rPr>
  </w:style>
  <w:style w:type="paragraph" w:customStyle="1" w:styleId="CharCharCharCharCharChar1">
    <w:name w:val="Char Char Char Char Char Char1"/>
    <w:semiHidden/>
    <w:qFormat/>
    <w:rsid w:val="00FF05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qFormat/>
    <w:rsid w:val="00FF0524"/>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NormalwithindentChar">
    <w:name w:val="Normal with indent Char"/>
    <w:link w:val="Normalwithindent"/>
    <w:locked/>
    <w:rsid w:val="00FF0524"/>
    <w:rPr>
      <w:rFonts w:ascii="Malgun Gothic" w:eastAsia="Malgun Gothic" w:hAnsi="Malgun Gothic"/>
      <w:lang w:eastAsia="zh-CN"/>
    </w:rPr>
  </w:style>
  <w:style w:type="paragraph" w:customStyle="1" w:styleId="Normalwithindent">
    <w:name w:val="Normal with indent"/>
    <w:basedOn w:val="a0"/>
    <w:link w:val="NormalwithindentChar"/>
    <w:qFormat/>
    <w:rsid w:val="00FF0524"/>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f2"/>
    <w:qFormat/>
    <w:rsid w:val="00FF052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qFormat/>
    <w:rsid w:val="00FF0524"/>
    <w:pPr>
      <w:spacing w:before="100" w:after="100"/>
      <w:ind w:left="860"/>
    </w:pPr>
    <w:rPr>
      <w:rFonts w:ascii="Times" w:eastAsia="MS Gothic" w:hAnsi="Times"/>
      <w:sz w:val="24"/>
      <w:lang w:eastAsia="ja-JP"/>
    </w:rPr>
  </w:style>
  <w:style w:type="paragraph" w:customStyle="1" w:styleId="a">
    <w:name w:val="佐藤２"/>
    <w:basedOn w:val="a0"/>
    <w:qFormat/>
    <w:rsid w:val="00FF0524"/>
    <w:pPr>
      <w:numPr>
        <w:numId w:val="20"/>
      </w:numPr>
    </w:pPr>
    <w:rPr>
      <w:rFonts w:eastAsia="MS Gothic"/>
      <w:sz w:val="24"/>
      <w:lang w:eastAsia="ja-JP"/>
    </w:rPr>
  </w:style>
  <w:style w:type="paragraph" w:customStyle="1" w:styleId="ListBulletLast">
    <w:name w:val="List Bullet Last"/>
    <w:aliases w:val="lbl"/>
    <w:basedOn w:val="a9"/>
    <w:next w:val="af2"/>
    <w:qFormat/>
    <w:rsid w:val="00FF0524"/>
    <w:pPr>
      <w:spacing w:after="240"/>
      <w:ind w:left="714" w:hanging="357"/>
    </w:pPr>
    <w:rPr>
      <w:rFonts w:ascii="Arial" w:eastAsia="MS Gothic" w:hAnsi="Arial" w:hint="eastAsia"/>
      <w:sz w:val="24"/>
      <w:lang w:eastAsia="ja-JP"/>
    </w:rPr>
  </w:style>
  <w:style w:type="paragraph" w:customStyle="1" w:styleId="TableText1">
    <w:name w:val="Table_Text"/>
    <w:basedOn w:val="a0"/>
    <w:qFormat/>
    <w:rsid w:val="00FF052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2"/>
    <w:qFormat/>
    <w:rsid w:val="00FF052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pPr>
    <w:rPr>
      <w:rFonts w:eastAsia="Mincho"/>
      <w:sz w:val="24"/>
      <w:szCs w:val="20"/>
      <w:lang w:eastAsia="ja-JP"/>
    </w:rPr>
  </w:style>
  <w:style w:type="paragraph" w:customStyle="1" w:styleId="HTMLBody">
    <w:name w:val="HTML Body"/>
    <w:qFormat/>
    <w:rsid w:val="00FF0524"/>
    <w:pPr>
      <w:widowControl w:val="0"/>
      <w:autoSpaceDE w:val="0"/>
      <w:autoSpaceDN w:val="0"/>
      <w:adjustRightInd w:val="0"/>
    </w:pPr>
    <w:rPr>
      <w:rFonts w:ascii="MS PGothic" w:eastAsia="MS PGothic" w:hAnsi="Century"/>
      <w:lang w:val="en-US" w:eastAsia="ja-JP"/>
    </w:rPr>
  </w:style>
  <w:style w:type="paragraph" w:customStyle="1" w:styleId="Normal1CharChar">
    <w:name w:val="Normal1 Char Char"/>
    <w:qFormat/>
    <w:rsid w:val="00FF0524"/>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qFormat/>
    <w:rsid w:val="00FF0524"/>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rsid w:val="00FF0524"/>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rsid w:val="00FF0524"/>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FF052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FF0524"/>
    <w:pPr>
      <w:spacing w:after="0"/>
      <w:ind w:leftChars="400" w:left="840"/>
    </w:pPr>
    <w:rPr>
      <w:rFonts w:ascii="MS PGothic" w:eastAsia="MS PGothic" w:hAnsi="MS PGothic" w:cs="MS PGothic"/>
      <w:sz w:val="24"/>
      <w:szCs w:val="24"/>
      <w:lang w:val="en-US" w:eastAsia="ja-JP"/>
    </w:rPr>
  </w:style>
  <w:style w:type="paragraph" w:customStyle="1" w:styleId="71">
    <w:name w:val="表 (赤)  71"/>
    <w:uiPriority w:val="99"/>
    <w:semiHidden/>
    <w:qFormat/>
    <w:rsid w:val="00FF0524"/>
    <w:rPr>
      <w:rFonts w:ascii="Times New Roman" w:eastAsia="MS Gothic" w:hAnsi="Times New Roman"/>
      <w:sz w:val="24"/>
      <w:lang w:val="en-GB" w:eastAsia="ja-JP"/>
    </w:rPr>
  </w:style>
  <w:style w:type="paragraph" w:customStyle="1" w:styleId="msonormal0">
    <w:name w:val="msonormal"/>
    <w:basedOn w:val="a0"/>
    <w:qFormat/>
    <w:rsid w:val="00FF0524"/>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qFormat/>
    <w:rsid w:val="00FF0524"/>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qFormat/>
    <w:rsid w:val="00FF0524"/>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qFormat/>
    <w:rsid w:val="00FF0524"/>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qFormat/>
    <w:rsid w:val="00FF0524"/>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qFormat/>
    <w:rsid w:val="00FF0524"/>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qFormat/>
    <w:rsid w:val="00FF0524"/>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qFormat/>
    <w:rsid w:val="00FF0524"/>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qFormat/>
    <w:rsid w:val="00FF0524"/>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qFormat/>
    <w:rsid w:val="00FF0524"/>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qFormat/>
    <w:rsid w:val="00FF0524"/>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qFormat/>
    <w:rsid w:val="00FF0524"/>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qFormat/>
    <w:rsid w:val="00FF0524"/>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qFormat/>
    <w:rsid w:val="00FF0524"/>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qFormat/>
    <w:rsid w:val="00FF0524"/>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qFormat/>
    <w:rsid w:val="00FF0524"/>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qFormat/>
    <w:rsid w:val="00FF0524"/>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qFormat/>
    <w:rsid w:val="00FF0524"/>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qFormat/>
    <w:rsid w:val="00FF0524"/>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qFormat/>
    <w:rsid w:val="00FF0524"/>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qFormat/>
    <w:rsid w:val="00FF0524"/>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qFormat/>
    <w:rsid w:val="00FF0524"/>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qFormat/>
    <w:rsid w:val="00FF0524"/>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qFormat/>
    <w:rsid w:val="00FF0524"/>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qFormat/>
    <w:rsid w:val="00FF0524"/>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qFormat/>
    <w:rsid w:val="00FF0524"/>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qFormat/>
    <w:rsid w:val="00FF052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qFormat/>
    <w:rsid w:val="00FF052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qFormat/>
    <w:rsid w:val="00FF052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qFormat/>
    <w:rsid w:val="00FF0524"/>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qFormat/>
    <w:rsid w:val="00FF0524"/>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qFormat/>
    <w:rsid w:val="00FF0524"/>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qFormat/>
    <w:rsid w:val="00FF0524"/>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qFormat/>
    <w:rsid w:val="00FF0524"/>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qFormat/>
    <w:rsid w:val="00FF0524"/>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qFormat/>
    <w:rsid w:val="00FF0524"/>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qFormat/>
    <w:rsid w:val="00FF0524"/>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qFormat/>
    <w:rsid w:val="00FF0524"/>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qFormat/>
    <w:rsid w:val="00FF0524"/>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qFormat/>
    <w:rsid w:val="00FF0524"/>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qFormat/>
    <w:rsid w:val="00FF0524"/>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qFormat/>
    <w:rsid w:val="00FF0524"/>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qFormat/>
    <w:rsid w:val="00FF0524"/>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qFormat/>
    <w:rsid w:val="00FF0524"/>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qFormat/>
    <w:rsid w:val="00FF0524"/>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qFormat/>
    <w:rsid w:val="00FF0524"/>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0"/>
    <w:qFormat/>
    <w:rsid w:val="00FF0524"/>
    <w:pPr>
      <w:numPr>
        <w:numId w:val="21"/>
      </w:numPr>
      <w:overflowPunct w:val="0"/>
      <w:autoSpaceDE w:val="0"/>
      <w:autoSpaceDN w:val="0"/>
      <w:adjustRightInd w:val="0"/>
    </w:pPr>
    <w:rPr>
      <w:rFonts w:eastAsia="宋体"/>
      <w:lang w:val="en-US"/>
    </w:rPr>
  </w:style>
  <w:style w:type="paragraph" w:customStyle="1" w:styleId="Equation">
    <w:name w:val="Equation"/>
    <w:basedOn w:val="a0"/>
    <w:next w:val="a0"/>
    <w:qFormat/>
    <w:rsid w:val="00FF0524"/>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11BodyText">
    <w:name w:val="11 BodyText"/>
    <w:basedOn w:val="a0"/>
    <w:qFormat/>
    <w:rsid w:val="00FF0524"/>
    <w:pPr>
      <w:overflowPunct w:val="0"/>
      <w:autoSpaceDE w:val="0"/>
      <w:autoSpaceDN w:val="0"/>
      <w:adjustRightInd w:val="0"/>
      <w:spacing w:after="220"/>
      <w:ind w:left="1298"/>
    </w:pPr>
    <w:rPr>
      <w:rFonts w:ascii="Arial" w:eastAsia="宋体" w:hAnsi="Arial"/>
      <w:sz w:val="22"/>
      <w:lang w:val="en-US"/>
    </w:rPr>
  </w:style>
  <w:style w:type="paragraph" w:customStyle="1" w:styleId="bodyCharCharChar">
    <w:name w:val="body Char Char Char"/>
    <w:basedOn w:val="a0"/>
    <w:qFormat/>
    <w:rsid w:val="00FF0524"/>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0"/>
    <w:qFormat/>
    <w:rsid w:val="00FF0524"/>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3">
    <w:name w:val="テキスト (文字)"/>
    <w:link w:val="aff4"/>
    <w:locked/>
    <w:rsid w:val="00FF0524"/>
    <w:rPr>
      <w:rFonts w:ascii="Century" w:eastAsia="MS Mincho" w:hAnsi="Century"/>
      <w:kern w:val="2"/>
      <w:sz w:val="21"/>
      <w:szCs w:val="22"/>
      <w:lang w:eastAsia="ja-JP"/>
    </w:rPr>
  </w:style>
  <w:style w:type="paragraph" w:customStyle="1" w:styleId="aff4">
    <w:name w:val="テキスト"/>
    <w:basedOn w:val="a0"/>
    <w:link w:val="aff3"/>
    <w:qFormat/>
    <w:rsid w:val="00FF0524"/>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gmail-msolistparagraph">
    <w:name w:val="gmail-msolistparagraph"/>
    <w:basedOn w:val="a0"/>
    <w:uiPriority w:val="99"/>
    <w:semiHidden/>
    <w:qFormat/>
    <w:rsid w:val="00FF0524"/>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qFormat/>
    <w:rsid w:val="00FF0524"/>
    <w:pPr>
      <w:spacing w:before="75" w:after="75"/>
    </w:pPr>
    <w:rPr>
      <w:rFonts w:ascii="Malgun Gothic" w:eastAsia="Malgun Gothic" w:hAnsi="Malgun Gothic" w:cs="Calibri"/>
      <w:lang w:val="sv-SE" w:eastAsia="sv-SE"/>
    </w:rPr>
  </w:style>
  <w:style w:type="paragraph" w:customStyle="1" w:styleId="onecomwebmail-msolistparagraph">
    <w:name w:val="onecomwebmail-msolistparagraph"/>
    <w:basedOn w:val="a0"/>
    <w:qFormat/>
    <w:rsid w:val="00FF0524"/>
    <w:pPr>
      <w:spacing w:before="100" w:beforeAutospacing="1" w:after="100" w:afterAutospacing="1"/>
    </w:pPr>
    <w:rPr>
      <w:sz w:val="24"/>
      <w:szCs w:val="24"/>
      <w:lang w:val="sv-SE" w:eastAsia="sv-SE"/>
    </w:rPr>
  </w:style>
  <w:style w:type="paragraph" w:customStyle="1" w:styleId="onecomwebmail-tah">
    <w:name w:val="onecomwebmail-tah"/>
    <w:basedOn w:val="a0"/>
    <w:qFormat/>
    <w:rsid w:val="00FF0524"/>
    <w:pPr>
      <w:spacing w:before="100" w:beforeAutospacing="1" w:after="100" w:afterAutospacing="1"/>
    </w:pPr>
    <w:rPr>
      <w:sz w:val="24"/>
      <w:szCs w:val="24"/>
      <w:lang w:val="sv-SE" w:eastAsia="sv-SE"/>
    </w:rPr>
  </w:style>
  <w:style w:type="paragraph" w:customStyle="1" w:styleId="onecomwebmail-tac">
    <w:name w:val="onecomwebmail-tac"/>
    <w:basedOn w:val="a0"/>
    <w:qFormat/>
    <w:rsid w:val="00FF0524"/>
    <w:pPr>
      <w:spacing w:before="100" w:beforeAutospacing="1" w:after="100" w:afterAutospacing="1"/>
    </w:pPr>
    <w:rPr>
      <w:sz w:val="24"/>
      <w:szCs w:val="24"/>
      <w:lang w:val="sv-SE" w:eastAsia="sv-SE"/>
    </w:rPr>
  </w:style>
  <w:style w:type="character" w:customStyle="1" w:styleId="rProposalsubChar">
    <w:name w:val="rProposal_sub Char"/>
    <w:link w:val="rProposalsub"/>
    <w:locked/>
    <w:rsid w:val="00FF0524"/>
    <w:rPr>
      <w:rFonts w:ascii="Malgun Gothic" w:eastAsia="Malgun Gothic" w:hAnsi="Malgun Gothic"/>
      <w:i/>
      <w:kern w:val="2"/>
      <w:sz w:val="22"/>
      <w:szCs w:val="22"/>
      <w:lang w:val="en-US" w:eastAsia="ko-KR"/>
    </w:rPr>
  </w:style>
  <w:style w:type="paragraph" w:customStyle="1" w:styleId="rProposalsub">
    <w:name w:val="rProposal_sub"/>
    <w:basedOn w:val="a0"/>
    <w:next w:val="a0"/>
    <w:link w:val="rProposalsubChar"/>
    <w:qFormat/>
    <w:rsid w:val="00FF0524"/>
    <w:pPr>
      <w:spacing w:before="120" w:after="120"/>
      <w:ind w:left="720" w:hanging="360"/>
      <w:jc w:val="both"/>
    </w:pPr>
    <w:rPr>
      <w:rFonts w:ascii="Malgun Gothic" w:eastAsia="Malgun Gothic" w:hAnsi="Malgun Gothic"/>
      <w:i/>
      <w:kern w:val="2"/>
      <w:sz w:val="22"/>
      <w:szCs w:val="22"/>
      <w:lang w:val="en-US" w:eastAsia="ko-KR"/>
    </w:rPr>
  </w:style>
  <w:style w:type="character" w:customStyle="1" w:styleId="PatApplChar">
    <w:name w:val="Pat Appl Char"/>
    <w:basedOn w:val="a1"/>
    <w:link w:val="PatAppl"/>
    <w:locked/>
    <w:rsid w:val="00FF0524"/>
    <w:rPr>
      <w:rFonts w:ascii="Courier New" w:hAnsi="Courier New" w:cs="Courier New"/>
      <w:sz w:val="24"/>
    </w:rPr>
  </w:style>
  <w:style w:type="paragraph" w:customStyle="1" w:styleId="PatAppl">
    <w:name w:val="Pat Appl"/>
    <w:basedOn w:val="a0"/>
    <w:link w:val="PatApplChar"/>
    <w:qFormat/>
    <w:rsid w:val="00FF0524"/>
    <w:pPr>
      <w:tabs>
        <w:tab w:val="num" w:pos="360"/>
        <w:tab w:val="left" w:pos="720"/>
        <w:tab w:val="left" w:pos="1080"/>
      </w:tabs>
      <w:spacing w:after="0" w:line="360" w:lineRule="auto"/>
      <w:ind w:left="360" w:hanging="360"/>
    </w:pPr>
    <w:rPr>
      <w:rFonts w:ascii="Courier New" w:hAnsi="Courier New" w:cs="Courier New"/>
      <w:sz w:val="24"/>
      <w:lang w:val="fr-FR" w:eastAsia="fr-FR"/>
    </w:rPr>
  </w:style>
  <w:style w:type="paragraph" w:customStyle="1" w:styleId="36">
    <w:name w:val="列出段落3"/>
    <w:basedOn w:val="a0"/>
    <w:uiPriority w:val="34"/>
    <w:qFormat/>
    <w:rsid w:val="00FF0524"/>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qFormat/>
    <w:rsid w:val="00FF0524"/>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FF0524"/>
    <w:pPr>
      <w:spacing w:after="0"/>
      <w:ind w:left="720"/>
      <w:contextualSpacing/>
    </w:pPr>
    <w:rPr>
      <w:sz w:val="24"/>
      <w:szCs w:val="24"/>
      <w:lang w:val="en-US" w:eastAsia="zh-CN"/>
    </w:rPr>
  </w:style>
  <w:style w:type="paragraph" w:customStyle="1" w:styleId="TdocHeader2">
    <w:name w:val="Tdoc_Header_2"/>
    <w:basedOn w:val="a0"/>
    <w:qFormat/>
    <w:rsid w:val="00FF052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6"/>
    <w:qFormat/>
    <w:rsid w:val="00FF0524"/>
    <w:pPr>
      <w:tabs>
        <w:tab w:val="right" w:pos="9072"/>
        <w:tab w:val="right" w:pos="10206"/>
      </w:tabs>
      <w:ind w:left="720" w:hanging="720"/>
      <w:jc w:val="both"/>
    </w:pPr>
    <w:rPr>
      <w:rFonts w:eastAsia="Batang" w:cs="Arial"/>
      <w:noProof w:val="0"/>
      <w:sz w:val="20"/>
      <w:lang w:val="fr-FR"/>
    </w:rPr>
  </w:style>
  <w:style w:type="paragraph" w:customStyle="1" w:styleId="TdocHeading2">
    <w:name w:val="Tdoc_Heading_2"/>
    <w:basedOn w:val="a0"/>
    <w:qFormat/>
    <w:rsid w:val="00FF0524"/>
    <w:pPr>
      <w:spacing w:after="0"/>
      <w:ind w:left="720" w:hanging="720"/>
    </w:pPr>
    <w:rPr>
      <w:rFonts w:ascii="Times" w:eastAsia="Batang" w:hAnsi="Times"/>
      <w:szCs w:val="24"/>
    </w:rPr>
  </w:style>
  <w:style w:type="paragraph" w:customStyle="1" w:styleId="Default">
    <w:name w:val="Default"/>
    <w:qFormat/>
    <w:rsid w:val="00FF0524"/>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Statement">
    <w:name w:val="Statement"/>
    <w:basedOn w:val="a0"/>
    <w:qFormat/>
    <w:rsid w:val="00FF0524"/>
    <w:pPr>
      <w:keepNext/>
      <w:spacing w:after="0"/>
      <w:ind w:left="601" w:hanging="601"/>
    </w:pPr>
    <w:rPr>
      <w:rFonts w:eastAsia="Batang"/>
      <w:b/>
      <w:i/>
      <w:szCs w:val="24"/>
      <w:lang w:val="en-US" w:eastAsia="ko-KR"/>
    </w:rPr>
  </w:style>
  <w:style w:type="character" w:customStyle="1" w:styleId="StatementBodyChar">
    <w:name w:val="Statement Body Char"/>
    <w:link w:val="StatementBody"/>
    <w:locked/>
    <w:rsid w:val="00FF0524"/>
    <w:rPr>
      <w:szCs w:val="24"/>
      <w:lang w:val="en-US" w:eastAsia="ko-KR"/>
    </w:rPr>
  </w:style>
  <w:style w:type="paragraph" w:customStyle="1" w:styleId="StatementBody">
    <w:name w:val="Statement Body"/>
    <w:basedOn w:val="a0"/>
    <w:link w:val="StatementBodyChar"/>
    <w:qFormat/>
    <w:rsid w:val="00FF0524"/>
    <w:pPr>
      <w:numPr>
        <w:numId w:val="22"/>
      </w:numPr>
      <w:spacing w:after="100" w:afterAutospacing="1"/>
      <w:contextualSpacing/>
    </w:pPr>
    <w:rPr>
      <w:rFonts w:ascii="CG Times (WN)" w:hAnsi="CG Times (WN)"/>
      <w:szCs w:val="24"/>
      <w:lang w:val="en-US" w:eastAsia="ko-KR"/>
    </w:rPr>
  </w:style>
  <w:style w:type="paragraph" w:customStyle="1" w:styleId="StyleHeading1NMPHeading1H1h11h12h13h14h15h16appheadin">
    <w:name w:val="Style Heading 1NMP Heading 1H1h11h12h13h14h15h16app headin..."/>
    <w:basedOn w:val="1"/>
    <w:qFormat/>
    <w:rsid w:val="00FF052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paragraph" w:customStyle="1" w:styleId="TableCell1">
    <w:name w:val="TableCell"/>
    <w:basedOn w:val="a0"/>
    <w:qFormat/>
    <w:rsid w:val="00FF0524"/>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FF0524"/>
    <w:pPr>
      <w:spacing w:after="0"/>
      <w:ind w:left="720"/>
      <w:contextualSpacing/>
    </w:pPr>
    <w:rPr>
      <w:sz w:val="24"/>
      <w:szCs w:val="24"/>
      <w:lang w:val="en-US" w:eastAsia="zh-CN"/>
    </w:rPr>
  </w:style>
  <w:style w:type="paragraph" w:customStyle="1" w:styleId="ListParagraph2">
    <w:name w:val="List Paragraph2"/>
    <w:basedOn w:val="a0"/>
    <w:qFormat/>
    <w:rsid w:val="00FF0524"/>
    <w:pPr>
      <w:spacing w:after="0"/>
      <w:ind w:left="720"/>
      <w:contextualSpacing/>
    </w:pPr>
    <w:rPr>
      <w:sz w:val="24"/>
      <w:szCs w:val="24"/>
      <w:lang w:val="en-US" w:eastAsia="zh-CN"/>
    </w:rPr>
  </w:style>
  <w:style w:type="paragraph" w:customStyle="1" w:styleId="ListParagraph5">
    <w:name w:val="List Paragraph5"/>
    <w:basedOn w:val="a0"/>
    <w:qFormat/>
    <w:rsid w:val="00FF0524"/>
    <w:pPr>
      <w:spacing w:after="0"/>
      <w:ind w:left="720"/>
      <w:contextualSpacing/>
    </w:pPr>
    <w:rPr>
      <w:sz w:val="24"/>
      <w:szCs w:val="24"/>
      <w:lang w:val="en-US" w:eastAsia="zh-CN"/>
    </w:rPr>
  </w:style>
  <w:style w:type="paragraph" w:customStyle="1" w:styleId="ListParagraph4">
    <w:name w:val="List Paragraph4"/>
    <w:basedOn w:val="a0"/>
    <w:qFormat/>
    <w:rsid w:val="00FF0524"/>
    <w:pPr>
      <w:spacing w:after="0"/>
      <w:ind w:left="720"/>
      <w:contextualSpacing/>
    </w:pPr>
    <w:rPr>
      <w:sz w:val="24"/>
      <w:szCs w:val="24"/>
      <w:lang w:val="en-US" w:eastAsia="zh-CN"/>
    </w:rPr>
  </w:style>
  <w:style w:type="paragraph" w:customStyle="1" w:styleId="62">
    <w:name w:val="标题 62"/>
    <w:basedOn w:val="a0"/>
    <w:qFormat/>
    <w:rsid w:val="00FF0524"/>
    <w:pPr>
      <w:tabs>
        <w:tab w:val="num" w:pos="1152"/>
      </w:tabs>
      <w:spacing w:after="0"/>
    </w:pPr>
    <w:rPr>
      <w:rFonts w:ascii="Times" w:eastAsia="MS PGothic" w:hAnsi="Times" w:cs="Times"/>
      <w:lang w:val="en-US" w:eastAsia="ja-JP"/>
    </w:rPr>
  </w:style>
  <w:style w:type="paragraph" w:customStyle="1" w:styleId="72">
    <w:name w:val="标题 72"/>
    <w:basedOn w:val="a0"/>
    <w:qFormat/>
    <w:rsid w:val="00FF0524"/>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FF0524"/>
    <w:pPr>
      <w:spacing w:after="0"/>
      <w:ind w:left="720"/>
      <w:contextualSpacing/>
    </w:pPr>
    <w:rPr>
      <w:sz w:val="24"/>
      <w:szCs w:val="24"/>
      <w:lang w:val="en-US" w:eastAsia="zh-CN"/>
    </w:rPr>
  </w:style>
  <w:style w:type="paragraph" w:customStyle="1" w:styleId="ListParagraph6">
    <w:name w:val="List Paragraph6"/>
    <w:basedOn w:val="a0"/>
    <w:qFormat/>
    <w:rsid w:val="00FF0524"/>
    <w:pPr>
      <w:spacing w:after="0"/>
      <w:ind w:left="720"/>
      <w:contextualSpacing/>
    </w:pPr>
    <w:rPr>
      <w:sz w:val="24"/>
      <w:szCs w:val="24"/>
      <w:lang w:val="en-US" w:eastAsia="zh-CN"/>
    </w:rPr>
  </w:style>
  <w:style w:type="paragraph" w:customStyle="1" w:styleId="61">
    <w:name w:val="标题 61"/>
    <w:basedOn w:val="a0"/>
    <w:qFormat/>
    <w:rsid w:val="00FF0524"/>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FF0524"/>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qFormat/>
    <w:rsid w:val="00FF0524"/>
    <w:pPr>
      <w:keepNext w:val="0"/>
      <w:keepLines w:val="0"/>
      <w:widowControl w:val="0"/>
      <w:numPr>
        <w:numId w:val="23"/>
      </w:numPr>
      <w:pBdr>
        <w:top w:val="none" w:sz="0" w:space="0" w:color="auto"/>
      </w:pBdr>
      <w:spacing w:after="60"/>
    </w:pPr>
    <w:rPr>
      <w:rFonts w:ascii="Helvetica" w:hAnsi="Helvetica"/>
      <w:b/>
      <w:bCs/>
      <w:kern w:val="32"/>
      <w:sz w:val="28"/>
      <w:lang w:val="en-US"/>
    </w:rPr>
  </w:style>
  <w:style w:type="paragraph" w:customStyle="1" w:styleId="710">
    <w:name w:val="标题 71"/>
    <w:basedOn w:val="a0"/>
    <w:qFormat/>
    <w:rsid w:val="00FF0524"/>
    <w:pPr>
      <w:tabs>
        <w:tab w:val="num" w:pos="1296"/>
      </w:tabs>
      <w:spacing w:after="0"/>
    </w:pPr>
    <w:rPr>
      <w:rFonts w:ascii="Times" w:eastAsia="MS PGothic" w:hAnsi="Times" w:cs="Times"/>
      <w:lang w:val="en-US" w:eastAsia="ja-JP"/>
    </w:rPr>
  </w:style>
  <w:style w:type="character" w:customStyle="1" w:styleId="IvDbodytextChar">
    <w:name w:val="IvD bodytext Char"/>
    <w:link w:val="IvDbodytext"/>
    <w:locked/>
    <w:rsid w:val="00FF0524"/>
    <w:rPr>
      <w:rFonts w:ascii="Arial" w:eastAsia="Times New Roman" w:hAnsi="Arial" w:cs="Arial"/>
      <w:spacing w:val="2"/>
      <w:lang w:val="en-US" w:eastAsia="en-US"/>
    </w:rPr>
  </w:style>
  <w:style w:type="paragraph" w:customStyle="1" w:styleId="IvDbodytext">
    <w:name w:val="IvD bodytext"/>
    <w:basedOn w:val="af2"/>
    <w:link w:val="IvDbodytextChar"/>
    <w:qFormat/>
    <w:rsid w:val="00FF0524"/>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cs="Arial"/>
      <w:spacing w:val="2"/>
      <w:szCs w:val="20"/>
      <w:lang w:val="en-US"/>
    </w:rPr>
  </w:style>
  <w:style w:type="paragraph" w:customStyle="1" w:styleId="LGTdoc1">
    <w:name w:val="LGTdoc_제목1"/>
    <w:basedOn w:val="a0"/>
    <w:qFormat/>
    <w:rsid w:val="00FF0524"/>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qFormat/>
    <w:rsid w:val="00FF0524"/>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qFormat/>
    <w:rsid w:val="00FF0524"/>
    <w:pPr>
      <w:keepNext/>
      <w:spacing w:before="240" w:after="60"/>
      <w:ind w:left="864" w:hanging="864"/>
    </w:pPr>
    <w:rPr>
      <w:rFonts w:ascii="Arial" w:eastAsia="MS PGothic" w:hAnsi="Arial" w:cs="Arial"/>
      <w:i/>
      <w:iCs/>
      <w:color w:val="000000"/>
      <w:lang w:val="en-US" w:eastAsia="ja-JP"/>
    </w:rPr>
  </w:style>
  <w:style w:type="character" w:customStyle="1" w:styleId="ParagraphChar">
    <w:name w:val="Paragraph Char"/>
    <w:link w:val="Paragraph"/>
    <w:locked/>
    <w:rsid w:val="00FF0524"/>
    <w:rPr>
      <w:sz w:val="22"/>
      <w:lang w:eastAsia="en-US"/>
    </w:rPr>
  </w:style>
  <w:style w:type="paragraph" w:customStyle="1" w:styleId="Paragraph">
    <w:name w:val="Paragraph"/>
    <w:basedOn w:val="a0"/>
    <w:link w:val="ParagraphChar"/>
    <w:qFormat/>
    <w:rsid w:val="00FF0524"/>
    <w:pPr>
      <w:spacing w:before="220" w:after="0"/>
    </w:pPr>
    <w:rPr>
      <w:rFonts w:ascii="CG Times (WN)" w:hAnsi="CG Times (WN)"/>
      <w:sz w:val="22"/>
      <w:lang w:val="fr-FR"/>
    </w:rPr>
  </w:style>
  <w:style w:type="character" w:customStyle="1" w:styleId="rProposalChar">
    <w:name w:val="rProposal Char"/>
    <w:link w:val="rProposal"/>
    <w:locked/>
    <w:rsid w:val="00FF0524"/>
    <w:rPr>
      <w:rFonts w:ascii="Malgun Gothic" w:eastAsia="Malgun Gothic" w:hAnsi="Malgun Gothic"/>
      <w:i/>
      <w:kern w:val="2"/>
      <w:sz w:val="22"/>
      <w:szCs w:val="22"/>
      <w:lang w:val="en-US" w:eastAsia="ko-KR"/>
    </w:rPr>
  </w:style>
  <w:style w:type="paragraph" w:customStyle="1" w:styleId="rProposal">
    <w:name w:val="rProposal"/>
    <w:basedOn w:val="a0"/>
    <w:next w:val="a0"/>
    <w:link w:val="rProposalChar"/>
    <w:qFormat/>
    <w:rsid w:val="00FF0524"/>
    <w:pPr>
      <w:spacing w:before="120" w:after="120"/>
      <w:ind w:leftChars="213" w:left="1275" w:hanging="849"/>
      <w:jc w:val="both"/>
    </w:pPr>
    <w:rPr>
      <w:rFonts w:ascii="Malgun Gothic" w:eastAsia="Malgun Gothic" w:hAnsi="Malgun Gothic"/>
      <w:i/>
      <w:kern w:val="2"/>
      <w:sz w:val="22"/>
      <w:szCs w:val="22"/>
      <w:lang w:val="en-US" w:eastAsia="ko-KR"/>
    </w:rPr>
  </w:style>
  <w:style w:type="paragraph" w:customStyle="1" w:styleId="Proposalsub">
    <w:name w:val="Proposal_sub"/>
    <w:basedOn w:val="a0"/>
    <w:qFormat/>
    <w:rsid w:val="00FF0524"/>
    <w:pPr>
      <w:numPr>
        <w:numId w:val="2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FF0524"/>
    <w:pPr>
      <w:numPr>
        <w:ilvl w:val="1"/>
        <w:numId w:val="24"/>
      </w:numPr>
      <w:spacing w:before="120" w:after="120"/>
      <w:ind w:left="1593"/>
      <w:jc w:val="both"/>
    </w:pPr>
    <w:rPr>
      <w:rFonts w:eastAsia="Malgun Gothic"/>
      <w:kern w:val="2"/>
      <w:szCs w:val="22"/>
      <w:lang w:val="en-US" w:eastAsia="ko-KR"/>
    </w:rPr>
  </w:style>
  <w:style w:type="paragraph" w:customStyle="1" w:styleId="ParagraphNumbering">
    <w:name w:val="Paragraph Numbering"/>
    <w:basedOn w:val="a0"/>
    <w:qFormat/>
    <w:rsid w:val="00FF0524"/>
    <w:pPr>
      <w:numPr>
        <w:numId w:val="25"/>
      </w:numPr>
      <w:tabs>
        <w:tab w:val="left" w:pos="851"/>
      </w:tabs>
      <w:spacing w:after="0" w:line="360" w:lineRule="auto"/>
    </w:pPr>
    <w:rPr>
      <w:rFonts w:ascii="Arial" w:eastAsia="MS Mincho" w:hAnsi="Arial" w:cs="MS PGothic"/>
      <w:sz w:val="22"/>
      <w:szCs w:val="22"/>
      <w:lang w:val="en-US" w:eastAsia="ja-JP"/>
    </w:rPr>
  </w:style>
  <w:style w:type="character" w:customStyle="1" w:styleId="EquationlegendChar">
    <w:name w:val="Equation_legend Char"/>
    <w:link w:val="Equationlegend"/>
    <w:locked/>
    <w:rsid w:val="00FF0524"/>
    <w:rPr>
      <w:rFonts w:ascii="等线" w:hAnsi="等线"/>
      <w:sz w:val="24"/>
      <w:lang w:val="en-US" w:eastAsia="en-US"/>
    </w:rPr>
  </w:style>
  <w:style w:type="paragraph" w:customStyle="1" w:styleId="Equationlegend">
    <w:name w:val="Equation_legend"/>
    <w:basedOn w:val="af5"/>
    <w:link w:val="EquationlegendChar"/>
    <w:qFormat/>
    <w:rsid w:val="00FF0524"/>
    <w:pPr>
      <w:widowControl/>
      <w:tabs>
        <w:tab w:val="right" w:pos="1701"/>
        <w:tab w:val="left" w:pos="1985"/>
      </w:tabs>
      <w:overflowPunct w:val="0"/>
      <w:autoSpaceDE w:val="0"/>
      <w:autoSpaceDN w:val="0"/>
      <w:snapToGrid/>
      <w:spacing w:beforeLines="0" w:before="80" w:line="240" w:lineRule="auto"/>
      <w:ind w:left="1985" w:firstLineChars="0" w:hanging="1985"/>
    </w:pPr>
    <w:rPr>
      <w:rFonts w:ascii="等线" w:eastAsiaTheme="minorEastAsia" w:hAnsi="等线"/>
      <w:sz w:val="24"/>
      <w:szCs w:val="20"/>
      <w:lang w:eastAsia="en-US"/>
    </w:rPr>
  </w:style>
  <w:style w:type="paragraph" w:customStyle="1" w:styleId="onecomwebmail-onecomwebmail-msonormal">
    <w:name w:val="onecomwebmail-onecomwebmail-msonormal"/>
    <w:basedOn w:val="a0"/>
    <w:qFormat/>
    <w:rsid w:val="00FF0524"/>
    <w:pPr>
      <w:spacing w:before="100" w:beforeAutospacing="1" w:after="100" w:afterAutospacing="1"/>
    </w:pPr>
    <w:rPr>
      <w:sz w:val="24"/>
      <w:szCs w:val="24"/>
      <w:lang w:val="en-US"/>
    </w:rPr>
  </w:style>
  <w:style w:type="paragraph" w:customStyle="1" w:styleId="TableofFigures2">
    <w:name w:val="Table of Figures2"/>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IndexHeading2">
    <w:name w:val="Index Heading2"/>
    <w:basedOn w:val="a0"/>
    <w:next w:val="a0"/>
    <w:qFormat/>
    <w:rsid w:val="00FF0524"/>
    <w:pPr>
      <w:pBdr>
        <w:top w:val="single" w:sz="12" w:space="0" w:color="auto"/>
      </w:pBdr>
      <w:spacing w:before="360" w:after="240"/>
    </w:pPr>
    <w:rPr>
      <w:b/>
      <w:i/>
      <w:sz w:val="26"/>
    </w:rPr>
  </w:style>
  <w:style w:type="paragraph" w:customStyle="1" w:styleId="TableofFigures3">
    <w:name w:val="Table of Figures3"/>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IndexHeading3">
    <w:name w:val="Index Heading3"/>
    <w:basedOn w:val="a0"/>
    <w:next w:val="a0"/>
    <w:qFormat/>
    <w:rsid w:val="00FF0524"/>
    <w:pPr>
      <w:pBdr>
        <w:top w:val="single" w:sz="12" w:space="0" w:color="auto"/>
      </w:pBdr>
      <w:spacing w:before="360" w:after="240"/>
    </w:pPr>
    <w:rPr>
      <w:b/>
      <w:i/>
      <w:sz w:val="26"/>
    </w:rPr>
  </w:style>
  <w:style w:type="paragraph" w:customStyle="1" w:styleId="TableofFigures4">
    <w:name w:val="Table of Figures4"/>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IndexHeading4">
    <w:name w:val="Index Heading4"/>
    <w:basedOn w:val="a0"/>
    <w:next w:val="a0"/>
    <w:qFormat/>
    <w:rsid w:val="00FF0524"/>
    <w:pPr>
      <w:pBdr>
        <w:top w:val="single" w:sz="12" w:space="0" w:color="auto"/>
      </w:pBdr>
      <w:spacing w:before="360" w:after="240"/>
    </w:pPr>
    <w:rPr>
      <w:b/>
      <w:i/>
      <w:sz w:val="26"/>
    </w:rPr>
  </w:style>
  <w:style w:type="character" w:customStyle="1" w:styleId="3GPPAgreementsChar">
    <w:name w:val="3GPP Agreements Char"/>
    <w:link w:val="3GPPAgreements"/>
    <w:qFormat/>
    <w:locked/>
    <w:rsid w:val="00FF0524"/>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qFormat/>
    <w:rsid w:val="00FF0524"/>
    <w:pPr>
      <w:numPr>
        <w:numId w:val="26"/>
      </w:numPr>
      <w:spacing w:before="60" w:after="60" w:line="254"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FF0524"/>
  </w:style>
  <w:style w:type="paragraph" w:customStyle="1" w:styleId="3GPPText">
    <w:name w:val="3GPP Text"/>
    <w:basedOn w:val="a0"/>
    <w:link w:val="3GPPTextChar"/>
    <w:qFormat/>
    <w:rsid w:val="00FF0524"/>
    <w:pPr>
      <w:spacing w:before="120" w:after="160" w:line="254" w:lineRule="auto"/>
      <w:jc w:val="both"/>
    </w:pPr>
    <w:rPr>
      <w:rFonts w:ascii="CG Times (WN)" w:hAnsi="CG Times (WN)"/>
      <w:lang w:val="fr-FR" w:eastAsia="fr-FR"/>
    </w:rPr>
  </w:style>
  <w:style w:type="character" w:customStyle="1" w:styleId="0MaintextChar">
    <w:name w:val="0 Main text Char"/>
    <w:link w:val="0Maintext"/>
    <w:locked/>
    <w:rsid w:val="00FF0524"/>
    <w:rPr>
      <w:rFonts w:ascii="Malgun Gothic" w:eastAsia="Malgun Gothic" w:hAnsi="Malgun Gothic" w:cs="Batang"/>
      <w:lang w:eastAsia="en-US"/>
    </w:rPr>
  </w:style>
  <w:style w:type="paragraph" w:customStyle="1" w:styleId="0Maintext">
    <w:name w:val="0 Main text"/>
    <w:basedOn w:val="a0"/>
    <w:link w:val="0MaintextChar"/>
    <w:qFormat/>
    <w:rsid w:val="00FF0524"/>
    <w:pPr>
      <w:spacing w:after="100" w:afterAutospacing="1" w:line="288" w:lineRule="auto"/>
      <w:ind w:firstLine="360"/>
      <w:jc w:val="both"/>
    </w:pPr>
    <w:rPr>
      <w:rFonts w:ascii="Malgun Gothic" w:eastAsia="Malgun Gothic" w:hAnsi="Malgun Gothic" w:cs="Batang"/>
      <w:lang w:val="fr-FR"/>
    </w:rPr>
  </w:style>
  <w:style w:type="character" w:styleId="aff5">
    <w:name w:val="line number"/>
    <w:unhideWhenUsed/>
    <w:rsid w:val="00FF0524"/>
    <w:rPr>
      <w:rFonts w:ascii="Arial" w:eastAsia="宋体" w:hAnsi="Arial" w:cs="Arial" w:hint="default"/>
      <w:color w:val="0000FF"/>
      <w:kern w:val="2"/>
      <w:sz w:val="18"/>
      <w:lang w:val="en-US" w:eastAsia="zh-CN" w:bidi="ar-SA"/>
    </w:rPr>
  </w:style>
  <w:style w:type="character" w:styleId="aff6">
    <w:name w:val="Placeholder Text"/>
    <w:basedOn w:val="a1"/>
    <w:uiPriority w:val="99"/>
    <w:rsid w:val="00FF0524"/>
    <w:rPr>
      <w:color w:val="808080"/>
    </w:rPr>
  </w:style>
  <w:style w:type="character" w:styleId="aff7">
    <w:name w:val="Subtle Emphasis"/>
    <w:basedOn w:val="a1"/>
    <w:uiPriority w:val="19"/>
    <w:qFormat/>
    <w:rsid w:val="00FF0524"/>
    <w:rPr>
      <w:i/>
      <w:iCs w:val="0"/>
      <w:color w:val="404040"/>
    </w:rPr>
  </w:style>
  <w:style w:type="character" w:customStyle="1" w:styleId="B11">
    <w:name w:val="B1 (文字)"/>
    <w:uiPriority w:val="99"/>
    <w:qFormat/>
    <w:locked/>
    <w:rsid w:val="00FF0524"/>
    <w:rPr>
      <w:rFonts w:ascii="Times New Roman" w:eastAsia="Times New Roman" w:hAnsi="Times New Roman" w:cs="Times New Roman" w:hint="default"/>
      <w:sz w:val="20"/>
      <w:szCs w:val="20"/>
      <w:lang w:val="en-GB" w:eastAsia="en-US"/>
    </w:rPr>
  </w:style>
  <w:style w:type="character" w:customStyle="1" w:styleId="B1Zchn">
    <w:name w:val="B1 Zchn"/>
    <w:qFormat/>
    <w:locked/>
    <w:rsid w:val="00FF0524"/>
    <w:rPr>
      <w:rFonts w:ascii="Times New Roman" w:hAnsi="Times New Roman" w:cs="Times New Roman" w:hint="default"/>
      <w:lang w:val="en-GB" w:eastAsia="en-US"/>
    </w:rPr>
  </w:style>
  <w:style w:type="character" w:customStyle="1" w:styleId="msoins0">
    <w:name w:val="msoins"/>
    <w:basedOn w:val="a1"/>
    <w:rsid w:val="00FF0524"/>
  </w:style>
  <w:style w:type="character" w:customStyle="1" w:styleId="aff8">
    <w:name w:val="已访问的超链接"/>
    <w:rsid w:val="00FF0524"/>
    <w:rPr>
      <w:color w:val="800080"/>
      <w:u w:val="single"/>
    </w:rPr>
  </w:style>
  <w:style w:type="character" w:customStyle="1" w:styleId="Style10ptCharChar">
    <w:name w:val="Style 10 pt Char Char"/>
    <w:rsid w:val="00FF0524"/>
    <w:rPr>
      <w:rFonts w:ascii="Arial" w:eastAsia="MS Mincho" w:hAnsi="Arial" w:cs="Arial" w:hint="default"/>
      <w:color w:val="0000FF"/>
      <w:kern w:val="2"/>
      <w:lang w:val="en-US" w:eastAsia="en-US" w:bidi="ar-SA"/>
    </w:rPr>
  </w:style>
  <w:style w:type="character" w:customStyle="1" w:styleId="Style10ptBoldCharChar">
    <w:name w:val="Style 10 pt Bold Char Char"/>
    <w:rsid w:val="00FF0524"/>
    <w:rPr>
      <w:rFonts w:ascii="Arial" w:eastAsia="MS Mincho" w:hAnsi="Arial" w:cs="Arial" w:hint="default"/>
      <w:b/>
      <w:bCs w:val="0"/>
      <w:color w:val="0000FF"/>
      <w:kern w:val="2"/>
      <w:lang w:val="en-US" w:eastAsia="en-US" w:bidi="ar-SA"/>
    </w:rPr>
  </w:style>
  <w:style w:type="character" w:customStyle="1" w:styleId="FigureCaption1">
    <w:name w:val="Figure Caption1"/>
    <w:aliases w:val="fc Char1,Figure Caption Char Char"/>
    <w:rsid w:val="00FF0524"/>
    <w:rPr>
      <w:rFonts w:ascii="Arial" w:eastAsia="????" w:hAnsi="Arial" w:cs="Arial" w:hint="default"/>
      <w:color w:val="0000FF"/>
      <w:kern w:val="2"/>
      <w:lang w:val="en-US" w:eastAsia="en-US" w:bidi="ar-SA"/>
    </w:rPr>
  </w:style>
  <w:style w:type="character" w:customStyle="1" w:styleId="Equation-NumberedChar">
    <w:name w:val="Equation-Numbered Char"/>
    <w:rsid w:val="00FF0524"/>
    <w:rPr>
      <w:rFonts w:ascii="Arial" w:eastAsia="宋体" w:hAnsi="Arial" w:cs="Arial" w:hint="default"/>
      <w:color w:val="0000FF"/>
      <w:kern w:val="2"/>
      <w:sz w:val="22"/>
      <w:lang w:val="en-US" w:eastAsia="en-US" w:bidi="ar-SA"/>
    </w:rPr>
  </w:style>
  <w:style w:type="character" w:customStyle="1" w:styleId="moz-txt-tag">
    <w:name w:val="moz-txt-tag"/>
    <w:rsid w:val="00FF0524"/>
    <w:rPr>
      <w:rFonts w:ascii="Arial" w:eastAsia="宋体" w:hAnsi="Arial" w:cs="Arial" w:hint="default"/>
      <w:color w:val="0000FF"/>
      <w:kern w:val="2"/>
      <w:lang w:val="en-US" w:eastAsia="zh-CN" w:bidi="ar-SA"/>
    </w:rPr>
  </w:style>
  <w:style w:type="character" w:customStyle="1" w:styleId="GuidanceChar">
    <w:name w:val="Guidance Char"/>
    <w:rsid w:val="00FF0524"/>
    <w:rPr>
      <w:i/>
      <w:iCs w:val="0"/>
      <w:color w:val="0000FF"/>
      <w:lang w:val="en-GB" w:eastAsia="en-US" w:bidi="ar-SA"/>
    </w:rPr>
  </w:style>
  <w:style w:type="character" w:customStyle="1" w:styleId="im-content1">
    <w:name w:val="im-content1"/>
    <w:rsid w:val="00FF0524"/>
    <w:rPr>
      <w:vanish/>
      <w:webHidden w:val="0"/>
      <w:color w:val="333333"/>
      <w:specVanish/>
    </w:rPr>
  </w:style>
  <w:style w:type="character" w:customStyle="1" w:styleId="apple-converted-space">
    <w:name w:val="apple-converted-space"/>
    <w:basedOn w:val="a1"/>
    <w:rsid w:val="00FF0524"/>
  </w:style>
  <w:style w:type="character" w:customStyle="1" w:styleId="TALChar">
    <w:name w:val="TAL Char"/>
    <w:qFormat/>
    <w:rsid w:val="00FF0524"/>
    <w:rPr>
      <w:rFonts w:ascii="Arial" w:hAnsi="Arial" w:cs="Arial" w:hint="default"/>
      <w:sz w:val="18"/>
      <w:lang w:val="en-GB" w:eastAsia="en-US"/>
    </w:rPr>
  </w:style>
  <w:style w:type="paragraph" w:styleId="z-">
    <w:name w:val="HTML Top of Form"/>
    <w:basedOn w:val="a0"/>
    <w:next w:val="a0"/>
    <w:link w:val="z-Char"/>
    <w:hidden/>
    <w:uiPriority w:val="99"/>
    <w:unhideWhenUsed/>
    <w:rsid w:val="00FF0524"/>
    <w:pPr>
      <w:pBdr>
        <w:bottom w:val="single" w:sz="6" w:space="1" w:color="auto"/>
      </w:pBdr>
      <w:spacing w:after="0"/>
      <w:jc w:val="center"/>
    </w:pPr>
    <w:rPr>
      <w:rFonts w:ascii="Arial" w:eastAsia="宋体" w:hAnsi="Arial" w:cs="Arial"/>
      <w:vanish/>
      <w:sz w:val="16"/>
      <w:szCs w:val="16"/>
    </w:rPr>
  </w:style>
  <w:style w:type="character" w:customStyle="1" w:styleId="z-Char">
    <w:name w:val="z-窗体顶端 Char"/>
    <w:basedOn w:val="a1"/>
    <w:link w:val="z-"/>
    <w:uiPriority w:val="99"/>
    <w:rsid w:val="00FF0524"/>
    <w:rPr>
      <w:rFonts w:ascii="Arial" w:eastAsia="宋体" w:hAnsi="Arial" w:cs="Arial"/>
      <w:vanish/>
      <w:sz w:val="16"/>
      <w:szCs w:val="16"/>
      <w:lang w:val="en-GB" w:eastAsia="en-US"/>
    </w:rPr>
  </w:style>
  <w:style w:type="character" w:customStyle="1" w:styleId="hps">
    <w:name w:val="hps"/>
    <w:basedOn w:val="a1"/>
    <w:rsid w:val="00FF0524"/>
  </w:style>
  <w:style w:type="paragraph" w:styleId="z-0">
    <w:name w:val="HTML Bottom of Form"/>
    <w:basedOn w:val="a0"/>
    <w:next w:val="a0"/>
    <w:link w:val="z-Char0"/>
    <w:hidden/>
    <w:uiPriority w:val="99"/>
    <w:unhideWhenUsed/>
    <w:rsid w:val="00FF0524"/>
    <w:pPr>
      <w:pBdr>
        <w:top w:val="single" w:sz="6" w:space="1" w:color="auto"/>
      </w:pBdr>
      <w:spacing w:after="0"/>
      <w:jc w:val="center"/>
    </w:pPr>
    <w:rPr>
      <w:rFonts w:ascii="Arial" w:eastAsia="宋体" w:hAnsi="Arial" w:cs="Arial"/>
      <w:vanish/>
      <w:sz w:val="16"/>
      <w:szCs w:val="16"/>
    </w:rPr>
  </w:style>
  <w:style w:type="character" w:customStyle="1" w:styleId="z-Char0">
    <w:name w:val="z-窗体底端 Char"/>
    <w:basedOn w:val="a1"/>
    <w:link w:val="z-0"/>
    <w:uiPriority w:val="99"/>
    <w:rsid w:val="00FF0524"/>
    <w:rPr>
      <w:rFonts w:ascii="Arial" w:eastAsia="宋体" w:hAnsi="Arial" w:cs="Arial"/>
      <w:vanish/>
      <w:sz w:val="16"/>
      <w:szCs w:val="16"/>
      <w:lang w:val="en-GB" w:eastAsia="en-US"/>
    </w:rPr>
  </w:style>
  <w:style w:type="character" w:customStyle="1" w:styleId="shorttext">
    <w:name w:val="short_text"/>
    <w:basedOn w:val="a1"/>
    <w:rsid w:val="00FF0524"/>
  </w:style>
  <w:style w:type="character" w:customStyle="1" w:styleId="keyword">
    <w:name w:val="keyword"/>
    <w:basedOn w:val="a1"/>
    <w:rsid w:val="00FF0524"/>
  </w:style>
  <w:style w:type="character" w:customStyle="1" w:styleId="ordinary-span-edit2">
    <w:name w:val="ordinary-span-edit2"/>
    <w:basedOn w:val="a1"/>
    <w:rsid w:val="00FF0524"/>
  </w:style>
  <w:style w:type="character" w:customStyle="1" w:styleId="size">
    <w:name w:val="size"/>
    <w:basedOn w:val="a1"/>
    <w:rsid w:val="00FF0524"/>
  </w:style>
  <w:style w:type="character" w:customStyle="1" w:styleId="B1Char">
    <w:name w:val="B1 Char"/>
    <w:locked/>
    <w:rsid w:val="00FF0524"/>
    <w:rPr>
      <w:rFonts w:ascii="Times New Roman" w:eastAsia="宋体" w:hAnsi="Times New Roman" w:cs="Times New Roman" w:hint="default"/>
      <w:sz w:val="20"/>
      <w:szCs w:val="20"/>
      <w:lang w:val="en-GB"/>
    </w:rPr>
  </w:style>
  <w:style w:type="character" w:customStyle="1" w:styleId="h4CharChar">
    <w:name w:val="h4 Char Char"/>
    <w:rsid w:val="00FF0524"/>
    <w:rPr>
      <w:rFonts w:ascii="Arial" w:hAnsi="Arial" w:cs="Arial" w:hint="default"/>
      <w:sz w:val="24"/>
      <w:lang w:val="en-GB" w:eastAsia="ja-JP" w:bidi="ar-SA"/>
    </w:rPr>
  </w:style>
  <w:style w:type="character" w:customStyle="1" w:styleId="CharChar5">
    <w:name w:val="Char Char5"/>
    <w:semiHidden/>
    <w:rsid w:val="00FF0524"/>
    <w:rPr>
      <w:rFonts w:ascii="Times New Roman" w:hAnsi="Times New Roman" w:cs="Times New Roman" w:hint="default"/>
      <w:lang w:eastAsia="en-US"/>
    </w:rPr>
  </w:style>
  <w:style w:type="character" w:customStyle="1" w:styleId="opdicttext22">
    <w:name w:val="op_dict_text22"/>
    <w:basedOn w:val="a1"/>
    <w:rsid w:val="00FF0524"/>
  </w:style>
  <w:style w:type="character" w:customStyle="1" w:styleId="def">
    <w:name w:val="def"/>
    <w:basedOn w:val="a1"/>
    <w:rsid w:val="00FF0524"/>
  </w:style>
  <w:style w:type="character" w:customStyle="1" w:styleId="high-light-bg4">
    <w:name w:val="high-light-bg4"/>
    <w:basedOn w:val="a1"/>
    <w:rsid w:val="00FF0524"/>
  </w:style>
  <w:style w:type="character" w:customStyle="1" w:styleId="TitleChar2">
    <w:name w:val="Title Char2"/>
    <w:basedOn w:val="a1"/>
    <w:uiPriority w:val="10"/>
    <w:locked/>
    <w:rsid w:val="00FF0524"/>
    <w:rPr>
      <w:rFonts w:ascii="Calibri Light" w:eastAsia="Times New Roman" w:hAnsi="Calibri Light" w:cs="Times New Roman" w:hint="default"/>
      <w:spacing w:val="-10"/>
      <w:kern w:val="28"/>
      <w:sz w:val="56"/>
      <w:szCs w:val="56"/>
      <w:lang w:val="en-GB" w:eastAsia="ja-JP"/>
    </w:rPr>
  </w:style>
  <w:style w:type="character" w:customStyle="1" w:styleId="aff9">
    <w:name w:val="図表番号 (文字)"/>
    <w:aliases w:val="cap (文字),cap Char (文字) (文字)1"/>
    <w:rsid w:val="00FF0524"/>
    <w:rPr>
      <w:rFonts w:ascii="MS Gothic" w:eastAsia="MS Gothic" w:hAnsi="MS Gothic" w:hint="eastAsia"/>
      <w:b/>
      <w:bCs w:val="0"/>
      <w:noProof w:val="0"/>
      <w:kern w:val="2"/>
      <w:sz w:val="24"/>
      <w:lang w:val="en-GB"/>
    </w:rPr>
  </w:style>
  <w:style w:type="character" w:customStyle="1" w:styleId="MTEquationSection">
    <w:name w:val="MTEquationSection"/>
    <w:rsid w:val="00FF0524"/>
    <w:rPr>
      <w:rFonts w:ascii="Arial" w:hAnsi="Arial" w:cs="Arial" w:hint="default"/>
      <w:vanish/>
      <w:webHidden w:val="0"/>
      <w:color w:val="FF0000"/>
      <w:sz w:val="24"/>
      <w:specVanish w:val="0"/>
    </w:rPr>
  </w:style>
  <w:style w:type="character" w:customStyle="1" w:styleId="CharChar3">
    <w:name w:val="Char Char3"/>
    <w:rsid w:val="00FF0524"/>
    <w:rPr>
      <w:rFonts w:ascii="Arial" w:hAnsi="Arial" w:cs="Arial" w:hint="default"/>
      <w:sz w:val="36"/>
      <w:lang w:val="en-GB" w:eastAsia="en-US" w:bidi="ar-SA"/>
    </w:rPr>
  </w:style>
  <w:style w:type="character" w:customStyle="1" w:styleId="CharChar2">
    <w:name w:val="Char Char2"/>
    <w:rsid w:val="00FF0524"/>
    <w:rPr>
      <w:rFonts w:ascii="Arial" w:hAnsi="Arial" w:cs="Arial" w:hint="default"/>
      <w:sz w:val="32"/>
      <w:lang w:val="en-GB" w:eastAsia="en-US" w:bidi="ar-SA"/>
    </w:rPr>
  </w:style>
  <w:style w:type="character" w:customStyle="1" w:styleId="CharChar1">
    <w:name w:val="Char Char1"/>
    <w:rsid w:val="00FF0524"/>
    <w:rPr>
      <w:rFonts w:ascii="Arial" w:hAnsi="Arial" w:cs="Arial" w:hint="default"/>
      <w:sz w:val="28"/>
      <w:lang w:val="en-GB" w:eastAsia="en-US" w:bidi="ar-SA"/>
    </w:rPr>
  </w:style>
  <w:style w:type="character" w:customStyle="1" w:styleId="CharChar">
    <w:name w:val="Char Char"/>
    <w:rsid w:val="00FF0524"/>
    <w:rPr>
      <w:rFonts w:ascii="Arial" w:hAnsi="Arial" w:cs="Arial" w:hint="default"/>
      <w:sz w:val="22"/>
      <w:lang w:val="en-GB" w:eastAsia="en-US" w:bidi="ar-SA"/>
    </w:rPr>
  </w:style>
  <w:style w:type="character" w:customStyle="1" w:styleId="onecomwebmail-spelle">
    <w:name w:val="onecomwebmail-spelle"/>
    <w:basedOn w:val="a1"/>
    <w:rsid w:val="00FF0524"/>
  </w:style>
  <w:style w:type="character" w:customStyle="1" w:styleId="onecomwebmail-font">
    <w:name w:val="onecomwebmail-font"/>
    <w:basedOn w:val="a1"/>
    <w:rsid w:val="00FF0524"/>
  </w:style>
  <w:style w:type="character" w:customStyle="1" w:styleId="onecomwebmail-size">
    <w:name w:val="onecomwebmail-size"/>
    <w:basedOn w:val="a1"/>
    <w:rsid w:val="00FF0524"/>
  </w:style>
  <w:style w:type="character" w:customStyle="1" w:styleId="Alcatel-Lucent-4">
    <w:name w:val="Alcatel-Lucent-4"/>
    <w:semiHidden/>
    <w:rsid w:val="00FF0524"/>
    <w:rPr>
      <w:rFonts w:ascii="Arial" w:hAnsi="Arial" w:cs="Arial" w:hint="default"/>
      <w:color w:val="auto"/>
      <w:sz w:val="20"/>
    </w:rPr>
  </w:style>
  <w:style w:type="character" w:customStyle="1" w:styleId="Alcatel-Lucent2">
    <w:name w:val="Alcatel-Lucent2"/>
    <w:semiHidden/>
    <w:rsid w:val="00FF0524"/>
    <w:rPr>
      <w:rFonts w:ascii="Arial" w:hAnsi="Arial" w:cs="Arial" w:hint="default"/>
      <w:color w:val="auto"/>
      <w:sz w:val="20"/>
    </w:rPr>
  </w:style>
  <w:style w:type="character" w:customStyle="1" w:styleId="UnresolvedMention1">
    <w:name w:val="Unresolved Mention1"/>
    <w:uiPriority w:val="99"/>
    <w:semiHidden/>
    <w:rsid w:val="00FF0524"/>
    <w:rPr>
      <w:color w:val="808080"/>
      <w:shd w:val="clear" w:color="auto" w:fill="E6E6E6"/>
    </w:rPr>
  </w:style>
  <w:style w:type="character" w:customStyle="1" w:styleId="53">
    <w:name w:val="(文字) (文字)5"/>
    <w:semiHidden/>
    <w:rsid w:val="00FF0524"/>
    <w:rPr>
      <w:rFonts w:ascii="Times New Roman" w:hAnsi="Times New Roman" w:cs="Times New Roman" w:hint="default"/>
      <w:lang w:eastAsia="en-US"/>
    </w:rPr>
  </w:style>
  <w:style w:type="table" w:styleId="-1">
    <w:name w:val="Colorful List Accent 1"/>
    <w:basedOn w:val="a2"/>
    <w:link w:val="13"/>
    <w:uiPriority w:val="34"/>
    <w:unhideWhenUsed/>
    <w:rsid w:val="00FF0524"/>
    <w:rPr>
      <w:rFonts w:ascii="MS Gothic" w:eastAsia="MS Gothic" w:hAnsi="MS Gothic" w:hint="eastAsia"/>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3">
    <w:name w:val="表 (青) 13 (文字)"/>
    <w:link w:val="-1"/>
    <w:uiPriority w:val="34"/>
    <w:locked/>
    <w:rsid w:val="00FF0524"/>
    <w:rPr>
      <w:rFonts w:ascii="MS Gothic" w:eastAsia="MS Gothic" w:hAnsi="MS Gothic" w:hint="eastAsia"/>
      <w:sz w:val="24"/>
      <w:lang w:val="en-GB" w:eastAsia="en-US"/>
    </w:rPr>
  </w:style>
  <w:style w:type="character" w:customStyle="1" w:styleId="Mention1">
    <w:name w:val="Mention1"/>
    <w:uiPriority w:val="99"/>
    <w:semiHidden/>
    <w:rsid w:val="00FF0524"/>
    <w:rPr>
      <w:color w:val="2B579A"/>
      <w:shd w:val="clear" w:color="auto" w:fill="E6E6E6"/>
    </w:rPr>
  </w:style>
  <w:style w:type="character" w:customStyle="1" w:styleId="ColorfulList-Accent1Char">
    <w:name w:val="Colorful List - Accent 1 Char"/>
    <w:uiPriority w:val="34"/>
    <w:locked/>
    <w:rsid w:val="00FF0524"/>
    <w:rPr>
      <w:rFonts w:ascii="MS Gothic" w:eastAsia="MS Gothic" w:hAnsi="MS Gothic" w:hint="eastAsia"/>
      <w:sz w:val="24"/>
      <w:lang w:eastAsia="en-US"/>
    </w:rPr>
  </w:style>
  <w:style w:type="character" w:customStyle="1" w:styleId="emailstyle15">
    <w:name w:val="emailstyle15"/>
    <w:semiHidden/>
    <w:rsid w:val="00FF0524"/>
    <w:rPr>
      <w:color w:val="000000"/>
    </w:rPr>
  </w:style>
  <w:style w:type="character" w:customStyle="1" w:styleId="NOChar1">
    <w:name w:val="NO Char1"/>
    <w:rsid w:val="00FF0524"/>
    <w:rPr>
      <w:sz w:val="24"/>
      <w:lang w:val="en-GB" w:eastAsia="en-US"/>
    </w:rPr>
  </w:style>
  <w:style w:type="character" w:customStyle="1" w:styleId="CommentaireCar">
    <w:name w:val="Commentaire Car"/>
    <w:rsid w:val="00FF0524"/>
    <w:rPr>
      <w:sz w:val="20"/>
    </w:rPr>
  </w:style>
  <w:style w:type="character" w:customStyle="1" w:styleId="citationref">
    <w:name w:val="citationref"/>
    <w:rsid w:val="00FF0524"/>
  </w:style>
  <w:style w:type="character" w:customStyle="1" w:styleId="mw-mmv-title">
    <w:name w:val="mw-mmv-title"/>
    <w:rsid w:val="00FF0524"/>
  </w:style>
  <w:style w:type="character" w:customStyle="1" w:styleId="legend-color">
    <w:name w:val="legend-color"/>
    <w:rsid w:val="00FF0524"/>
  </w:style>
  <w:style w:type="character" w:customStyle="1" w:styleId="affa">
    <w:name w:val="列出段落 字符"/>
    <w:aliases w:val="- Bullets 字符,목록 단락 字符"/>
    <w:uiPriority w:val="34"/>
    <w:qFormat/>
    <w:rsid w:val="00FF0524"/>
    <w:rPr>
      <w:rFonts w:ascii="Times" w:eastAsia="Batang" w:hAnsi="Times" w:cs="Times" w:hint="default"/>
      <w:sz w:val="24"/>
      <w:lang w:val="en-GB"/>
    </w:rPr>
  </w:style>
  <w:style w:type="character" w:customStyle="1" w:styleId="colour">
    <w:name w:val="colour"/>
    <w:basedOn w:val="a1"/>
    <w:rsid w:val="00FF0524"/>
    <w:rPr>
      <w:rFonts w:ascii="Times New Roman" w:hAnsi="Times New Roman" w:cs="Times New Roman" w:hint="default"/>
    </w:rPr>
  </w:style>
  <w:style w:type="character" w:customStyle="1" w:styleId="highlight">
    <w:name w:val="highlight"/>
    <w:basedOn w:val="a1"/>
    <w:rsid w:val="00FF0524"/>
    <w:rPr>
      <w:rFonts w:ascii="Times New Roman" w:hAnsi="Times New Roman" w:cs="Times New Roman" w:hint="default"/>
    </w:rPr>
  </w:style>
  <w:style w:type="character" w:customStyle="1" w:styleId="TitleChar4">
    <w:name w:val="Title Char4"/>
    <w:basedOn w:val="a1"/>
    <w:uiPriority w:val="10"/>
    <w:locked/>
    <w:rsid w:val="00FF0524"/>
    <w:rPr>
      <w:rFonts w:ascii="Calibri Light" w:eastAsia="Times New Roman" w:hAnsi="Calibri Light" w:cs="Times New Roman" w:hint="default"/>
      <w:spacing w:val="-10"/>
      <w:kern w:val="28"/>
      <w:sz w:val="56"/>
      <w:szCs w:val="56"/>
    </w:rPr>
  </w:style>
  <w:style w:type="character" w:customStyle="1" w:styleId="z-Char1">
    <w:name w:val="z-窗体顶端 Char1"/>
    <w:basedOn w:val="a1"/>
    <w:uiPriority w:val="99"/>
    <w:semiHidden/>
    <w:rsid w:val="00FF0524"/>
    <w:rPr>
      <w:rFonts w:ascii="Arial" w:hAnsi="Arial" w:cs="Arial" w:hint="default"/>
      <w:vanish/>
      <w:webHidden w:val="0"/>
      <w:sz w:val="16"/>
      <w:szCs w:val="16"/>
      <w:lang w:eastAsia="en-US"/>
      <w:specVanish w:val="0"/>
    </w:rPr>
  </w:style>
  <w:style w:type="character" w:customStyle="1" w:styleId="z-TopofFormChar1">
    <w:name w:val="z-Top of Form Char1"/>
    <w:basedOn w:val="a1"/>
    <w:rsid w:val="00FF0524"/>
    <w:rPr>
      <w:rFonts w:ascii="Arial" w:hAnsi="Arial" w:cs="Arial" w:hint="default"/>
      <w:vanish/>
      <w:webHidden w:val="0"/>
      <w:sz w:val="16"/>
      <w:szCs w:val="16"/>
      <w:lang w:eastAsia="en-US"/>
      <w:specVanish w:val="0"/>
    </w:rPr>
  </w:style>
  <w:style w:type="character" w:customStyle="1" w:styleId="z-Char10">
    <w:name w:val="z-窗体底端 Char1"/>
    <w:basedOn w:val="a1"/>
    <w:uiPriority w:val="99"/>
    <w:semiHidden/>
    <w:rsid w:val="00FF0524"/>
    <w:rPr>
      <w:rFonts w:ascii="Arial" w:hAnsi="Arial" w:cs="Arial" w:hint="default"/>
      <w:vanish/>
      <w:webHidden w:val="0"/>
      <w:sz w:val="16"/>
      <w:szCs w:val="16"/>
      <w:lang w:eastAsia="en-US"/>
      <w:specVanish w:val="0"/>
    </w:rPr>
  </w:style>
  <w:style w:type="character" w:customStyle="1" w:styleId="z-BottomofFormChar1">
    <w:name w:val="z-Bottom of Form Char1"/>
    <w:basedOn w:val="a1"/>
    <w:rsid w:val="00FF0524"/>
    <w:rPr>
      <w:rFonts w:ascii="Arial" w:hAnsi="Arial" w:cs="Arial" w:hint="default"/>
      <w:vanish/>
      <w:webHidden w:val="0"/>
      <w:sz w:val="16"/>
      <w:szCs w:val="16"/>
      <w:lang w:eastAsia="en-US"/>
      <w:specVanish w:val="0"/>
    </w:rPr>
  </w:style>
  <w:style w:type="character" w:customStyle="1" w:styleId="Char14">
    <w:name w:val="日期 Char1"/>
    <w:basedOn w:val="a1"/>
    <w:uiPriority w:val="99"/>
    <w:semiHidden/>
    <w:rsid w:val="00FF0524"/>
    <w:rPr>
      <w:lang w:eastAsia="en-US"/>
    </w:rPr>
  </w:style>
  <w:style w:type="character" w:customStyle="1" w:styleId="DateChar1">
    <w:name w:val="Date Char1"/>
    <w:basedOn w:val="a1"/>
    <w:rsid w:val="00FF0524"/>
    <w:rPr>
      <w:lang w:eastAsia="en-US"/>
    </w:rPr>
  </w:style>
  <w:style w:type="character" w:customStyle="1" w:styleId="Char15">
    <w:name w:val="副标题 Char1"/>
    <w:basedOn w:val="a1"/>
    <w:uiPriority w:val="11"/>
    <w:rsid w:val="00FF0524"/>
    <w:rPr>
      <w:rFonts w:asciiTheme="majorHAnsi" w:hAnsiTheme="majorHAnsi" w:cstheme="majorBidi" w:hint="default"/>
      <w:b/>
      <w:bCs/>
      <w:kern w:val="28"/>
      <w:sz w:val="32"/>
      <w:szCs w:val="32"/>
      <w:lang w:eastAsia="en-US"/>
    </w:rPr>
  </w:style>
  <w:style w:type="character" w:customStyle="1" w:styleId="SubtitleChar1">
    <w:name w:val="Subtitle Char1"/>
    <w:basedOn w:val="a1"/>
    <w:rsid w:val="00FF0524"/>
    <w:rPr>
      <w:rFonts w:asciiTheme="minorHAnsi" w:eastAsiaTheme="minorEastAsia" w:hAnsiTheme="minorHAnsi" w:cstheme="minorBidi" w:hint="default"/>
      <w:color w:val="5A5A5A" w:themeColor="text1" w:themeTint="A5"/>
      <w:spacing w:val="15"/>
      <w:sz w:val="22"/>
      <w:szCs w:val="22"/>
      <w:lang w:eastAsia="en-US"/>
    </w:rPr>
  </w:style>
  <w:style w:type="character" w:customStyle="1" w:styleId="BodyTextIndent3Char1">
    <w:name w:val="Body Text Indent 3 Char1"/>
    <w:basedOn w:val="a1"/>
    <w:rsid w:val="00FF0524"/>
    <w:rPr>
      <w:rFonts w:ascii="Times New Roman" w:hAnsi="Times New Roman" w:cs="Times New Roman" w:hint="default"/>
      <w:sz w:val="16"/>
      <w:szCs w:val="16"/>
      <w:lang w:val="en-GB" w:eastAsia="en-US"/>
    </w:rPr>
  </w:style>
  <w:style w:type="table" w:styleId="29">
    <w:name w:val="Table Simple 2"/>
    <w:basedOn w:val="a2"/>
    <w:unhideWhenUsed/>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2">
    <w:name w:val="Table Classic 1"/>
    <w:basedOn w:val="a2"/>
    <w:unhideWhenUsed/>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2"/>
    <w:unhideWhenUsed/>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b">
    <w:name w:val="Table Grid 2"/>
    <w:basedOn w:val="a2"/>
    <w:unhideWhenUsed/>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7">
    <w:name w:val="Table Grid 3"/>
    <w:basedOn w:val="a2"/>
    <w:unhideWhenUsed/>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3">
    <w:name w:val="Table Grid 4"/>
    <w:basedOn w:val="a2"/>
    <w:unhideWhenUsed/>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affb">
    <w:name w:val="Table Elegant"/>
    <w:basedOn w:val="a2"/>
    <w:unhideWhenUsed/>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2c">
    <w:name w:val="Table Subtle 2"/>
    <w:basedOn w:val="a2"/>
    <w:unhideWhenUsed/>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c">
    <w:name w:val="Table Grid"/>
    <w:basedOn w:val="a2"/>
    <w:qFormat/>
    <w:rsid w:val="00FF052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d">
    <w:name w:val="Table Theme"/>
    <w:basedOn w:val="a2"/>
    <w:unhideWhenUsed/>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3">
    <w:name w:val="Medium Shading 2 Accent 3"/>
    <w:basedOn w:val="a2"/>
    <w:uiPriority w:val="64"/>
    <w:unhideWhenUsed/>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
    <w:name w:val="Light Shading Accent 6"/>
    <w:basedOn w:val="a2"/>
    <w:uiPriority w:val="60"/>
    <w:unhideWhenUsed/>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60">
    <w:name w:val="Dark List Accent 6"/>
    <w:basedOn w:val="a2"/>
    <w:uiPriority w:val="70"/>
    <w:unhideWhenUsed/>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
    <w:name w:val="Table Grid1"/>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网格型1"/>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浅色列表1"/>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Light11">
    <w:name w:val="Table Grid Light11"/>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51">
    <w:name w:val="网格表 4 - 着色 51"/>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
    <w:name w:val="Table Grid11"/>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uiPriority w:val="60"/>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uiPriority w:val="64"/>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1">
    <w:name w:val="Dark List - Accent 61"/>
    <w:basedOn w:val="a2"/>
    <w:uiPriority w:val="70"/>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uiPriority w:val="34"/>
    <w:rsid w:val="00FF052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
    <w:name w:val="Table Grid12"/>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uiPriority w:val="60"/>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uiPriority w:val="64"/>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2">
    <w:name w:val="Dark List - Accent 62"/>
    <w:basedOn w:val="a2"/>
    <w:uiPriority w:val="70"/>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uiPriority w:val="34"/>
    <w:rsid w:val="00FF052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
    <w:name w:val="Table Grid13"/>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uiPriority w:val="60"/>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uiPriority w:val="64"/>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3">
    <w:name w:val="Dark List - Accent 63"/>
    <w:basedOn w:val="a2"/>
    <w:uiPriority w:val="70"/>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uiPriority w:val="34"/>
    <w:rsid w:val="00FF052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
    <w:name w:val="Table Grid14"/>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网格型2"/>
    <w:basedOn w:val="a2"/>
    <w:rsid w:val="00FF052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
    <w:name w:val="Style Bulleted Symbol (symbol) Left:  0.25&quot; Hanging:  0.25&quot;"/>
    <w:rsid w:val="00FF0524"/>
    <w:pPr>
      <w:numPr>
        <w:numId w:val="27"/>
      </w:numPr>
    </w:pPr>
  </w:style>
  <w:style w:type="numbering" w:customStyle="1" w:styleId="StyleBulletedSymbolsymbolLeft025Hanging0">
    <w:name w:val="Style Bulleted Symbol (symbol) Left:  0.25&quot; Hanging:  0."/>
    <w:rsid w:val="00FF0524"/>
    <w:pPr>
      <w:numPr>
        <w:numId w:val="28"/>
      </w:numPr>
    </w:pPr>
  </w:style>
  <w:style w:type="numbering" w:customStyle="1" w:styleId="StyleBulleted">
    <w:name w:val="Style Bulleted"/>
    <w:rsid w:val="00FF0524"/>
    <w:pPr>
      <w:numPr>
        <w:numId w:val="29"/>
      </w:numPr>
    </w:pPr>
  </w:style>
  <w:style w:type="numbering" w:customStyle="1" w:styleId="StyleBulletedSymbolsymbolLeft025Hanging0252">
    <w:name w:val="Style Bulleted Symbol (symbol) Left:  0.25&quot; Hanging:  0.25&quot;2"/>
    <w:rsid w:val="00FF0524"/>
    <w:pPr>
      <w:numPr>
        <w:numId w:val="30"/>
      </w:numPr>
    </w:pPr>
  </w:style>
  <w:style w:type="numbering" w:customStyle="1" w:styleId="StyleBulletedSymbolsymbolLeft025Hanging0251">
    <w:name w:val="Style Bulleted Symbol (symbol) Left:  0.25&quot; Hanging:  0.25&quot;1"/>
    <w:rsid w:val="00FF0524"/>
    <w:pPr>
      <w:numPr>
        <w:numId w:val="31"/>
      </w:numPr>
    </w:pPr>
  </w:style>
  <w:style w:type="character" w:styleId="affe">
    <w:name w:val="Strong"/>
    <w:qFormat/>
    <w:rsid w:val="00B57ED9"/>
    <w:rPr>
      <w:b/>
      <w:bCs/>
    </w:rPr>
  </w:style>
  <w:style w:type="character" w:styleId="afff">
    <w:name w:val="Emphasis"/>
    <w:uiPriority w:val="20"/>
    <w:qFormat/>
    <w:rsid w:val="00B57ED9"/>
    <w:rPr>
      <w:i/>
      <w:iCs/>
    </w:rPr>
  </w:style>
  <w:style w:type="numbering" w:customStyle="1" w:styleId="NoList1">
    <w:name w:val="No List1"/>
    <w:next w:val="a3"/>
    <w:uiPriority w:val="99"/>
    <w:semiHidden/>
    <w:unhideWhenUsed/>
    <w:rsid w:val="00B57ED9"/>
  </w:style>
  <w:style w:type="character" w:styleId="afff0">
    <w:name w:val="page number"/>
    <w:basedOn w:val="a1"/>
    <w:rsid w:val="00B57ED9"/>
  </w:style>
  <w:style w:type="numbering" w:customStyle="1" w:styleId="16">
    <w:name w:val="无列表1"/>
    <w:next w:val="a3"/>
    <w:uiPriority w:val="99"/>
    <w:semiHidden/>
    <w:unhideWhenUsed/>
    <w:rsid w:val="00B57ED9"/>
  </w:style>
  <w:style w:type="numbering" w:customStyle="1" w:styleId="NoList2">
    <w:name w:val="No List2"/>
    <w:next w:val="a3"/>
    <w:uiPriority w:val="99"/>
    <w:semiHidden/>
    <w:unhideWhenUsed/>
    <w:rsid w:val="00B57ED9"/>
  </w:style>
  <w:style w:type="numbering" w:customStyle="1" w:styleId="113">
    <w:name w:val="无列表11"/>
    <w:next w:val="a3"/>
    <w:uiPriority w:val="99"/>
    <w:semiHidden/>
    <w:unhideWhenUsed/>
    <w:rsid w:val="00B57ED9"/>
  </w:style>
  <w:style w:type="numbering" w:customStyle="1" w:styleId="StyleBulletedSymbolsymbolLeft025Hanging0253">
    <w:name w:val="Style Bulleted Symbol (symbol) Left:  0.25&quot; Hanging:  0.25&quot;3"/>
    <w:rsid w:val="00B57ED9"/>
  </w:style>
  <w:style w:type="numbering" w:customStyle="1" w:styleId="StyleBulletedSymbolsymbolLeft025Hanging01">
    <w:name w:val="Style Bulleted Symbol (symbol) Left:  0.25&quot; Hanging:  0.1"/>
    <w:rsid w:val="00B57ED9"/>
  </w:style>
  <w:style w:type="numbering" w:customStyle="1" w:styleId="StyleBulleted1">
    <w:name w:val="Style Bulleted1"/>
    <w:rsid w:val="00B57ED9"/>
  </w:style>
  <w:style w:type="numbering" w:customStyle="1" w:styleId="StyleBulletedSymbolsymbolLeft025Hanging02521">
    <w:name w:val="Style Bulleted Symbol (symbol) Left:  0.25&quot; Hanging:  0.25&quot;21"/>
    <w:rsid w:val="00B57ED9"/>
  </w:style>
  <w:style w:type="numbering" w:customStyle="1" w:styleId="StyleBulletedSymbolsymbolLeft025Hanging02511">
    <w:name w:val="Style Bulleted Symbol (symbol) Left:  0.25&quot; Hanging:  0.25&quot;11"/>
    <w:rsid w:val="00B57ED9"/>
  </w:style>
  <w:style w:type="numbering" w:customStyle="1" w:styleId="NoList3">
    <w:name w:val="No List3"/>
    <w:next w:val="a3"/>
    <w:uiPriority w:val="99"/>
    <w:semiHidden/>
    <w:unhideWhenUsed/>
    <w:rsid w:val="00B57ED9"/>
  </w:style>
  <w:style w:type="numbering" w:customStyle="1" w:styleId="122">
    <w:name w:val="无列表12"/>
    <w:next w:val="a3"/>
    <w:uiPriority w:val="99"/>
    <w:semiHidden/>
    <w:unhideWhenUsed/>
    <w:rsid w:val="00B57ED9"/>
  </w:style>
  <w:style w:type="numbering" w:customStyle="1" w:styleId="StyleBulletedSymbolsymbolLeft025Hanging0254">
    <w:name w:val="Style Bulleted Symbol (symbol) Left:  0.25&quot; Hanging:  0.25&quot;4"/>
    <w:rsid w:val="00B57ED9"/>
  </w:style>
  <w:style w:type="numbering" w:customStyle="1" w:styleId="StyleBulletedSymbolsymbolLeft025Hanging02">
    <w:name w:val="Style Bulleted Symbol (symbol) Left:  0.25&quot; Hanging:  0.2"/>
    <w:rsid w:val="00B57ED9"/>
  </w:style>
  <w:style w:type="numbering" w:customStyle="1" w:styleId="StyleBulleted2">
    <w:name w:val="Style Bulleted2"/>
    <w:rsid w:val="00B57ED9"/>
  </w:style>
  <w:style w:type="numbering" w:customStyle="1" w:styleId="StyleBulletedSymbolsymbolLeft025Hanging02522">
    <w:name w:val="Style Bulleted Symbol (symbol) Left:  0.25&quot; Hanging:  0.25&quot;22"/>
    <w:rsid w:val="00B57ED9"/>
  </w:style>
  <w:style w:type="numbering" w:customStyle="1" w:styleId="StyleBulletedSymbolsymbolLeft025Hanging02512">
    <w:name w:val="Style Bulleted Symbol (symbol) Left:  0.25&quot; Hanging:  0.25&quot;12"/>
    <w:rsid w:val="00B57ED9"/>
  </w:style>
  <w:style w:type="numbering" w:customStyle="1" w:styleId="NoList4">
    <w:name w:val="No List4"/>
    <w:next w:val="a3"/>
    <w:uiPriority w:val="99"/>
    <w:semiHidden/>
    <w:unhideWhenUsed/>
    <w:rsid w:val="00B57ED9"/>
  </w:style>
  <w:style w:type="numbering" w:customStyle="1" w:styleId="132">
    <w:name w:val="无列表13"/>
    <w:next w:val="a3"/>
    <w:uiPriority w:val="99"/>
    <w:semiHidden/>
    <w:unhideWhenUsed/>
    <w:rsid w:val="00B57ED9"/>
  </w:style>
  <w:style w:type="numbering" w:customStyle="1" w:styleId="StyleBulletedSymbolsymbolLeft025Hanging0255">
    <w:name w:val="Style Bulleted Symbol (symbol) Left:  0.25&quot; Hanging:  0.25&quot;5"/>
    <w:rsid w:val="00B57ED9"/>
  </w:style>
  <w:style w:type="numbering" w:customStyle="1" w:styleId="StyleBulletedSymbolsymbolLeft025Hanging03">
    <w:name w:val="Style Bulleted Symbol (symbol) Left:  0.25&quot; Hanging:  0.3"/>
    <w:rsid w:val="00B57ED9"/>
  </w:style>
  <w:style w:type="numbering" w:customStyle="1" w:styleId="StyleBulleted3">
    <w:name w:val="Style Bulleted3"/>
    <w:rsid w:val="00B57ED9"/>
  </w:style>
  <w:style w:type="numbering" w:customStyle="1" w:styleId="StyleBulletedSymbolsymbolLeft025Hanging02523">
    <w:name w:val="Style Bulleted Symbol (symbol) Left:  0.25&quot; Hanging:  0.25&quot;23"/>
    <w:rsid w:val="00B57ED9"/>
  </w:style>
  <w:style w:type="numbering" w:customStyle="1" w:styleId="StyleBulletedSymbolsymbolLeft025Hanging02513">
    <w:name w:val="Style Bulleted Symbol (symbol) Left:  0.25&quot; Hanging:  0.25&quot;13"/>
    <w:rsid w:val="00B57ED9"/>
  </w:style>
  <w:style w:type="numbering" w:customStyle="1" w:styleId="StyleBulletedSymbolsymbolLeft025Hanging02514">
    <w:name w:val="Style Bulleted Symbol (symbol) Left:  0.25&quot; Hanging:  0.25&quot;14"/>
    <w:rsid w:val="00B57ED9"/>
  </w:style>
  <w:style w:type="numbering" w:customStyle="1" w:styleId="2e">
    <w:name w:val="无列表2"/>
    <w:next w:val="a3"/>
    <w:uiPriority w:val="99"/>
    <w:semiHidden/>
    <w:unhideWhenUsed/>
    <w:rsid w:val="00B57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59752">
      <w:bodyDiv w:val="1"/>
      <w:marLeft w:val="0"/>
      <w:marRight w:val="0"/>
      <w:marTop w:val="0"/>
      <w:marBottom w:val="0"/>
      <w:divBdr>
        <w:top w:val="none" w:sz="0" w:space="0" w:color="auto"/>
        <w:left w:val="none" w:sz="0" w:space="0" w:color="auto"/>
        <w:bottom w:val="none" w:sz="0" w:space="0" w:color="auto"/>
        <w:right w:val="none" w:sz="0" w:space="0" w:color="auto"/>
      </w:divBdr>
    </w:div>
    <w:div w:id="457724940">
      <w:bodyDiv w:val="1"/>
      <w:marLeft w:val="0"/>
      <w:marRight w:val="0"/>
      <w:marTop w:val="0"/>
      <w:marBottom w:val="0"/>
      <w:divBdr>
        <w:top w:val="none" w:sz="0" w:space="0" w:color="auto"/>
        <w:left w:val="none" w:sz="0" w:space="0" w:color="auto"/>
        <w:bottom w:val="none" w:sz="0" w:space="0" w:color="auto"/>
        <w:right w:val="none" w:sz="0" w:space="0" w:color="auto"/>
      </w:divBdr>
    </w:div>
    <w:div w:id="1630742053">
      <w:bodyDiv w:val="1"/>
      <w:marLeft w:val="0"/>
      <w:marRight w:val="0"/>
      <w:marTop w:val="0"/>
      <w:marBottom w:val="0"/>
      <w:divBdr>
        <w:top w:val="none" w:sz="0" w:space="0" w:color="auto"/>
        <w:left w:val="none" w:sz="0" w:space="0" w:color="auto"/>
        <w:bottom w:val="none" w:sz="0" w:space="0" w:color="auto"/>
        <w:right w:val="none" w:sz="0" w:space="0" w:color="auto"/>
      </w:divBdr>
    </w:div>
    <w:div w:id="2067095814">
      <w:bodyDiv w:val="1"/>
      <w:marLeft w:val="0"/>
      <w:marRight w:val="0"/>
      <w:marTop w:val="0"/>
      <w:marBottom w:val="0"/>
      <w:divBdr>
        <w:top w:val="none" w:sz="0" w:space="0" w:color="auto"/>
        <w:left w:val="none" w:sz="0" w:space="0" w:color="auto"/>
        <w:bottom w:val="none" w:sz="0" w:space="0" w:color="auto"/>
        <w:right w:val="none" w:sz="0" w:space="0" w:color="auto"/>
      </w:divBdr>
    </w:div>
    <w:div w:id="210949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5.wmf"/><Relationship Id="rId42" Type="http://schemas.openxmlformats.org/officeDocument/2006/relationships/image" Target="media/image14.wmf"/><Relationship Id="rId47" Type="http://schemas.openxmlformats.org/officeDocument/2006/relationships/oleObject" Target="embeddings/oleObject19.bin"/><Relationship Id="rId63" Type="http://schemas.openxmlformats.org/officeDocument/2006/relationships/image" Target="media/image22.wmf"/><Relationship Id="rId68" Type="http://schemas.openxmlformats.org/officeDocument/2006/relationships/oleObject" Target="embeddings/oleObject31.bin"/><Relationship Id="rId84" Type="http://schemas.openxmlformats.org/officeDocument/2006/relationships/oleObject" Target="embeddings/oleObject40.bin"/><Relationship Id="rId89" Type="http://schemas.openxmlformats.org/officeDocument/2006/relationships/oleObject" Target="embeddings/oleObject44.bin"/><Relationship Id="rId16" Type="http://schemas.openxmlformats.org/officeDocument/2006/relationships/oleObject" Target="embeddings/oleObject2.bin"/><Relationship Id="rId11" Type="http://schemas.openxmlformats.org/officeDocument/2006/relationships/hyperlink" Target="http://www.3gpp.org/ftp/Specs/html-info/21900.htm" TargetMode="External"/><Relationship Id="rId32" Type="http://schemas.openxmlformats.org/officeDocument/2006/relationships/oleObject" Target="embeddings/oleObject11.bin"/><Relationship Id="rId37" Type="http://schemas.openxmlformats.org/officeDocument/2006/relationships/oleObject" Target="embeddings/oleObject14.bin"/><Relationship Id="rId53" Type="http://schemas.openxmlformats.org/officeDocument/2006/relationships/oleObject" Target="embeddings/oleObject23.bin"/><Relationship Id="rId58" Type="http://schemas.microsoft.com/office/2011/relationships/commentsExtended" Target="commentsExtended.xml"/><Relationship Id="rId74" Type="http://schemas.openxmlformats.org/officeDocument/2006/relationships/oleObject" Target="embeddings/oleObject34.bin"/><Relationship Id="rId79" Type="http://schemas.openxmlformats.org/officeDocument/2006/relationships/oleObject" Target="embeddings/oleObject37.bin"/><Relationship Id="rId102"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oleObject" Target="embeddings/oleObject45.bin"/><Relationship Id="rId95" Type="http://schemas.openxmlformats.org/officeDocument/2006/relationships/oleObject" Target="embeddings/oleObject49.bin"/><Relationship Id="rId22" Type="http://schemas.openxmlformats.org/officeDocument/2006/relationships/oleObject" Target="embeddings/oleObject5.bin"/><Relationship Id="rId27" Type="http://schemas.openxmlformats.org/officeDocument/2006/relationships/oleObject" Target="embeddings/oleObject8.bin"/><Relationship Id="rId43" Type="http://schemas.openxmlformats.org/officeDocument/2006/relationships/oleObject" Target="embeddings/oleObject17.bin"/><Relationship Id="rId48" Type="http://schemas.openxmlformats.org/officeDocument/2006/relationships/image" Target="media/image17.wmf"/><Relationship Id="rId64" Type="http://schemas.openxmlformats.org/officeDocument/2006/relationships/oleObject" Target="embeddings/oleObject28.bin"/><Relationship Id="rId69" Type="http://schemas.openxmlformats.org/officeDocument/2006/relationships/image" Target="media/image24.wmf"/><Relationship Id="rId80" Type="http://schemas.openxmlformats.org/officeDocument/2006/relationships/oleObject" Target="embeddings/oleObject38.bin"/><Relationship Id="rId85" Type="http://schemas.openxmlformats.org/officeDocument/2006/relationships/oleObject" Target="embeddings/oleObject41.bin"/><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oleObject" Target="embeddings/oleObject12.bin"/><Relationship Id="rId38" Type="http://schemas.openxmlformats.org/officeDocument/2006/relationships/image" Target="media/image12.wmf"/><Relationship Id="rId46" Type="http://schemas.openxmlformats.org/officeDocument/2006/relationships/image" Target="media/image16.wmf"/><Relationship Id="rId59" Type="http://schemas.openxmlformats.org/officeDocument/2006/relationships/image" Target="media/image20.wmf"/><Relationship Id="rId67" Type="http://schemas.openxmlformats.org/officeDocument/2006/relationships/oleObject" Target="embeddings/oleObject30.bin"/><Relationship Id="rId20" Type="http://schemas.openxmlformats.org/officeDocument/2006/relationships/oleObject" Target="embeddings/oleObject4.bin"/><Relationship Id="rId41" Type="http://schemas.openxmlformats.org/officeDocument/2006/relationships/oleObject" Target="embeddings/oleObject16.bin"/><Relationship Id="rId54" Type="http://schemas.openxmlformats.org/officeDocument/2006/relationships/image" Target="media/image19.wmf"/><Relationship Id="rId62" Type="http://schemas.openxmlformats.org/officeDocument/2006/relationships/oleObject" Target="embeddings/oleObject27.bin"/><Relationship Id="rId70" Type="http://schemas.openxmlformats.org/officeDocument/2006/relationships/oleObject" Target="embeddings/oleObject32.bin"/><Relationship Id="rId75" Type="http://schemas.openxmlformats.org/officeDocument/2006/relationships/image" Target="media/image27.wmf"/><Relationship Id="rId83" Type="http://schemas.openxmlformats.org/officeDocument/2006/relationships/image" Target="media/image30.wmf"/><Relationship Id="rId88" Type="http://schemas.openxmlformats.org/officeDocument/2006/relationships/image" Target="media/image31.wmf"/><Relationship Id="rId91" Type="http://schemas.openxmlformats.org/officeDocument/2006/relationships/oleObject" Target="embeddings/oleObject46.bin"/><Relationship Id="rId96" Type="http://schemas.openxmlformats.org/officeDocument/2006/relationships/oleObject" Target="embeddings/oleObject50.bin"/><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image" Target="media/image8.wmf"/><Relationship Id="rId36" Type="http://schemas.openxmlformats.org/officeDocument/2006/relationships/image" Target="media/image11.wmf"/><Relationship Id="rId49" Type="http://schemas.openxmlformats.org/officeDocument/2006/relationships/oleObject" Target="embeddings/oleObject20.bin"/><Relationship Id="rId57" Type="http://schemas.openxmlformats.org/officeDocument/2006/relationships/comments" Target="comments.xml"/><Relationship Id="rId10" Type="http://schemas.openxmlformats.org/officeDocument/2006/relationships/hyperlink" Target="http://www.3gpp.org/Change-Requests" TargetMode="External"/><Relationship Id="rId31" Type="http://schemas.openxmlformats.org/officeDocument/2006/relationships/oleObject" Target="embeddings/oleObject10.bin"/><Relationship Id="rId44" Type="http://schemas.openxmlformats.org/officeDocument/2006/relationships/image" Target="media/image15.wmf"/><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3.wmf"/><Relationship Id="rId73" Type="http://schemas.openxmlformats.org/officeDocument/2006/relationships/image" Target="media/image26.wmf"/><Relationship Id="rId78" Type="http://schemas.openxmlformats.org/officeDocument/2006/relationships/oleObject" Target="embeddings/oleObject36.bin"/><Relationship Id="rId81" Type="http://schemas.openxmlformats.org/officeDocument/2006/relationships/image" Target="media/image29.wmf"/><Relationship Id="rId86" Type="http://schemas.openxmlformats.org/officeDocument/2006/relationships/oleObject" Target="embeddings/oleObject42.bin"/><Relationship Id="rId94" Type="http://schemas.openxmlformats.org/officeDocument/2006/relationships/image" Target="media/image32.wmf"/><Relationship Id="rId99" Type="http://schemas.openxmlformats.org/officeDocument/2006/relationships/header" Target="header4.xml"/><Relationship Id="rId10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oleObject" Target="embeddings/oleObject15.bin"/><Relationship Id="rId34" Type="http://schemas.openxmlformats.org/officeDocument/2006/relationships/image" Target="media/image10.wmf"/><Relationship Id="rId50" Type="http://schemas.openxmlformats.org/officeDocument/2006/relationships/image" Target="media/image18.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image" Target="media/image25.wmf"/><Relationship Id="rId92" Type="http://schemas.openxmlformats.org/officeDocument/2006/relationships/oleObject" Target="embeddings/oleObject47.bin"/><Relationship Id="rId2" Type="http://schemas.openxmlformats.org/officeDocument/2006/relationships/customXml" Target="../customXml/item1.xml"/><Relationship Id="rId29" Type="http://schemas.openxmlformats.org/officeDocument/2006/relationships/oleObject" Target="embeddings/oleObject9.bin"/><Relationship Id="rId24" Type="http://schemas.openxmlformats.org/officeDocument/2006/relationships/oleObject" Target="embeddings/oleObject6.bin"/><Relationship Id="rId40" Type="http://schemas.openxmlformats.org/officeDocument/2006/relationships/image" Target="media/image13.wmf"/><Relationship Id="rId45" Type="http://schemas.openxmlformats.org/officeDocument/2006/relationships/oleObject" Target="embeddings/oleObject18.bin"/><Relationship Id="rId66" Type="http://schemas.openxmlformats.org/officeDocument/2006/relationships/oleObject" Target="embeddings/oleObject29.bin"/><Relationship Id="rId87" Type="http://schemas.openxmlformats.org/officeDocument/2006/relationships/oleObject" Target="embeddings/oleObject43.bin"/><Relationship Id="rId61" Type="http://schemas.openxmlformats.org/officeDocument/2006/relationships/image" Target="media/image21.wmf"/><Relationship Id="rId82" Type="http://schemas.openxmlformats.org/officeDocument/2006/relationships/oleObject" Target="embeddings/oleObject39.bin"/><Relationship Id="rId19" Type="http://schemas.openxmlformats.org/officeDocument/2006/relationships/image" Target="media/image4.wmf"/><Relationship Id="rId14" Type="http://schemas.openxmlformats.org/officeDocument/2006/relationships/oleObject" Target="embeddings/oleObject1.bin"/><Relationship Id="rId30" Type="http://schemas.openxmlformats.org/officeDocument/2006/relationships/image" Target="media/image9.wmf"/><Relationship Id="rId35" Type="http://schemas.openxmlformats.org/officeDocument/2006/relationships/oleObject" Target="embeddings/oleObject13.bin"/><Relationship Id="rId56" Type="http://schemas.openxmlformats.org/officeDocument/2006/relationships/oleObject" Target="embeddings/oleObject25.bin"/><Relationship Id="rId77" Type="http://schemas.openxmlformats.org/officeDocument/2006/relationships/image" Target="media/image28.wmf"/><Relationship Id="rId100"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oleObject" Target="embeddings/oleObject33.bin"/><Relationship Id="rId93" Type="http://schemas.openxmlformats.org/officeDocument/2006/relationships/oleObject" Target="embeddings/oleObject48.bin"/><Relationship Id="rId98" Type="http://schemas.openxmlformats.org/officeDocument/2006/relationships/header" Target="header3.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008A9-176A-4B0D-9FAF-39E7E8EF2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31</Pages>
  <Words>12211</Words>
  <Characters>69607</Characters>
  <Application>Microsoft Office Word</Application>
  <DocSecurity>0</DocSecurity>
  <Lines>580</Lines>
  <Paragraphs>163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81655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15</cp:revision>
  <cp:lastPrinted>1900-01-01T00:00:00Z</cp:lastPrinted>
  <dcterms:created xsi:type="dcterms:W3CDTF">2020-06-08T09:53:00Z</dcterms:created>
  <dcterms:modified xsi:type="dcterms:W3CDTF">2020-06-08T13:17:00Z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(3)/1Cp+w+hWECAuHURlJCspl0oRNNAEmCvZK5OQYO46n4lH758nE8C52jg28MC6TjbiMfSyies
9A63cXWzSzIo7bvtYeHsZ0CVOUY6E/ezQMAC130R3qqR8PRWwsqF5uu76pNAzk55/oHoW0Uu
qRSA36Foyw2TBZAEdxuCx9nxJlJvPEqPCfoQmSA3fbJJMsrAkkfbmVjZAFmtxNy3S86Afalz
vo648Zje2v0HhUQidZ</vt:lpwstr>
  </property>
  <property fmtid="{D5CDD505-2E9C-101B-9397-08002B2CF9AE}" pid="22" name="_2015_ms_pID_7253431">
    <vt:lpwstr>qgquvl783LhO5rPYRYqG3j+OYZS7w2i/QOXjxMCJrbMK7K1gImarbI
KqyPHFZ88R06ybM6ZET4lBW6/myDrCYefCjz6rLXw4hwJRUe4tbBGEHUzsCzPUpy1pJFjU2j
Q2njb7MPPy8ydrgpGCsbOEIVmo18aUBYP1phCo2MIkOZR5AyWpJ22vQFdSt8IV/K7cvinXJA
ts16NXVJbW0Rfre77xvH7TR6PHGg4u9qXseP</vt:lpwstr>
  </property>
  <property fmtid="{D5CDD505-2E9C-101B-9397-08002B2CF9AE}" pid="23" name="_2015_ms_pID_7253432">
    <vt:lpwstr>YA==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1588912154</vt:lpwstr>
  </property>
</Properties>
</file>