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0B92" w14:textId="77777777" w:rsidR="00913EEE" w:rsidRDefault="00913EEE" w:rsidP="00913E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1570290"/>
      <w:r>
        <w:rPr>
          <w:b/>
          <w:noProof/>
          <w:sz w:val="24"/>
        </w:rPr>
        <w:t>3GPP TSG-</w:t>
      </w:r>
      <w:r w:rsidRPr="006D1E7D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101e</w:t>
      </w:r>
      <w:r>
        <w:rPr>
          <w:b/>
          <w:i/>
          <w:noProof/>
          <w:sz w:val="28"/>
        </w:rPr>
        <w:tab/>
      </w:r>
      <w:r w:rsidRPr="005463C7">
        <w:rPr>
          <w:b/>
          <w:noProof/>
          <w:sz w:val="24"/>
        </w:rPr>
        <w:t>R1-20</w:t>
      </w:r>
      <w:r>
        <w:rPr>
          <w:b/>
          <w:noProof/>
          <w:sz w:val="24"/>
        </w:rPr>
        <w:t>xxxxx</w:t>
      </w:r>
    </w:p>
    <w:p w14:paraId="38D2D800" w14:textId="7DD3BBCD" w:rsidR="00913EEE" w:rsidRDefault="007E30FD" w:rsidP="00913EEE">
      <w:pPr>
        <w:pStyle w:val="CRCoverPage"/>
        <w:outlineLvl w:val="0"/>
        <w:rPr>
          <w:b/>
          <w:noProof/>
          <w:sz w:val="24"/>
        </w:rPr>
      </w:pPr>
      <w:bookmarkStart w:id="1" w:name="_Hlk41570118"/>
      <w:r>
        <w:rPr>
          <w:b/>
          <w:noProof/>
          <w:sz w:val="24"/>
        </w:rPr>
        <w:t>e</w:t>
      </w:r>
      <w:bookmarkStart w:id="2" w:name="_GoBack"/>
      <w:bookmarkEnd w:id="2"/>
      <w:r w:rsidR="00F363B3">
        <w:rPr>
          <w:b/>
          <w:noProof/>
          <w:sz w:val="24"/>
        </w:rPr>
        <w:t>-meeting</w:t>
      </w:r>
      <w:r w:rsidR="00913EEE" w:rsidRPr="006D1E7D">
        <w:rPr>
          <w:b/>
          <w:noProof/>
          <w:sz w:val="24"/>
        </w:rPr>
        <w:t xml:space="preserve">, </w:t>
      </w:r>
      <w:r w:rsidR="00913EEE">
        <w:rPr>
          <w:b/>
          <w:noProof/>
          <w:sz w:val="24"/>
        </w:rPr>
        <w:t>May 25 – June 5</w:t>
      </w:r>
      <w:r w:rsidR="00913EEE" w:rsidRPr="006D1E7D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13EEE" w14:paraId="44F7C374" w14:textId="77777777" w:rsidTr="00944D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0BB54A80" w14:textId="77777777" w:rsidR="00913EEE" w:rsidRDefault="00913EEE" w:rsidP="00944D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13EEE" w14:paraId="7DA618ED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120065" w14:textId="77777777" w:rsidR="00913EEE" w:rsidRDefault="00913EEE" w:rsidP="00944DB2">
            <w:pPr>
              <w:pStyle w:val="CRCoverPage"/>
              <w:spacing w:after="0"/>
              <w:jc w:val="center"/>
              <w:rPr>
                <w:noProof/>
              </w:rPr>
            </w:pPr>
            <w:r w:rsidRPr="0009450A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913EEE" w14:paraId="5C54C008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172E36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374591F" w14:textId="77777777" w:rsidTr="00944DB2">
        <w:tc>
          <w:tcPr>
            <w:tcW w:w="142" w:type="dxa"/>
            <w:tcBorders>
              <w:left w:val="single" w:sz="4" w:space="0" w:color="auto"/>
            </w:tcBorders>
          </w:tcPr>
          <w:p w14:paraId="3A57DAC2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7014E0" w14:textId="3DE70F16" w:rsidR="00913EEE" w:rsidRPr="00410371" w:rsidRDefault="00913EEE" w:rsidP="00944D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</w:t>
            </w:r>
            <w:r>
              <w:rPr>
                <w:b/>
                <w:noProof/>
                <w:sz w:val="28"/>
              </w:rPr>
              <w:t>02</w:t>
            </w:r>
          </w:p>
        </w:tc>
        <w:tc>
          <w:tcPr>
            <w:tcW w:w="709" w:type="dxa"/>
          </w:tcPr>
          <w:p w14:paraId="01DDAB66" w14:textId="77777777" w:rsidR="00913EEE" w:rsidRDefault="00913EEE" w:rsidP="00944D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050940" w14:textId="2C7C995E" w:rsidR="00913EEE" w:rsidRPr="00410371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</w:t>
            </w:r>
            <w:r w:rsidR="00CD60B7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4C40A1A3" w14:textId="77777777" w:rsidR="00913EEE" w:rsidRDefault="00913EEE" w:rsidP="00944D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85BC56" w14:textId="04EF44FF" w:rsidR="00913EEE" w:rsidRPr="00410371" w:rsidRDefault="00F94810" w:rsidP="00944D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3970C14" w14:textId="77777777" w:rsidR="00913EEE" w:rsidRDefault="00913EEE" w:rsidP="00944D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B73721" w14:textId="65A14BEC" w:rsidR="00913EEE" w:rsidRPr="00410371" w:rsidRDefault="00913EEE" w:rsidP="00944D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</w:t>
            </w:r>
            <w:r w:rsidRPr="001F1F6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CABAFD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5C1B3DB4" w14:textId="77777777" w:rsidTr="00944D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8BD29A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53146C0D" w14:textId="77777777" w:rsidTr="00944D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B017A" w14:textId="77777777" w:rsidR="00913EEE" w:rsidRPr="00F25D98" w:rsidRDefault="00913EEE" w:rsidP="00944D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13EEE" w14:paraId="07412EF3" w14:textId="77777777" w:rsidTr="00944DB2">
        <w:tc>
          <w:tcPr>
            <w:tcW w:w="9641" w:type="dxa"/>
            <w:gridSpan w:val="9"/>
          </w:tcPr>
          <w:p w14:paraId="51821A8B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B2DBB1" w14:textId="77777777" w:rsidR="00913EEE" w:rsidRDefault="00913EEE" w:rsidP="00913EE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13EEE" w14:paraId="4BD732A6" w14:textId="77777777" w:rsidTr="00944DB2">
        <w:tc>
          <w:tcPr>
            <w:tcW w:w="2835" w:type="dxa"/>
          </w:tcPr>
          <w:p w14:paraId="6AA31713" w14:textId="77777777" w:rsidR="00913EEE" w:rsidRDefault="00913EEE" w:rsidP="00944D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B924D3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C65BDE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BF0360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F16EC3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9331678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F1B517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BCEF5F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37FC4F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9BEDCE1" w14:textId="77777777" w:rsidR="00913EEE" w:rsidRDefault="00913EEE" w:rsidP="00913EE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13EEE" w14:paraId="2311DF88" w14:textId="77777777" w:rsidTr="00944DB2">
        <w:tc>
          <w:tcPr>
            <w:tcW w:w="9640" w:type="dxa"/>
            <w:gridSpan w:val="11"/>
          </w:tcPr>
          <w:p w14:paraId="4A2C5DA8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6A06FD7B" w14:textId="77777777" w:rsidTr="00944D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B934A7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25D91C" w14:textId="60C1FE01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</w:t>
            </w:r>
            <w:r w:rsidR="00E66D6A">
              <w:t>NR V2X</w:t>
            </w:r>
            <w:r>
              <w:t xml:space="preserve"> </w:t>
            </w:r>
          </w:p>
        </w:tc>
      </w:tr>
      <w:tr w:rsidR="00913EEE" w14:paraId="35206F9A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293750B2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1F7D8D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6313EF23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38663792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EA099" w14:textId="31BB818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</w:t>
            </w:r>
          </w:p>
        </w:tc>
      </w:tr>
      <w:tr w:rsidR="00913EEE" w14:paraId="74156597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0EC9FE97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389768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3EEE" w14:paraId="438AFB8A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73E758F3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4C4F4D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F800A56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45E0AA4F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F275FC" w14:textId="2E4CF754" w:rsidR="00913EEE" w:rsidRDefault="00CD60B7" w:rsidP="00944DB2">
            <w:pPr>
              <w:pStyle w:val="CRCoverPage"/>
              <w:spacing w:after="0"/>
              <w:ind w:left="100"/>
              <w:rPr>
                <w:noProof/>
              </w:rPr>
            </w:pPr>
            <w:r w:rsidRPr="00CD60B7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A523DB" w14:textId="77777777" w:rsidR="00913EEE" w:rsidRDefault="00913EEE" w:rsidP="00944D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5D6433" w14:textId="77777777" w:rsidR="00913EEE" w:rsidRDefault="00913EEE" w:rsidP="00944D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D9B19F" w14:textId="79778FB3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2020-06-08</w:t>
            </w:r>
          </w:p>
        </w:tc>
      </w:tr>
      <w:tr w:rsidR="00913EEE" w14:paraId="5BF741B8" w14:textId="77777777" w:rsidTr="00944DB2">
        <w:tc>
          <w:tcPr>
            <w:tcW w:w="1843" w:type="dxa"/>
            <w:tcBorders>
              <w:left w:val="single" w:sz="4" w:space="0" w:color="auto"/>
            </w:tcBorders>
          </w:tcPr>
          <w:p w14:paraId="4E195C75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FCDED4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FD3B31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D487EB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56EEFEE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D91F248" w14:textId="77777777" w:rsidTr="00944D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A11BE4" w14:textId="77777777" w:rsidR="00913EEE" w:rsidRDefault="00913EEE" w:rsidP="00944D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B7D0D2" w14:textId="77777777" w:rsidR="00913EEE" w:rsidRDefault="00913EEE" w:rsidP="00944D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8D2DDB5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90454B" w14:textId="77777777" w:rsidR="00913EEE" w:rsidRDefault="00913EEE" w:rsidP="00944D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BF0E3D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913EEE" w14:paraId="1886DD2F" w14:textId="77777777" w:rsidTr="00944D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88FDE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A841E13" w14:textId="77777777" w:rsidR="00913EEE" w:rsidRDefault="00913EEE" w:rsidP="00944D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82A45A" w14:textId="77777777" w:rsidR="00913EEE" w:rsidRDefault="00913EEE" w:rsidP="00944D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E80EA7" w14:textId="77777777" w:rsidR="00913EEE" w:rsidRPr="007C2097" w:rsidRDefault="00913EEE" w:rsidP="00944D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13EEE" w14:paraId="2BC9B79B" w14:textId="77777777" w:rsidTr="00944DB2">
        <w:tc>
          <w:tcPr>
            <w:tcW w:w="1843" w:type="dxa"/>
          </w:tcPr>
          <w:p w14:paraId="08E0169D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043E7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44F7C6EB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95821B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009242" w14:textId="3E95E19E" w:rsidR="00913EEE" w:rsidRDefault="00D61510" w:rsidP="00913E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C67283">
              <w:rPr>
                <w:noProof/>
              </w:rPr>
              <w:t xml:space="preserve"> / removal of brackets</w:t>
            </w:r>
          </w:p>
        </w:tc>
      </w:tr>
      <w:tr w:rsidR="00913EEE" w14:paraId="18CEA854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F026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87C648" w14:textId="77777777" w:rsidR="00913EEE" w:rsidRDefault="00913EEE" w:rsidP="00944DB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3BBC0BDC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4EC5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EE3D8C" w14:textId="3421F26D" w:rsidR="00C67283" w:rsidRPr="005B2673" w:rsidRDefault="00DD7AF8" w:rsidP="00B27DA5">
            <w:pPr>
              <w:rPr>
                <w:lang w:val="en-US" w:eastAsia="zh-CN"/>
              </w:rPr>
            </w:pPr>
            <w:r>
              <w:rPr>
                <w:noProof/>
              </w:rPr>
              <w:t>Remove the</w:t>
            </w:r>
            <w:r w:rsidR="005B2673">
              <w:rPr>
                <w:noProof/>
              </w:rPr>
              <w:t xml:space="preserve"> </w:t>
            </w:r>
            <w:r w:rsidR="00820BD9">
              <w:rPr>
                <w:noProof/>
              </w:rPr>
              <w:t xml:space="preserve">brackets in Table 6.2-1 in </w:t>
            </w:r>
            <w:r w:rsidR="005230CD">
              <w:rPr>
                <w:noProof/>
              </w:rPr>
              <w:t>with regards to the simultaneous processing o</w:t>
            </w:r>
            <w:r w:rsidR="00B27DA5">
              <w:rPr>
                <w:noProof/>
              </w:rPr>
              <w:t xml:space="preserve">f </w:t>
            </w:r>
            <w:r w:rsidR="00B27DA5">
              <w:rPr>
                <w:lang w:eastAsia="zh-CN"/>
              </w:rPr>
              <w:t xml:space="preserve">simultaneous reception of </w:t>
            </w:r>
            <w:r w:rsidR="00B27DA5">
              <w:rPr>
                <w:rFonts w:eastAsia="MS Mincho"/>
              </w:rPr>
              <w:t xml:space="preserve">PDCCH with </w:t>
            </w:r>
            <w:r w:rsidR="00B27DA5">
              <w:rPr>
                <w:rFonts w:eastAsia="MS Mincho"/>
                <w:lang w:eastAsia="ja-JP"/>
              </w:rPr>
              <w:t>SL-RNTI</w:t>
            </w:r>
            <w:r w:rsidR="00B27DA5">
              <w:rPr>
                <w:rFonts w:eastAsia="MS Mincho"/>
              </w:rPr>
              <w:t xml:space="preserve">, </w:t>
            </w:r>
            <w:r w:rsidR="00B27DA5">
              <w:rPr>
                <w:lang w:eastAsia="zh-CN"/>
              </w:rPr>
              <w:t>SLCS-RNTI</w:t>
            </w:r>
            <w:r w:rsidR="00B27DA5">
              <w:rPr>
                <w:rFonts w:eastAsia="MS Mincho"/>
              </w:rPr>
              <w:t xml:space="preserve">, </w:t>
            </w:r>
            <w:r w:rsidR="00B27DA5">
              <w:t>SL Semi-Persistent Scheduling V-RNTI</w:t>
            </w:r>
            <w:r w:rsidR="00B27DA5">
              <w:rPr>
                <w:rFonts w:eastAsia="MS Mincho"/>
              </w:rPr>
              <w:t xml:space="preserve"> with </w:t>
            </w:r>
            <w:r w:rsidR="00B27DA5">
              <w:rPr>
                <w:lang w:eastAsia="zh-CN"/>
              </w:rPr>
              <w:t>PDCCH associated with other RNTIs in PCell, PSCell, and SCell.</w:t>
            </w:r>
          </w:p>
        </w:tc>
      </w:tr>
      <w:tr w:rsidR="00913EEE" w14:paraId="4CED3E6B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1FD542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4512C1" w14:textId="77777777" w:rsidR="00913EEE" w:rsidRDefault="00913EEE" w:rsidP="00944DB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0753A156" w14:textId="77777777" w:rsidTr="00944D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807393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CC022" w14:textId="1888160A" w:rsidR="00913EEE" w:rsidRDefault="006530AD" w:rsidP="00913EEE">
            <w:pPr>
              <w:pStyle w:val="CRCoverPage"/>
              <w:spacing w:after="0"/>
              <w:rPr>
                <w:noProof/>
              </w:rPr>
            </w:pPr>
            <w:r w:rsidRPr="006530AD">
              <w:rPr>
                <w:noProof/>
              </w:rPr>
              <w:t>Incomplete specification of 5G V2X sidelink.</w:t>
            </w:r>
          </w:p>
        </w:tc>
      </w:tr>
      <w:tr w:rsidR="00913EEE" w14:paraId="225680F0" w14:textId="77777777" w:rsidTr="00944DB2">
        <w:tc>
          <w:tcPr>
            <w:tcW w:w="2694" w:type="dxa"/>
            <w:gridSpan w:val="2"/>
          </w:tcPr>
          <w:p w14:paraId="2E611093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C590F2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55FF5C5A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9D35AD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211A6C" w14:textId="1C64E0A2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</w:t>
            </w:r>
          </w:p>
        </w:tc>
      </w:tr>
      <w:tr w:rsidR="00913EEE" w14:paraId="28C207D7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6CE99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09EA0" w14:textId="77777777" w:rsidR="00913EEE" w:rsidRDefault="00913EEE" w:rsidP="00944D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13EEE" w14:paraId="41FC3A09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380EC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5B1F5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B68BDC7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45307F" w14:textId="77777777" w:rsidR="00913EEE" w:rsidRDefault="00913EEE" w:rsidP="00944D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622A44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13EEE" w14:paraId="62D90BBE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4B421E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41A04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6F03C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CAED08" w14:textId="77777777" w:rsidR="00913EEE" w:rsidRDefault="00913EEE" w:rsidP="00944D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457CC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2E193003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461AC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43E1AC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354353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6497B3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1C91FB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075A51C3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3B72A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A67218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3C028" w14:textId="77777777" w:rsidR="00913EEE" w:rsidRDefault="00913EEE" w:rsidP="00944D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9FBCA4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14930E" w14:textId="77777777" w:rsidR="00913EEE" w:rsidRDefault="00913EEE" w:rsidP="00944D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13EEE" w14:paraId="640AFF20" w14:textId="77777777" w:rsidTr="00944D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FF58DE" w14:textId="77777777" w:rsidR="00913EEE" w:rsidRDefault="00913EEE" w:rsidP="00944D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10AE0" w14:textId="77777777" w:rsidR="00913EEE" w:rsidRDefault="00913EEE" w:rsidP="00944DB2">
            <w:pPr>
              <w:pStyle w:val="CRCoverPage"/>
              <w:spacing w:after="0"/>
              <w:rPr>
                <w:noProof/>
              </w:rPr>
            </w:pPr>
          </w:p>
        </w:tc>
      </w:tr>
      <w:tr w:rsidR="00913EEE" w14:paraId="79018F8D" w14:textId="77777777" w:rsidTr="00944D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A60F8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6C49C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13EEE" w:rsidRPr="008863B9" w14:paraId="39FCC573" w14:textId="77777777" w:rsidTr="00944D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D103B" w14:textId="77777777" w:rsidR="00913EEE" w:rsidRPr="008863B9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947296" w14:textId="77777777" w:rsidR="00913EEE" w:rsidRPr="008863B9" w:rsidRDefault="00913EEE" w:rsidP="00944D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13EEE" w14:paraId="02301E87" w14:textId="77777777" w:rsidTr="00944D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FA844" w14:textId="77777777" w:rsidR="00913EEE" w:rsidRDefault="00913EEE" w:rsidP="00944D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70A3B" w14:textId="77777777" w:rsidR="00913EEE" w:rsidRDefault="00913EEE" w:rsidP="00944D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0FD127" w14:textId="77777777" w:rsidR="00913EEE" w:rsidRDefault="00913EEE" w:rsidP="00913EEE">
      <w:pPr>
        <w:pStyle w:val="CRCoverPage"/>
        <w:spacing w:after="0"/>
        <w:rPr>
          <w:noProof/>
          <w:sz w:val="8"/>
          <w:szCs w:val="8"/>
        </w:rPr>
      </w:pPr>
    </w:p>
    <w:p w14:paraId="2D21B964" w14:textId="77777777" w:rsidR="00011F31" w:rsidRDefault="00913EEE" w:rsidP="00011F31">
      <w:r>
        <w:br w:type="page"/>
      </w:r>
    </w:p>
    <w:p w14:paraId="01D20B19" w14:textId="77777777" w:rsidR="00011F31" w:rsidRDefault="00011F31" w:rsidP="00011F31">
      <w:pPr>
        <w:pStyle w:val="Heading2"/>
      </w:pPr>
      <w:bookmarkStart w:id="5" w:name="_Toc11160637"/>
      <w:bookmarkStart w:id="6" w:name="_Toc28959282"/>
      <w:r>
        <w:lastRenderedPageBreak/>
        <w:t>6.2</w:t>
      </w:r>
      <w:r>
        <w:tab/>
        <w:t>Downlink</w:t>
      </w:r>
      <w:bookmarkEnd w:id="5"/>
      <w:bookmarkEnd w:id="6"/>
    </w:p>
    <w:p w14:paraId="7200626B" w14:textId="77777777" w:rsidR="00011F31" w:rsidRDefault="00011F31" w:rsidP="00011F31">
      <w:pPr>
        <w:rPr>
          <w:noProof/>
        </w:rPr>
      </w:pPr>
      <w:r w:rsidRPr="00F55E3B">
        <w:t>The table</w:t>
      </w:r>
      <w:r>
        <w:t>s</w:t>
      </w:r>
      <w:r w:rsidRPr="00F55E3B">
        <w:t xml:space="preserve"> </w:t>
      </w:r>
      <w:r>
        <w:t xml:space="preserve">6.2-1, 6.2-2 </w:t>
      </w:r>
      <w:r w:rsidRPr="00F55E3B">
        <w:t>describe the possible combinations of physical channels that can be received</w:t>
      </w:r>
      <w:r>
        <w:t xml:space="preserve"> </w:t>
      </w:r>
      <w:r>
        <w:rPr>
          <w:lang w:eastAsia="ja-JP"/>
        </w:rPr>
        <w:t xml:space="preserve">simultaneously </w:t>
      </w:r>
      <w:r>
        <w:t xml:space="preserve">in the downlink </w:t>
      </w:r>
      <w:r w:rsidRPr="00F55E3B">
        <w:t>by one UE.</w:t>
      </w:r>
      <w:r>
        <w:t xml:space="preserve"> Table 6.2-1 introduces notation for a "Reception Type" which represents a physical channel and any associated transport channel. Table 6.2-2 describes the combinations of these "Reception Types" which are supported by the UE depending on capabilities [8, TS 38.306], and enumerates how many of each can be received </w:t>
      </w:r>
      <w:r>
        <w:rPr>
          <w:lang w:eastAsia="ja-JP"/>
        </w:rPr>
        <w:t>simultaneously</w:t>
      </w:r>
      <w:r>
        <w:t>.</w:t>
      </w:r>
      <w:r w:rsidRPr="00F55E3B">
        <w:t xml:space="preserve"> </w:t>
      </w:r>
      <w:r>
        <w:t>T</w:t>
      </w:r>
      <w:r w:rsidRPr="00F55E3B">
        <w:t>he UE shall be able to receive all TBs according to the indication on PDCCH.</w:t>
      </w:r>
      <w:r>
        <w:t xml:space="preserve"> </w:t>
      </w:r>
      <w:r w:rsidRPr="00F55E3B">
        <w:rPr>
          <w:noProof/>
        </w:rPr>
        <w:t xml:space="preserve">Any subset of the combinations specified in table </w:t>
      </w:r>
      <w:r>
        <w:rPr>
          <w:noProof/>
        </w:rPr>
        <w:t>6</w:t>
      </w:r>
      <w:r w:rsidRPr="00F55E3B">
        <w:rPr>
          <w:noProof/>
        </w:rPr>
        <w:t>.2-2</w:t>
      </w:r>
      <w:r>
        <w:rPr>
          <w:noProof/>
        </w:rPr>
        <w:t xml:space="preserve"> is also supported.</w:t>
      </w:r>
    </w:p>
    <w:p w14:paraId="13CCA6C0" w14:textId="77777777" w:rsidR="00011F31" w:rsidRDefault="00011F31" w:rsidP="00011F31">
      <w:pPr>
        <w:rPr>
          <w:noProof/>
        </w:rPr>
      </w:pPr>
    </w:p>
    <w:p w14:paraId="2D25D251" w14:textId="77777777" w:rsidR="00011F31" w:rsidRPr="00103AAD" w:rsidRDefault="00011F31" w:rsidP="00011F31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</w:tblGrid>
      <w:tr w:rsidR="00011F31" w:rsidRPr="00F55E3B" w14:paraId="2783B3EC" w14:textId="77777777" w:rsidTr="00F8725B">
        <w:trPr>
          <w:trHeight w:val="488"/>
        </w:trPr>
        <w:tc>
          <w:tcPr>
            <w:tcW w:w="1274" w:type="dxa"/>
          </w:tcPr>
          <w:p w14:paraId="1F023A9B" w14:textId="77777777" w:rsidR="00011F31" w:rsidRPr="00161310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338F033B" w14:textId="77777777" w:rsidR="00011F31" w:rsidRPr="00161310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107BCDBF" w14:textId="77777777" w:rsidR="00011F31" w:rsidRPr="00161310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Monitored</w:t>
            </w:r>
            <w:r w:rsidRPr="00161310">
              <w:rPr>
                <w:rFonts w:eastAsia="MS Mincho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7890CDA8" w14:textId="77777777" w:rsidR="00011F31" w:rsidRPr="00161310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662EABDA" w14:textId="77777777" w:rsidR="00011F31" w:rsidRPr="00161310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011F31" w:rsidRPr="00F55E3B" w14:paraId="7B88E431" w14:textId="77777777" w:rsidTr="00F8725B">
        <w:trPr>
          <w:trHeight w:val="283"/>
        </w:trPr>
        <w:tc>
          <w:tcPr>
            <w:tcW w:w="1274" w:type="dxa"/>
          </w:tcPr>
          <w:p w14:paraId="029A2387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2095" w:type="dxa"/>
          </w:tcPr>
          <w:p w14:paraId="6E51ADC2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4E83E2C4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91" w:type="dxa"/>
          </w:tcPr>
          <w:p w14:paraId="349F4A5A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BCH</w:t>
            </w:r>
          </w:p>
        </w:tc>
        <w:tc>
          <w:tcPr>
            <w:tcW w:w="1989" w:type="dxa"/>
          </w:tcPr>
          <w:p w14:paraId="5DF42DAB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1E0A25CC" w14:textId="77777777" w:rsidTr="00F8725B">
        <w:trPr>
          <w:trHeight w:val="267"/>
        </w:trPr>
        <w:tc>
          <w:tcPr>
            <w:tcW w:w="1274" w:type="dxa"/>
          </w:tcPr>
          <w:p w14:paraId="4DA71B4B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2095" w:type="dxa"/>
          </w:tcPr>
          <w:p w14:paraId="1ECEF0E1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03FB990C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662B0267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1B08073B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011F31" w:rsidRPr="00447FC5" w14:paraId="47D89CBF" w14:textId="77777777" w:rsidTr="00F8725B">
        <w:trPr>
          <w:trHeight w:val="283"/>
        </w:trPr>
        <w:tc>
          <w:tcPr>
            <w:tcW w:w="1274" w:type="dxa"/>
          </w:tcPr>
          <w:p w14:paraId="0658C1E7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161376A4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3BB1C24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3C334B26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6D6C1E1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1, Note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</w:tr>
      <w:tr w:rsidR="00011F31" w:rsidRPr="00F55E3B" w14:paraId="736DAFEF" w14:textId="77777777" w:rsidTr="00F8725B">
        <w:trPr>
          <w:trHeight w:val="283"/>
        </w:trPr>
        <w:tc>
          <w:tcPr>
            <w:tcW w:w="1274" w:type="dxa"/>
          </w:tcPr>
          <w:p w14:paraId="5C021437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C1</w:t>
            </w:r>
          </w:p>
        </w:tc>
        <w:tc>
          <w:tcPr>
            <w:tcW w:w="2095" w:type="dxa"/>
          </w:tcPr>
          <w:p w14:paraId="56CE7119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8D5B43B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497027B4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PCH</w:t>
            </w:r>
          </w:p>
        </w:tc>
        <w:tc>
          <w:tcPr>
            <w:tcW w:w="1989" w:type="dxa"/>
          </w:tcPr>
          <w:p w14:paraId="6EB01049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011F31" w:rsidRPr="00F55E3B" w14:paraId="471D21FD" w14:textId="77777777" w:rsidTr="00F8725B">
        <w:trPr>
          <w:trHeight w:val="488"/>
        </w:trPr>
        <w:tc>
          <w:tcPr>
            <w:tcW w:w="1274" w:type="dxa"/>
          </w:tcPr>
          <w:p w14:paraId="520367EC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D0</w:t>
            </w:r>
          </w:p>
        </w:tc>
        <w:tc>
          <w:tcPr>
            <w:tcW w:w="2095" w:type="dxa"/>
            <w:shd w:val="clear" w:color="auto" w:fill="auto"/>
          </w:tcPr>
          <w:p w14:paraId="67B6AB90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65E0A38E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RA-RNTI or Temporary C-RNTI or  MsgB-RNTI</w:t>
            </w:r>
          </w:p>
        </w:tc>
        <w:tc>
          <w:tcPr>
            <w:tcW w:w="1991" w:type="dxa"/>
          </w:tcPr>
          <w:p w14:paraId="75EF5C2B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7AAFD8CD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011F31" w:rsidRPr="00F55E3B" w14:paraId="75E3E7AA" w14:textId="77777777" w:rsidTr="00F8725B">
        <w:trPr>
          <w:trHeight w:val="267"/>
        </w:trPr>
        <w:tc>
          <w:tcPr>
            <w:tcW w:w="1274" w:type="dxa"/>
          </w:tcPr>
          <w:p w14:paraId="43ADC7F1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D1</w:t>
            </w:r>
          </w:p>
        </w:tc>
        <w:tc>
          <w:tcPr>
            <w:tcW w:w="2095" w:type="dxa"/>
          </w:tcPr>
          <w:p w14:paraId="7CDC4B01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2A365921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020612E5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E0F8EBE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1B106701" w14:textId="77777777" w:rsidTr="00F8725B">
        <w:trPr>
          <w:trHeight w:val="267"/>
        </w:trPr>
        <w:tc>
          <w:tcPr>
            <w:tcW w:w="1274" w:type="dxa"/>
          </w:tcPr>
          <w:p w14:paraId="433B5108" w14:textId="77777777" w:rsidR="00011F31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D2</w:t>
            </w:r>
          </w:p>
        </w:tc>
        <w:tc>
          <w:tcPr>
            <w:tcW w:w="2095" w:type="dxa"/>
          </w:tcPr>
          <w:p w14:paraId="55A06583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56348FB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4CF3785C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35D3D96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4945A785" w14:textId="77777777" w:rsidTr="00F8725B">
        <w:trPr>
          <w:trHeight w:val="283"/>
        </w:trPr>
        <w:tc>
          <w:tcPr>
            <w:tcW w:w="1274" w:type="dxa"/>
          </w:tcPr>
          <w:p w14:paraId="5F4C5E17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2095" w:type="dxa"/>
          </w:tcPr>
          <w:p w14:paraId="0FC27233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1A3B9D6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711D2021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5668695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</w:t>
            </w:r>
          </w:p>
        </w:tc>
      </w:tr>
      <w:tr w:rsidR="00011F31" w:rsidRPr="00F55E3B" w14:paraId="71799757" w14:textId="77777777" w:rsidTr="00F8725B">
        <w:trPr>
          <w:trHeight w:val="283"/>
        </w:trPr>
        <w:tc>
          <w:tcPr>
            <w:tcW w:w="1274" w:type="dxa"/>
          </w:tcPr>
          <w:p w14:paraId="1038654C" w14:textId="77777777" w:rsidR="00011F31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F0</w:t>
            </w:r>
          </w:p>
        </w:tc>
        <w:tc>
          <w:tcPr>
            <w:tcW w:w="2095" w:type="dxa"/>
          </w:tcPr>
          <w:p w14:paraId="5E92CF20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120F982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2910C5DF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0383C718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011F31" w:rsidRPr="00F55E3B" w14:paraId="66AEEC6F" w14:textId="77777777" w:rsidTr="00F8725B">
        <w:trPr>
          <w:trHeight w:val="283"/>
        </w:trPr>
        <w:tc>
          <w:tcPr>
            <w:tcW w:w="1274" w:type="dxa"/>
          </w:tcPr>
          <w:p w14:paraId="60AFEA93" w14:textId="77777777" w:rsidR="00011F31" w:rsidDel="0004214C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F1</w:t>
            </w:r>
          </w:p>
        </w:tc>
        <w:tc>
          <w:tcPr>
            <w:tcW w:w="2095" w:type="dxa"/>
          </w:tcPr>
          <w:p w14:paraId="57C700E9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87ADFFC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6CEF8B41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3CBE2C1B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092807B4" w14:textId="77777777" w:rsidTr="00F8725B">
        <w:trPr>
          <w:trHeight w:val="356"/>
        </w:trPr>
        <w:tc>
          <w:tcPr>
            <w:tcW w:w="1274" w:type="dxa"/>
          </w:tcPr>
          <w:p w14:paraId="5FB15C5A" w14:textId="77777777" w:rsidR="00011F31" w:rsidRPr="00161310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2095" w:type="dxa"/>
          </w:tcPr>
          <w:p w14:paraId="3230D677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6A0710B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241D765C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9526637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66FD9BA9" w14:textId="77777777" w:rsidTr="00F8725B">
        <w:trPr>
          <w:trHeight w:val="266"/>
        </w:trPr>
        <w:tc>
          <w:tcPr>
            <w:tcW w:w="1274" w:type="dxa"/>
          </w:tcPr>
          <w:p w14:paraId="5FBC2EF3" w14:textId="77777777" w:rsidR="00011F31" w:rsidDel="0004214C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2095" w:type="dxa"/>
          </w:tcPr>
          <w:p w14:paraId="516200B6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7C21731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2C007ACF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9742008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2BB6D38E" w14:textId="77777777" w:rsidTr="00F8725B">
        <w:trPr>
          <w:trHeight w:val="428"/>
        </w:trPr>
        <w:tc>
          <w:tcPr>
            <w:tcW w:w="1274" w:type="dxa"/>
          </w:tcPr>
          <w:p w14:paraId="2A498A8C" w14:textId="77777777" w:rsidR="00011F31" w:rsidDel="0004214C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J0</w:t>
            </w:r>
          </w:p>
        </w:tc>
        <w:tc>
          <w:tcPr>
            <w:tcW w:w="2095" w:type="dxa"/>
          </w:tcPr>
          <w:p w14:paraId="6254E2C4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D8C6519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TPC-PUSCH-RNTI</w:t>
            </w:r>
          </w:p>
        </w:tc>
        <w:tc>
          <w:tcPr>
            <w:tcW w:w="1991" w:type="dxa"/>
          </w:tcPr>
          <w:p w14:paraId="3E0F5F80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ECF8F3C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67721A5B" w14:textId="77777777" w:rsidTr="00F8725B">
        <w:trPr>
          <w:trHeight w:val="428"/>
        </w:trPr>
        <w:tc>
          <w:tcPr>
            <w:tcW w:w="1274" w:type="dxa"/>
          </w:tcPr>
          <w:p w14:paraId="1FDEB1A6" w14:textId="77777777" w:rsidR="00011F31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J1</w:t>
            </w:r>
          </w:p>
        </w:tc>
        <w:tc>
          <w:tcPr>
            <w:tcW w:w="2095" w:type="dxa"/>
          </w:tcPr>
          <w:p w14:paraId="3D51F696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C6DA4B3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65541016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4FA0A82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39B481A8" w14:textId="77777777" w:rsidTr="00F8725B">
        <w:trPr>
          <w:trHeight w:val="311"/>
        </w:trPr>
        <w:tc>
          <w:tcPr>
            <w:tcW w:w="1274" w:type="dxa"/>
          </w:tcPr>
          <w:p w14:paraId="1F69FBF0" w14:textId="77777777" w:rsidR="00011F31" w:rsidDel="0004214C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J2</w:t>
            </w:r>
          </w:p>
        </w:tc>
        <w:tc>
          <w:tcPr>
            <w:tcW w:w="2095" w:type="dxa"/>
          </w:tcPr>
          <w:p w14:paraId="3FF2E8B9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64D6E66F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23531960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60144AD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14623BB1" w14:textId="77777777" w:rsidTr="00F8725B">
        <w:trPr>
          <w:trHeight w:val="311"/>
        </w:trPr>
        <w:tc>
          <w:tcPr>
            <w:tcW w:w="1274" w:type="dxa"/>
          </w:tcPr>
          <w:p w14:paraId="5CDED795" w14:textId="77777777" w:rsidR="00011F31" w:rsidDel="00A763C8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2095" w:type="dxa"/>
          </w:tcPr>
          <w:p w14:paraId="6C0148E4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85643E6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707785C6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3453F81D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6DD72D58" w14:textId="77777777" w:rsidTr="00F8725B">
        <w:trPr>
          <w:trHeight w:val="311"/>
        </w:trPr>
        <w:tc>
          <w:tcPr>
            <w:tcW w:w="1274" w:type="dxa"/>
          </w:tcPr>
          <w:p w14:paraId="1798AFE6" w14:textId="77777777" w:rsidR="00011F31" w:rsidRPr="00943AC9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 w:rsidRPr="00BF379C">
              <w:rPr>
                <w:rFonts w:eastAsia="MS Mincho"/>
                <w:lang w:eastAsia="ja-JP"/>
              </w:rPr>
              <w:t>L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</w:tcPr>
          <w:p w14:paraId="57A0BFAD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CE647BC" w14:textId="77777777" w:rsidR="00011F31" w:rsidRPr="00943AC9" w:rsidRDefault="00011F31" w:rsidP="00F8725B">
            <w:pPr>
              <w:pStyle w:val="TAL"/>
              <w:rPr>
                <w:lang w:val="en-US"/>
              </w:rPr>
            </w:pPr>
            <w:r>
              <w:rPr>
                <w:rFonts w:eastAsia="MS Mincho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395AC2C0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69EE1637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53DB42C0" w14:textId="77777777" w:rsidTr="00F8725B">
        <w:trPr>
          <w:trHeight w:val="311"/>
        </w:trPr>
        <w:tc>
          <w:tcPr>
            <w:tcW w:w="1274" w:type="dxa"/>
          </w:tcPr>
          <w:p w14:paraId="72F3825A" w14:textId="77777777" w:rsidR="00011F31" w:rsidRPr="00943AC9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L1</w:t>
            </w:r>
          </w:p>
        </w:tc>
        <w:tc>
          <w:tcPr>
            <w:tcW w:w="2095" w:type="dxa"/>
          </w:tcPr>
          <w:p w14:paraId="02DC9A6E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641D1872" w14:textId="77777777" w:rsidR="00011F31" w:rsidRPr="00943AC9" w:rsidRDefault="00011F31" w:rsidP="00F8725B">
            <w:pPr>
              <w:pStyle w:val="TAL"/>
              <w:rPr>
                <w:lang w:val="en-US"/>
              </w:rPr>
            </w:pPr>
            <w:r>
              <w:rPr>
                <w:lang w:eastAsia="zh-CN"/>
              </w:rPr>
              <w:t>SLCS-RNTI</w:t>
            </w:r>
          </w:p>
        </w:tc>
        <w:tc>
          <w:tcPr>
            <w:tcW w:w="1991" w:type="dxa"/>
          </w:tcPr>
          <w:p w14:paraId="4B3FA6E1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63F1F1EF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04C98E95" w14:textId="77777777" w:rsidTr="00F8725B">
        <w:trPr>
          <w:trHeight w:val="311"/>
        </w:trPr>
        <w:tc>
          <w:tcPr>
            <w:tcW w:w="1274" w:type="dxa"/>
          </w:tcPr>
          <w:p w14:paraId="1D9CB34B" w14:textId="77777777" w:rsidR="00011F31" w:rsidRPr="00943AC9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2095" w:type="dxa"/>
          </w:tcPr>
          <w:p w14:paraId="1F96FB2C" w14:textId="77777777" w:rsidR="00011F31" w:rsidRPr="00943AC9" w:rsidRDefault="00011F31" w:rsidP="00F872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7E2E7FED" w14:textId="77777777" w:rsidR="00011F31" w:rsidRPr="00FB02D6" w:rsidRDefault="00011F31" w:rsidP="00F8725B">
            <w:pPr>
              <w:pStyle w:val="TAL"/>
              <w:rPr>
                <w:lang w:eastAsia="zh-CN"/>
              </w:rPr>
            </w:pPr>
            <w:r>
              <w:t>SL Semi-Persistent Scheduling V-RNTI</w:t>
            </w:r>
          </w:p>
        </w:tc>
        <w:tc>
          <w:tcPr>
            <w:tcW w:w="1991" w:type="dxa"/>
          </w:tcPr>
          <w:p w14:paraId="58EEA919" w14:textId="77777777" w:rsidR="00011F31" w:rsidRPr="00943AC9" w:rsidRDefault="00011F31" w:rsidP="00F8725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6DA039D" w14:textId="77777777" w:rsidR="00011F31" w:rsidRPr="00943AC9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</w:t>
            </w:r>
          </w:p>
        </w:tc>
      </w:tr>
      <w:tr w:rsidR="00011F31" w:rsidRPr="00F55E3B" w14:paraId="49D52BEC" w14:textId="77777777" w:rsidTr="00F8725B">
        <w:trPr>
          <w:trHeight w:val="311"/>
        </w:trPr>
        <w:tc>
          <w:tcPr>
            <w:tcW w:w="1274" w:type="dxa"/>
          </w:tcPr>
          <w:p w14:paraId="436F96DC" w14:textId="77777777" w:rsidR="00011F31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2095" w:type="dxa"/>
          </w:tcPr>
          <w:p w14:paraId="2AFB609F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8B6806B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PS-RNTI</w:t>
            </w:r>
          </w:p>
        </w:tc>
        <w:tc>
          <w:tcPr>
            <w:tcW w:w="1991" w:type="dxa"/>
          </w:tcPr>
          <w:p w14:paraId="5C693561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4B31A008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161310" w14:paraId="3F565533" w14:textId="77777777" w:rsidTr="00F8725B">
        <w:trPr>
          <w:trHeight w:val="311"/>
        </w:trPr>
        <w:tc>
          <w:tcPr>
            <w:tcW w:w="1274" w:type="dxa"/>
          </w:tcPr>
          <w:p w14:paraId="1202CE7C" w14:textId="77777777" w:rsidR="00011F31" w:rsidRDefault="00011F31" w:rsidP="00F8725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2095" w:type="dxa"/>
          </w:tcPr>
          <w:p w14:paraId="10B8250B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371E11B" w14:textId="77777777" w:rsidR="00011F31" w:rsidRDefault="00011F31" w:rsidP="00F8725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AI-RNTI</w:t>
            </w:r>
          </w:p>
        </w:tc>
        <w:tc>
          <w:tcPr>
            <w:tcW w:w="1991" w:type="dxa"/>
          </w:tcPr>
          <w:p w14:paraId="42D56E93" w14:textId="77777777" w:rsidR="00011F31" w:rsidRDefault="00011F31" w:rsidP="00F8725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0FFC5DC" w14:textId="77777777" w:rsidR="00011F31" w:rsidRPr="00161310" w:rsidRDefault="00011F31" w:rsidP="00F8725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011F31" w:rsidRPr="00F55E3B" w14:paraId="39244155" w14:textId="77777777" w:rsidTr="00F8725B">
        <w:trPr>
          <w:trHeight w:val="70"/>
        </w:trPr>
        <w:tc>
          <w:tcPr>
            <w:tcW w:w="9888" w:type="dxa"/>
            <w:gridSpan w:val="5"/>
          </w:tcPr>
          <w:p w14:paraId="6E0F5BEB" w14:textId="77777777" w:rsidR="00011F31" w:rsidRDefault="00011F31" w:rsidP="00F8725B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only.</w:t>
            </w:r>
          </w:p>
          <w:p w14:paraId="5E4630C5" w14:textId="77777777" w:rsidR="00011F31" w:rsidRDefault="00011F31" w:rsidP="00F8725B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>
              <w:rPr>
                <w:rFonts w:eastAsia="MS Mincho"/>
                <w:lang w:eastAsia="ja-JP"/>
              </w:rPr>
              <w:tab/>
            </w:r>
            <w:r w:rsidRPr="008A273C">
              <w:rPr>
                <w:rFonts w:eastAsia="MS Mincho"/>
                <w:lang w:eastAsia="ja-JP"/>
              </w:rPr>
              <w:t>In some cases UE is only required to monitor the short message within the DCI for P-RNTI.</w:t>
            </w:r>
          </w:p>
          <w:p w14:paraId="45C9CCB5" w14:textId="77777777" w:rsidR="00011F31" w:rsidRDefault="00011F31" w:rsidP="00F8725B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or PSCell.</w:t>
            </w:r>
          </w:p>
          <w:p w14:paraId="69BF1F1B" w14:textId="77777777" w:rsidR="00011F31" w:rsidRPr="00943AC9" w:rsidRDefault="00011F31" w:rsidP="00F8725B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This corresponds to PDCCH-ordered PRACH.</w:t>
            </w:r>
            <w:r w:rsidRPr="00943AC9">
              <w:rPr>
                <w:rFonts w:eastAsia="MS Mincho"/>
                <w:lang w:eastAsia="ja-JP"/>
              </w:rPr>
              <w:t xml:space="preserve"> </w:t>
            </w:r>
          </w:p>
          <w:p w14:paraId="64194977" w14:textId="77777777" w:rsidR="00011F31" w:rsidRPr="009E627C" w:rsidRDefault="00011F31" w:rsidP="00F8725B">
            <w:pPr>
              <w:pStyle w:val="TAN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5:</w:t>
            </w:r>
            <w:r>
              <w:rPr>
                <w:rFonts w:eastAsia="MS Mincho"/>
                <w:lang w:eastAsia="ja-JP"/>
              </w:rPr>
              <w:tab/>
            </w:r>
            <w:r w:rsidRPr="00943AC9">
              <w:rPr>
                <w:rFonts w:eastAsia="MS Mincho"/>
                <w:lang w:eastAsia="ja-JP"/>
              </w:rPr>
              <w:t>This corresponds to PDCCH scheduling LTE PC5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</w:tbl>
    <w:p w14:paraId="3EEB3152" w14:textId="77777777" w:rsidR="00011F31" w:rsidRDefault="00011F31" w:rsidP="00011F31">
      <w:pPr>
        <w:keepNext/>
      </w:pPr>
    </w:p>
    <w:p w14:paraId="5FCFEFA7" w14:textId="77777777" w:rsidR="00011F31" w:rsidRPr="00103AAD" w:rsidRDefault="00011F31" w:rsidP="00011F31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</w:t>
      </w:r>
      <w:r>
        <w:t>2</w:t>
      </w:r>
      <w:r w:rsidRPr="00F55E3B">
        <w:t xml:space="preserve">: </w:t>
      </w:r>
      <w:r>
        <w:t>Downlink "Reception Type" combinations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700"/>
        <w:gridCol w:w="2518"/>
        <w:gridCol w:w="1758"/>
      </w:tblGrid>
      <w:tr w:rsidR="00011F31" w:rsidRPr="00447FC5" w14:paraId="5F0DA41B" w14:textId="77777777" w:rsidTr="00F8725B">
        <w:trPr>
          <w:trHeight w:val="25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3D7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7B5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Comment</w:t>
            </w:r>
          </w:p>
        </w:tc>
      </w:tr>
      <w:tr w:rsidR="00011F31" w:rsidRPr="00447FC5" w14:paraId="0D1A464F" w14:textId="77777777" w:rsidTr="00F8725B">
        <w:trPr>
          <w:trHeight w:val="257"/>
        </w:trPr>
        <w:tc>
          <w:tcPr>
            <w:tcW w:w="2942" w:type="dxa"/>
          </w:tcPr>
          <w:p w14:paraId="295D9958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PCell</w:t>
            </w:r>
          </w:p>
        </w:tc>
        <w:tc>
          <w:tcPr>
            <w:tcW w:w="2700" w:type="dxa"/>
          </w:tcPr>
          <w:p w14:paraId="06D09047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PSCell</w:t>
            </w:r>
          </w:p>
        </w:tc>
        <w:tc>
          <w:tcPr>
            <w:tcW w:w="2518" w:type="dxa"/>
          </w:tcPr>
          <w:p w14:paraId="0A3B95F7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SCell</w:t>
            </w:r>
          </w:p>
        </w:tc>
        <w:tc>
          <w:tcPr>
            <w:tcW w:w="1758" w:type="dxa"/>
            <w:vMerge/>
          </w:tcPr>
          <w:p w14:paraId="2AF4D19D" w14:textId="77777777" w:rsidR="00011F31" w:rsidRPr="00447FC5" w:rsidRDefault="00011F31" w:rsidP="00F8725B">
            <w:pPr>
              <w:pStyle w:val="TAH"/>
              <w:rPr>
                <w:rFonts w:eastAsia="MS Mincho"/>
                <w:lang w:eastAsia="ja-JP"/>
              </w:rPr>
            </w:pPr>
          </w:p>
        </w:tc>
      </w:tr>
      <w:tr w:rsidR="00011F31" w:rsidRPr="00447FC5" w14:paraId="03524ACC" w14:textId="77777777" w:rsidTr="00F8725B">
        <w:trPr>
          <w:trHeight w:val="273"/>
        </w:trPr>
        <w:tc>
          <w:tcPr>
            <w:tcW w:w="9918" w:type="dxa"/>
            <w:gridSpan w:val="4"/>
          </w:tcPr>
          <w:p w14:paraId="4408091C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1. RRC_IDLE</w:t>
            </w:r>
          </w:p>
        </w:tc>
      </w:tr>
      <w:tr w:rsidR="00011F31" w:rsidRPr="00447FC5" w14:paraId="6E9E5288" w14:textId="77777777" w:rsidTr="00F8725B">
        <w:trPr>
          <w:trHeight w:val="563"/>
        </w:trPr>
        <w:tc>
          <w:tcPr>
            <w:tcW w:w="2942" w:type="dxa"/>
          </w:tcPr>
          <w:p w14:paraId="070C1C80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76AE0A4E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0DCE3ED3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3C4CEFF5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011F31" w:rsidRPr="00447FC5" w14:paraId="5485DCCC" w14:textId="77777777" w:rsidTr="00F8725B">
        <w:trPr>
          <w:trHeight w:val="273"/>
        </w:trPr>
        <w:tc>
          <w:tcPr>
            <w:tcW w:w="9918" w:type="dxa"/>
            <w:gridSpan w:val="4"/>
          </w:tcPr>
          <w:p w14:paraId="4AD12504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2. RRC_INACTIVE</w:t>
            </w:r>
          </w:p>
        </w:tc>
      </w:tr>
      <w:tr w:rsidR="00011F31" w:rsidRPr="00447FC5" w14:paraId="5EFF3FDE" w14:textId="77777777" w:rsidTr="00F8725B">
        <w:trPr>
          <w:trHeight w:val="554"/>
        </w:trPr>
        <w:tc>
          <w:tcPr>
            <w:tcW w:w="2942" w:type="dxa"/>
          </w:tcPr>
          <w:p w14:paraId="2E746FDA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43F3CDB2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7B26F4C9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2089BC08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011F31" w:rsidRPr="00447FC5" w14:paraId="5F05EA23" w14:textId="77777777" w:rsidTr="00F8725B">
        <w:trPr>
          <w:trHeight w:val="257"/>
        </w:trPr>
        <w:tc>
          <w:tcPr>
            <w:tcW w:w="9918" w:type="dxa"/>
            <w:gridSpan w:val="4"/>
          </w:tcPr>
          <w:p w14:paraId="01421400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3. RRC_CONNECTED</w:t>
            </w:r>
          </w:p>
        </w:tc>
      </w:tr>
      <w:tr w:rsidR="00011F31" w:rsidRPr="00447FC5" w14:paraId="17C77D69" w14:textId="77777777" w:rsidTr="00F8725B">
        <w:trPr>
          <w:trHeight w:val="833"/>
        </w:trPr>
        <w:tc>
          <w:tcPr>
            <w:tcW w:w="2942" w:type="dxa"/>
          </w:tcPr>
          <w:p w14:paraId="00F42C04" w14:textId="77777777" w:rsidR="00011F31" w:rsidRPr="00447FC5" w:rsidRDefault="00011F31" w:rsidP="00F8725B">
            <w:pPr>
              <w:spacing w:after="24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C0 + (B and/or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D0 or </w:t>
            </w:r>
            <w:r>
              <w:rPr>
                <w:rFonts w:ascii="Arial" w:eastAsia="MS Mincho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)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</w:t>
            </w:r>
            <w:del w:id="7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[</w:delText>
              </w:r>
            </w:del>
            <w:r>
              <w:rPr>
                <w:rFonts w:ascii="Arial" w:hAnsi="Arial"/>
                <w:sz w:val="18"/>
                <w:lang w:eastAsia="zh-CN"/>
              </w:rPr>
              <w:t>L0 + L1 + M</w:t>
            </w:r>
            <w:del w:id="8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]</w:delText>
              </w:r>
            </w:del>
            <w:r w:rsidRPr="00A007B5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or 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((A+B+C0+[D0]) [and/or]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32495897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(D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0 </w:t>
            </w:r>
            <w:r>
              <w:rPr>
                <w:rFonts w:ascii="Arial" w:hAnsi="Arial"/>
                <w:sz w:val="18"/>
                <w:lang w:eastAsia="ja-JP"/>
              </w:rPr>
              <w:t>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</w:t>
            </w:r>
            <w:del w:id="9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[</w:delText>
              </w:r>
            </w:del>
            <w:r>
              <w:rPr>
                <w:rFonts w:ascii="Arial" w:hAnsi="Arial"/>
                <w:sz w:val="18"/>
                <w:lang w:eastAsia="zh-CN"/>
              </w:rPr>
              <w:t>L0 + L1 + M</w:t>
            </w:r>
            <w:del w:id="10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]</w:delText>
              </w:r>
            </w:del>
            <w:r w:rsidRPr="009E21B6">
              <w:rPr>
                <w:rFonts w:ascii="Arial" w:hAnsi="Arial" w:cs="Arial"/>
                <w:sz w:val="18"/>
                <w:szCs w:val="18"/>
                <w:lang w:eastAsia="zh-CN"/>
              </w:rPr>
              <w:t xml:space="preserve">) or </w:t>
            </w:r>
            <w:r w:rsidRPr="00780B56">
              <w:rPr>
                <w:rFonts w:ascii="Arial" w:hAnsi="Arial" w:cs="Arial"/>
                <w:sz w:val="18"/>
                <w:szCs w:val="18"/>
              </w:rPr>
              <w:t xml:space="preserve">((A+B+C0+[D0]) [and/or]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14:paraId="42D8691B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+ m2*D2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</w:t>
            </w:r>
            <w:r>
              <w:rPr>
                <w:rFonts w:ascii="Arial" w:hAnsi="Arial"/>
                <w:sz w:val="18"/>
                <w:lang w:eastAsia="zh-CN"/>
              </w:rPr>
              <w:t>E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</w:t>
            </w:r>
          </w:p>
          <w:p w14:paraId="03450465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zh-CN"/>
              </w:rPr>
              <w:t>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</w:t>
            </w:r>
            <w:del w:id="11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[</w:delText>
              </w:r>
            </w:del>
            <w:r>
              <w:rPr>
                <w:rFonts w:ascii="Arial" w:hAnsi="Arial"/>
                <w:sz w:val="18"/>
                <w:lang w:eastAsia="zh-CN"/>
              </w:rPr>
              <w:t>L0 + L1 + M</w:t>
            </w:r>
            <w:del w:id="12" w:author="AlexM - Qualcomm" w:date="2020-06-08T12:37:00Z">
              <w:r w:rsidDel="004C56F1">
                <w:rPr>
                  <w:rFonts w:ascii="Arial" w:hAnsi="Arial"/>
                  <w:sz w:val="18"/>
                  <w:lang w:eastAsia="zh-CN"/>
                </w:rPr>
                <w:delText>]</w:delText>
              </w:r>
            </w:del>
          </w:p>
        </w:tc>
        <w:tc>
          <w:tcPr>
            <w:tcW w:w="1758" w:type="dxa"/>
          </w:tcPr>
          <w:p w14:paraId="09C64EBE" w14:textId="77777777" w:rsidR="00011F31" w:rsidRPr="00447FC5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2, Note 3, Note 4, Note 5, Note 6, Note 7, Note 8</w:t>
            </w:r>
          </w:p>
        </w:tc>
      </w:tr>
      <w:tr w:rsidR="00011F31" w:rsidRPr="00447FC5" w14:paraId="6EB45382" w14:textId="77777777" w:rsidTr="00F8725B">
        <w:trPr>
          <w:trHeight w:val="257"/>
        </w:trPr>
        <w:tc>
          <w:tcPr>
            <w:tcW w:w="9918" w:type="dxa"/>
            <w:gridSpan w:val="4"/>
          </w:tcPr>
          <w:p w14:paraId="5B22D9F5" w14:textId="77777777" w:rsidR="00011F31" w:rsidRPr="00CC56FF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CC56FF">
              <w:rPr>
                <w:rFonts w:ascii="Arial" w:eastAsia="MS Mincho" w:hAnsi="Arial"/>
                <w:sz w:val="18"/>
                <w:lang w:eastAsia="ja-JP"/>
              </w:rPr>
              <w:t>Note 1:</w:t>
            </w:r>
            <w:r w:rsidRPr="00CC56FF">
              <w:rPr>
                <w:rFonts w:ascii="Arial" w:eastAsia="MS Mincho" w:hAnsi="Arial"/>
                <w:sz w:val="18"/>
                <w:lang w:eastAsia="ja-JP"/>
              </w:rPr>
              <w:tab/>
              <w:t>UE is not required to decode more than two PDSCH simultaneously, and decoding prioritization when more than two are received is up to UE implementation.</w:t>
            </w:r>
          </w:p>
          <w:p w14:paraId="63107F21" w14:textId="77777777" w:rsidR="00011F31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For PCell,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UE is not required to decode SI-RNTI PDSCH simultaneously with C-RNTI PDSCH, unless in FR1.</w:t>
            </w:r>
          </w:p>
          <w:p w14:paraId="0AEA0589" w14:textId="77777777" w:rsidR="00011F31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3: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  <w:t>Supported combinations are subject to UE capabilities for dual connectivity, carrier aggregation, receiving of group TPC commands, pre-emption indication and dynamic SFI monitoring.</w:t>
            </w:r>
          </w:p>
          <w:p w14:paraId="4EE30580" w14:textId="77777777" w:rsidR="00011F31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4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9C4817">
              <w:t>The value</w:t>
            </w:r>
            <w:r>
              <w:t>s</w:t>
            </w:r>
            <w:r w:rsidRPr="009C4817">
              <w:t xml:space="preserve"> of m</w:t>
            </w:r>
            <w:r>
              <w:t>2 ≥ 0</w:t>
            </w:r>
            <w:r w:rsidRPr="009C4817">
              <w:t xml:space="preserve"> and n</w:t>
            </w:r>
            <w:r>
              <w:t>≥ 0</w:t>
            </w:r>
            <w:r w:rsidRPr="009C4817">
              <w:t xml:space="preserve"> in the supported combination</w:t>
            </w:r>
            <w:r>
              <w:t>s</w:t>
            </w:r>
            <w:r w:rsidRPr="009C4817">
              <w:t xml:space="preserve"> are subject to the UE capability</w:t>
            </w:r>
            <w:r>
              <w:t xml:space="preserve">. </w:t>
            </w:r>
          </w:p>
          <w:p w14:paraId="7656EA32" w14:textId="77777777" w:rsidR="00011F31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</w:pPr>
            <w:r>
              <w:rPr>
                <w:rFonts w:eastAsia="MS Mincho"/>
              </w:rPr>
              <w:t>Note 5: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</w:r>
            <w:r>
              <w:rPr>
                <w:rFonts w:eastAsia="MS Mincho"/>
              </w:rPr>
              <w:t xml:space="preserve">Support of monitoring PDCCH with </w:t>
            </w:r>
            <w:r>
              <w:rPr>
                <w:rFonts w:eastAsia="MS Mincho"/>
                <w:lang w:eastAsia="ja-JP"/>
              </w:rPr>
              <w:t>SL-RNTI</w:t>
            </w:r>
            <w:r>
              <w:rPr>
                <w:rFonts w:eastAsia="MS Mincho"/>
              </w:rPr>
              <w:t xml:space="preserve">, </w:t>
            </w:r>
            <w:r>
              <w:rPr>
                <w:lang w:eastAsia="zh-CN"/>
              </w:rPr>
              <w:t>SLCS-RNTI</w:t>
            </w:r>
            <w:r>
              <w:rPr>
                <w:rFonts w:eastAsia="MS Mincho"/>
              </w:rPr>
              <w:t xml:space="preserve">, </w:t>
            </w:r>
            <w:r>
              <w:t>SL Semi-Persistent Scheduling V-RNTI</w:t>
            </w:r>
            <w:r>
              <w:rPr>
                <w:rFonts w:eastAsia="MS Mincho"/>
              </w:rPr>
              <w:t xml:space="preserve"> are subject to UE capability.</w:t>
            </w:r>
            <w:r>
              <w:t xml:space="preserve"> </w:t>
            </w:r>
          </w:p>
          <w:p w14:paraId="7F63732D" w14:textId="77777777" w:rsidR="00011F31" w:rsidRPr="00D46801" w:rsidRDefault="00011F31" w:rsidP="00F872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</w:rPr>
              <w:t>Note 6: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9C4817">
              <w:t>T</w:t>
            </w:r>
            <w:r>
              <w:t>he values of m1 ≥ 1 in the supported combinations are subject to the UE capability [for receiving multi-DCI-based multi-TRP/multi-panel transmissions].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</w:p>
          <w:p w14:paraId="25467EA9" w14:textId="77777777" w:rsidR="00011F31" w:rsidRPr="00D46801" w:rsidRDefault="00011F31" w:rsidP="00F8725B">
            <w:pPr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7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: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ab/>
              <w:t xml:space="preserve">In Active time, a 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UE is not expected to monitor the DCI format for the PDCCH scrambled by PS-RNTI</w:t>
            </w:r>
            <w:r>
              <w:rPr>
                <w:rFonts w:ascii="Arial" w:eastAsia="MS Mincho" w:hAnsi="Arial"/>
                <w:sz w:val="18"/>
                <w:lang w:eastAsia="ja-JP"/>
              </w:rPr>
              <w:t>.</w:t>
            </w:r>
          </w:p>
          <w:p w14:paraId="1C75CFDF" w14:textId="77777777" w:rsidR="00011F31" w:rsidRPr="00447FC5" w:rsidRDefault="00011F31" w:rsidP="00F8725B">
            <w:pPr>
              <w:spacing w:after="0"/>
              <w:rPr>
                <w:rFonts w:ascii="Arial" w:eastAsia="MS Mincho" w:hAnsi="Arial"/>
                <w:sz w:val="18"/>
                <w:lang w:eastAsia="ja-JP"/>
              </w:rPr>
            </w:pP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8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:</w:t>
            </w:r>
            <w:r>
              <w:rPr>
                <w:rFonts w:ascii="Arial" w:eastAsia="MS Mincho" w:hAnsi="Arial"/>
                <w:sz w:val="18"/>
                <w:lang w:eastAsia="ja-JP"/>
              </w:rPr>
              <w:tab/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The PDCCH scrambled by PS-RNTI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can only be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configured on the PCell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and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 xml:space="preserve"> </w:t>
            </w:r>
            <w:r w:rsidRPr="00721831">
              <w:rPr>
                <w:rFonts w:ascii="Arial" w:eastAsia="MS Mincho" w:hAnsi="Arial"/>
                <w:sz w:val="18"/>
                <w:lang w:eastAsia="ja-JP"/>
              </w:rPr>
              <w:t>PS</w:t>
            </w:r>
            <w:r w:rsidRPr="00D46801">
              <w:rPr>
                <w:rFonts w:ascii="Arial" w:eastAsia="MS Mincho" w:hAnsi="Arial"/>
                <w:sz w:val="18"/>
                <w:lang w:eastAsia="ja-JP"/>
              </w:rPr>
              <w:t>Cell</w:t>
            </w:r>
            <w:r>
              <w:rPr>
                <w:rFonts w:ascii="Arial" w:eastAsia="MS Mincho" w:hAnsi="Arial"/>
                <w:sz w:val="18"/>
                <w:lang w:eastAsia="ja-JP"/>
              </w:rPr>
              <w:t>.</w:t>
            </w:r>
          </w:p>
        </w:tc>
      </w:tr>
    </w:tbl>
    <w:p w14:paraId="16F49698" w14:textId="77777777" w:rsidR="00011F31" w:rsidRDefault="00011F31" w:rsidP="00011F31"/>
    <w:p w14:paraId="78D769CF" w14:textId="2BE97B45" w:rsidR="00913EEE" w:rsidRDefault="00913EEE"/>
    <w:sectPr w:rsidR="0091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C98B" w14:textId="77777777" w:rsidR="00C6618C" w:rsidRDefault="00C6618C" w:rsidP="00D61510">
      <w:pPr>
        <w:spacing w:after="0"/>
      </w:pPr>
      <w:r>
        <w:separator/>
      </w:r>
    </w:p>
  </w:endnote>
  <w:endnote w:type="continuationSeparator" w:id="0">
    <w:p w14:paraId="7DF09DCB" w14:textId="77777777" w:rsidR="00C6618C" w:rsidRDefault="00C6618C" w:rsidP="00D61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6C4D" w14:textId="77777777" w:rsidR="00C6618C" w:rsidRDefault="00C6618C" w:rsidP="00D61510">
      <w:pPr>
        <w:spacing w:after="0"/>
      </w:pPr>
      <w:r>
        <w:separator/>
      </w:r>
    </w:p>
  </w:footnote>
  <w:footnote w:type="continuationSeparator" w:id="0">
    <w:p w14:paraId="213D3068" w14:textId="77777777" w:rsidR="00C6618C" w:rsidRDefault="00C6618C" w:rsidP="00D615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373"/>
    <w:multiLevelType w:val="hybridMultilevel"/>
    <w:tmpl w:val="C77C6334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842FF2"/>
    <w:multiLevelType w:val="hybridMultilevel"/>
    <w:tmpl w:val="166EBFE2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6FC64E5"/>
    <w:multiLevelType w:val="hybridMultilevel"/>
    <w:tmpl w:val="D468380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EE"/>
    <w:rsid w:val="00011F31"/>
    <w:rsid w:val="000A45F4"/>
    <w:rsid w:val="00147D7F"/>
    <w:rsid w:val="00243DF0"/>
    <w:rsid w:val="00267A0F"/>
    <w:rsid w:val="004C56F1"/>
    <w:rsid w:val="005230CD"/>
    <w:rsid w:val="00585A59"/>
    <w:rsid w:val="005B2673"/>
    <w:rsid w:val="006530AD"/>
    <w:rsid w:val="006A79B9"/>
    <w:rsid w:val="007E30FD"/>
    <w:rsid w:val="00820BD9"/>
    <w:rsid w:val="00913EEE"/>
    <w:rsid w:val="00AB27C4"/>
    <w:rsid w:val="00B27DA5"/>
    <w:rsid w:val="00C6618C"/>
    <w:rsid w:val="00C67283"/>
    <w:rsid w:val="00C91D6C"/>
    <w:rsid w:val="00CD60B7"/>
    <w:rsid w:val="00D16D1F"/>
    <w:rsid w:val="00D61510"/>
    <w:rsid w:val="00DD7AF8"/>
    <w:rsid w:val="00E66D6A"/>
    <w:rsid w:val="00F363B3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7AE01"/>
  <w15:chartTrackingRefBased/>
  <w15:docId w15:val="{D430302B-86DF-41DB-AEC3-6481E553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F31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E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913EEE"/>
    <w:pPr>
      <w:spacing w:before="180" w:after="180" w:line="240" w:lineRule="auto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Char"/>
    <w:rsid w:val="00913EE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13EEE"/>
    <w:rPr>
      <w:color w:val="0000FF"/>
      <w:u w:val="single"/>
    </w:rPr>
  </w:style>
  <w:style w:type="character" w:customStyle="1" w:styleId="CRCoverPageChar">
    <w:name w:val="CR Cover Page Char"/>
    <w:link w:val="CRCoverPage"/>
    <w:rsid w:val="00913EE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3EEE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TAL">
    <w:name w:val="TAL"/>
    <w:basedOn w:val="Normal"/>
    <w:link w:val="TALCar"/>
    <w:qFormat/>
    <w:rsid w:val="00913EE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913EEE"/>
    <w:rPr>
      <w:b/>
    </w:rPr>
  </w:style>
  <w:style w:type="paragraph" w:customStyle="1" w:styleId="TAC">
    <w:name w:val="TAC"/>
    <w:basedOn w:val="TAL"/>
    <w:link w:val="TACChar"/>
    <w:rsid w:val="00913EEE"/>
    <w:pPr>
      <w:jc w:val="center"/>
    </w:pPr>
  </w:style>
  <w:style w:type="paragraph" w:customStyle="1" w:styleId="TH">
    <w:name w:val="TH"/>
    <w:basedOn w:val="Normal"/>
    <w:link w:val="THChar"/>
    <w:rsid w:val="00913EE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rsid w:val="00913EEE"/>
    <w:pPr>
      <w:ind w:left="851" w:hanging="851"/>
    </w:pPr>
  </w:style>
  <w:style w:type="character" w:customStyle="1" w:styleId="THChar">
    <w:name w:val="TH Char"/>
    <w:link w:val="TH"/>
    <w:rsid w:val="00913EE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rsid w:val="00913EEE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CChar">
    <w:name w:val="TAC Char"/>
    <w:link w:val="TAC"/>
    <w:rsid w:val="00913EE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913EE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3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EEE"/>
    <w:pPr>
      <w:spacing w:after="160"/>
    </w:pPr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E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6756c7e5f8cf1d8da99372ab9d09f3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0bc171f394dd720097bae83d1a01c3da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92F38-6E6A-461C-AEC7-02E4F14EC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EEC1F-D942-41AA-BADD-E4B0234090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bcc01d59-85de-4ef9-881e-76d8b6a6f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B9356D-004B-4744-8D12-6AD6D808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Elbonia, May 25 – June 5, 2020</vt:lpstr>
      <vt:lpstr>    6.2	Downlink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 - Qualcomm</dc:creator>
  <cp:keywords/>
  <dc:description/>
  <cp:lastModifiedBy>AlexM - Qualcomm</cp:lastModifiedBy>
  <cp:revision>21</cp:revision>
  <dcterms:created xsi:type="dcterms:W3CDTF">2020-06-08T16:52:00Z</dcterms:created>
  <dcterms:modified xsi:type="dcterms:W3CDTF">2020-06-08T20:12:00Z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