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E498A" w14:textId="294B0C96" w:rsidR="00E90E49" w:rsidRPr="00965597" w:rsidRDefault="00E90E49" w:rsidP="001523DF">
      <w:pPr>
        <w:pStyle w:val="3GPPHeader"/>
        <w:spacing w:after="0"/>
        <w:rPr>
          <w:sz w:val="32"/>
          <w:szCs w:val="32"/>
          <w:highlight w:val="yellow"/>
        </w:rPr>
      </w:pPr>
      <w:r w:rsidRPr="00965597">
        <w:t>3GPP TSG-RAN WG</w:t>
      </w:r>
      <w:r w:rsidR="008F1C4E" w:rsidRPr="00965597">
        <w:t>1</w:t>
      </w:r>
      <w:r w:rsidRPr="00965597">
        <w:t xml:space="preserve"> </w:t>
      </w:r>
      <w:r w:rsidR="008F1C4E" w:rsidRPr="00965597">
        <w:t xml:space="preserve">Meeting </w:t>
      </w:r>
      <w:r w:rsidRPr="00965597">
        <w:t>#</w:t>
      </w:r>
      <w:r w:rsidR="00B12BF6">
        <w:t>101-e</w:t>
      </w:r>
      <w:r w:rsidRPr="00965597">
        <w:tab/>
      </w:r>
      <w:r w:rsidR="00091557" w:rsidRPr="00965597">
        <w:rPr>
          <w:sz w:val="32"/>
          <w:szCs w:val="32"/>
        </w:rPr>
        <w:t>R</w:t>
      </w:r>
      <w:r w:rsidR="008F1C4E" w:rsidRPr="00965597">
        <w:rPr>
          <w:sz w:val="32"/>
          <w:szCs w:val="32"/>
        </w:rPr>
        <w:t>1</w:t>
      </w:r>
      <w:r w:rsidR="00091557" w:rsidRPr="00965597">
        <w:rPr>
          <w:sz w:val="32"/>
          <w:szCs w:val="32"/>
        </w:rPr>
        <w:t>-</w:t>
      </w:r>
      <w:r w:rsidR="00615443" w:rsidRPr="00615443">
        <w:rPr>
          <w:sz w:val="32"/>
          <w:szCs w:val="32"/>
        </w:rPr>
        <w:t>200</w:t>
      </w:r>
      <w:r w:rsidR="00A44EF5">
        <w:rPr>
          <w:sz w:val="32"/>
          <w:szCs w:val="32"/>
        </w:rPr>
        <w:t>xxxx</w:t>
      </w:r>
    </w:p>
    <w:p w14:paraId="30C81597" w14:textId="0C3DEF80" w:rsidR="00E90E49" w:rsidRPr="00965597" w:rsidRDefault="00B12BF6" w:rsidP="00A575AC">
      <w:pPr>
        <w:pStyle w:val="3GPPHeader"/>
      </w:pPr>
      <w:r w:rsidRPr="005F2EBF">
        <w:t>e-Meeting</w:t>
      </w:r>
      <w:r w:rsidR="0027144F" w:rsidRPr="005F2EBF">
        <w:t xml:space="preserve">, </w:t>
      </w:r>
      <w:r w:rsidRPr="005F2EBF">
        <w:t>May</w:t>
      </w:r>
      <w:r w:rsidR="0027144F" w:rsidRPr="005F2EBF">
        <w:t xml:space="preserve"> </w:t>
      </w:r>
      <w:r w:rsidRPr="005F2EBF">
        <w:t>25</w:t>
      </w:r>
      <w:r w:rsidR="001D53E7" w:rsidRPr="005F2EBF">
        <w:rPr>
          <w:vertAlign w:val="superscript"/>
        </w:rPr>
        <w:t>th</w:t>
      </w:r>
      <w:r w:rsidRPr="005F2EBF">
        <w:t xml:space="preserve"> </w:t>
      </w:r>
      <w:r w:rsidR="001D53E7" w:rsidRPr="005F2EBF">
        <w:t xml:space="preserve">– </w:t>
      </w:r>
      <w:r w:rsidRPr="005F2EBF">
        <w:t>June 5</w:t>
      </w:r>
      <w:r w:rsidR="001D53E7" w:rsidRPr="005F2EBF">
        <w:rPr>
          <w:vertAlign w:val="superscript"/>
        </w:rPr>
        <w:t>th</w:t>
      </w:r>
      <w:r w:rsidR="00FB070D" w:rsidRPr="005F2EBF">
        <w:t>, 2020</w:t>
      </w:r>
    </w:p>
    <w:p w14:paraId="06F10F43" w14:textId="77777777" w:rsidR="00E90E49" w:rsidRPr="00965597" w:rsidRDefault="00E90E49" w:rsidP="00A575AC">
      <w:pPr>
        <w:pStyle w:val="3GPPHeader"/>
      </w:pPr>
    </w:p>
    <w:p w14:paraId="68E322CD" w14:textId="735DFCF9" w:rsidR="00E90E49" w:rsidRPr="00547930" w:rsidRDefault="00E90E49" w:rsidP="00A575AC">
      <w:pPr>
        <w:pStyle w:val="3GPPHeader"/>
      </w:pPr>
      <w:r w:rsidRPr="00547930">
        <w:t>Agenda Item:</w:t>
      </w:r>
      <w:r w:rsidRPr="00547930">
        <w:tab/>
      </w:r>
      <w:r w:rsidR="00B12BF6" w:rsidRPr="00547930">
        <w:t>6.2.2.1</w:t>
      </w:r>
    </w:p>
    <w:p w14:paraId="6CBB0BC7" w14:textId="13D0301F" w:rsidR="00E90E49" w:rsidRPr="00965597" w:rsidRDefault="003D3C45" w:rsidP="00A575AC">
      <w:pPr>
        <w:pStyle w:val="3GPPHeader"/>
      </w:pPr>
      <w:r w:rsidRPr="00965597">
        <w:t>Source:</w:t>
      </w:r>
      <w:r w:rsidR="00E90E49" w:rsidRPr="00965597">
        <w:tab/>
      </w:r>
      <w:r w:rsidR="00615443">
        <w:t>Moderator (</w:t>
      </w:r>
      <w:r w:rsidR="00F64C2B" w:rsidRPr="00965597">
        <w:t>Ericsson</w:t>
      </w:r>
      <w:r w:rsidR="00615443">
        <w:t>)</w:t>
      </w:r>
    </w:p>
    <w:p w14:paraId="5EBFD46A" w14:textId="1639F6F4" w:rsidR="00E90E49" w:rsidRPr="00965597" w:rsidRDefault="003D3C45" w:rsidP="00A575AC">
      <w:pPr>
        <w:pStyle w:val="3GPPHeader"/>
      </w:pPr>
      <w:r w:rsidRPr="00965597">
        <w:t>Title:</w:t>
      </w:r>
      <w:r w:rsidR="00E90E49" w:rsidRPr="00965597">
        <w:tab/>
      </w:r>
      <w:r w:rsidR="00B12BF6">
        <w:t>Feature lead summary #</w:t>
      </w:r>
      <w:r w:rsidR="00304425">
        <w:t>2</w:t>
      </w:r>
      <w:r w:rsidR="00B12BF6">
        <w:t xml:space="preserve"> </w:t>
      </w:r>
      <w:r w:rsidR="00CB1AFC">
        <w:t>of</w:t>
      </w:r>
      <w:r w:rsidR="00B12BF6">
        <w:t xml:space="preserve"> Group WUS for NB-IoT</w:t>
      </w:r>
    </w:p>
    <w:p w14:paraId="0044E1EB" w14:textId="77777777" w:rsidR="00E90E49" w:rsidRPr="00965597" w:rsidRDefault="00E90E49" w:rsidP="00A575AC">
      <w:pPr>
        <w:pStyle w:val="3GPPHeader"/>
      </w:pPr>
      <w:r w:rsidRPr="00965597">
        <w:t>Document for:</w:t>
      </w:r>
      <w:r w:rsidRPr="00965597">
        <w:tab/>
      </w:r>
      <w:r w:rsidRPr="005F2EBF">
        <w:t>Discussion, Decision</w:t>
      </w:r>
    </w:p>
    <w:p w14:paraId="6D9BAE10" w14:textId="77777777" w:rsidR="00E90E49" w:rsidRPr="00965597" w:rsidRDefault="00E90E49" w:rsidP="00A575AC"/>
    <w:p w14:paraId="087196C6" w14:textId="77777777" w:rsidR="00E90E49" w:rsidRDefault="00E90E49" w:rsidP="00D9280D">
      <w:pPr>
        <w:pStyle w:val="1"/>
      </w:pPr>
      <w:r w:rsidRPr="00965597">
        <w:t>Introduction</w:t>
      </w:r>
    </w:p>
    <w:p w14:paraId="08B1EEA5" w14:textId="65FB3BBA" w:rsidR="00477768" w:rsidRPr="00965597" w:rsidRDefault="00B12BF6" w:rsidP="00A575AC">
      <w:pPr>
        <w:pStyle w:val="a8"/>
      </w:pPr>
      <w:r>
        <w:t xml:space="preserve">The summary presents </w:t>
      </w:r>
      <w:r w:rsidR="00703E02">
        <w:t>one</w:t>
      </w:r>
      <w:r>
        <w:t xml:space="preserve"> presented issue regardi</w:t>
      </w:r>
      <w:r w:rsidR="00CB1AFC">
        <w:t>ng Group WUS for NB-IoT. Two contribut</w:t>
      </w:r>
      <w:r w:rsidR="009C39F7">
        <w:t>i</w:t>
      </w:r>
      <w:r w:rsidR="00CB1AFC">
        <w:t>ons have been presented</w:t>
      </w:r>
      <w:r w:rsidR="003B24D1">
        <w:t>,</w:t>
      </w:r>
      <w:r w:rsidR="009C39F7">
        <w:t xml:space="preserve"> </w:t>
      </w:r>
      <w:r w:rsidR="003B24D1">
        <w:fldChar w:fldCharType="begin"/>
      </w:r>
      <w:r w:rsidR="003B24D1">
        <w:instrText xml:space="preserve"> REF _Ref40691603 \r \h </w:instrText>
      </w:r>
      <w:r w:rsidR="003B24D1">
        <w:fldChar w:fldCharType="separate"/>
      </w:r>
      <w:r w:rsidR="003B24D1">
        <w:t>[1]</w:t>
      </w:r>
      <w:r w:rsidR="003B24D1">
        <w:fldChar w:fldCharType="end"/>
      </w:r>
      <w:r w:rsidR="003B24D1">
        <w:t>,</w:t>
      </w:r>
      <w:r w:rsidR="003B24D1">
        <w:fldChar w:fldCharType="begin"/>
      </w:r>
      <w:r w:rsidR="003B24D1">
        <w:instrText xml:space="preserve"> REF _Ref40692170 \r \h </w:instrText>
      </w:r>
      <w:r w:rsidR="003B24D1">
        <w:fldChar w:fldCharType="separate"/>
      </w:r>
      <w:r w:rsidR="003B24D1">
        <w:t>[2]</w:t>
      </w:r>
      <w:r w:rsidR="003B24D1">
        <w:fldChar w:fldCharType="end"/>
      </w:r>
      <w:r w:rsidR="003B24D1">
        <w:t>,</w:t>
      </w:r>
      <w:r w:rsidR="00E62E00">
        <w:t xml:space="preserve"> </w:t>
      </w:r>
      <w:r w:rsidR="000B449B">
        <w:t>addressing</w:t>
      </w:r>
      <w:r w:rsidR="00E62E00">
        <w:t xml:space="preserve"> </w:t>
      </w:r>
      <w:r w:rsidR="000B449B">
        <w:t xml:space="preserve">the </w:t>
      </w:r>
      <w:r w:rsidR="00CF232A">
        <w:t xml:space="preserve">alignment </w:t>
      </w:r>
      <w:r w:rsidR="000B449B">
        <w:t xml:space="preserve">of the </w:t>
      </w:r>
      <w:r w:rsidR="000B449B" w:rsidRPr="000B449B">
        <w:rPr>
          <w:i/>
          <w:iCs/>
        </w:rPr>
        <w:t>commonSequence</w:t>
      </w:r>
      <w:r w:rsidR="000B449B">
        <w:t xml:space="preserve"> </w:t>
      </w:r>
      <w:r w:rsidR="00CF232A">
        <w:t xml:space="preserve">between </w:t>
      </w:r>
      <w:r w:rsidR="000B449B">
        <w:t>TS 36.211 and TS 36.331</w:t>
      </w:r>
      <w:r w:rsidR="009C39F7">
        <w:t>.</w:t>
      </w:r>
    </w:p>
    <w:p w14:paraId="2D1CD2B6" w14:textId="77777777" w:rsidR="004000E8" w:rsidRPr="00965597" w:rsidRDefault="004000E8" w:rsidP="00CE0424">
      <w:pPr>
        <w:pStyle w:val="1"/>
        <w:rPr>
          <w:lang w:val="en-US"/>
        </w:rPr>
      </w:pPr>
      <w:bookmarkStart w:id="0" w:name="_Ref178064866"/>
      <w:r w:rsidRPr="00965597">
        <w:rPr>
          <w:lang w:val="en-US"/>
        </w:rPr>
        <w:t>Discussion</w:t>
      </w:r>
      <w:bookmarkEnd w:id="0"/>
    </w:p>
    <w:p w14:paraId="45CC4E62" w14:textId="58445301" w:rsidR="00F63950" w:rsidRPr="00965597" w:rsidRDefault="00E62E00" w:rsidP="00F63950">
      <w:pPr>
        <w:pStyle w:val="20"/>
        <w:rPr>
          <w:lang w:val="en-US"/>
        </w:rPr>
      </w:pPr>
      <w:r>
        <w:rPr>
          <w:lang w:val="en-US"/>
        </w:rPr>
        <w:t>Alignment of non-group WUS between specifications</w:t>
      </w:r>
    </w:p>
    <w:p w14:paraId="222F5138" w14:textId="0EABA7E4" w:rsidR="009F4341" w:rsidRDefault="009F4341" w:rsidP="00A575AC">
      <w:pPr>
        <w:pStyle w:val="a8"/>
      </w:pPr>
      <w:r>
        <w:t>In</w:t>
      </w:r>
      <w:r w:rsidR="00703E02">
        <w:t xml:space="preserve"> </w:t>
      </w:r>
      <w:r w:rsidR="00703E02">
        <w:fldChar w:fldCharType="begin"/>
      </w:r>
      <w:r w:rsidR="00703E02">
        <w:instrText xml:space="preserve"> REF _Ref40703008 \r \h </w:instrText>
      </w:r>
      <w:r w:rsidR="00703E02">
        <w:fldChar w:fldCharType="separate"/>
      </w:r>
      <w:r w:rsidR="00703E02">
        <w:t>[3]</w:t>
      </w:r>
      <w:r w:rsidR="00703E02">
        <w:fldChar w:fldCharType="end"/>
      </w:r>
      <w:r>
        <w:t xml:space="preserve">, the common WUS </w:t>
      </w:r>
      <w:r w:rsidR="00F026EB">
        <w:t>sequence is determined as follows: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F4341" w14:paraId="752E5E72" w14:textId="77777777" w:rsidTr="009F4341">
        <w:tc>
          <w:tcPr>
            <w:tcW w:w="9629" w:type="dxa"/>
          </w:tcPr>
          <w:p w14:paraId="3BD5A344" w14:textId="77777777" w:rsidR="00F026EB" w:rsidRPr="00F026EB" w:rsidRDefault="00F026EB" w:rsidP="00F026EB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  <w:lang w:val="en-GB" w:eastAsia="en-US"/>
              </w:rPr>
            </w:pPr>
            <w:r w:rsidRPr="00F026EB">
              <w:rPr>
                <w:sz w:val="24"/>
                <w:lang w:val="en-GB" w:eastAsia="en-US"/>
              </w:rPr>
              <w:t>10.2.6B.1</w:t>
            </w:r>
            <w:r w:rsidRPr="00F026EB">
              <w:rPr>
                <w:sz w:val="24"/>
                <w:lang w:val="en-GB" w:eastAsia="en-US"/>
              </w:rPr>
              <w:tab/>
              <w:t>Sequence generation</w:t>
            </w:r>
          </w:p>
          <w:p w14:paraId="0DE53602" w14:textId="569E560B" w:rsidR="00F026EB" w:rsidRPr="00F026EB" w:rsidRDefault="00F026EB" w:rsidP="00F026E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/>
                <w:lang w:val="en-GB" w:eastAsia="en-US"/>
              </w:rPr>
              <w:t>…</w:t>
            </w:r>
          </w:p>
          <w:p w14:paraId="60AD58A3" w14:textId="1357CB7A" w:rsidR="009F4341" w:rsidRDefault="00F026EB" w:rsidP="00F026EB">
            <w:pPr>
              <w:pStyle w:val="a8"/>
            </w:pPr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For a UE not configured with group NWUS,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g=0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. For a UE configured with group NWUS,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g=14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WUS</m:t>
                      </m:r>
                    </m:sup>
                  </m:sSubSup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+1</m:t>
                  </m:r>
                </m:e>
              </m:d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for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0≤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WUS</m:t>
                  </m:r>
                </m:sup>
              </m:sSubSup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≤7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, where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WUS</m:t>
                  </m:r>
                </m:sup>
              </m:sSubSup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is determined by the UE group to which the UE is associated as determined by higher layers [10]. The common NWUS sequence shall be determined by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 xml:space="preserve"> g=126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unless the resource is shared with non-group NWUS and common NWUS is configured to be non-group NWUS in which case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g=0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</w:tbl>
    <w:p w14:paraId="1B93CD98" w14:textId="0C4B96E1" w:rsidR="00C30878" w:rsidRDefault="00375F26" w:rsidP="008C590F">
      <w:pPr>
        <w:pStyle w:val="a8"/>
        <w:spacing w:before="240"/>
      </w:pPr>
      <w:r>
        <w:t xml:space="preserve">The </w:t>
      </w:r>
      <w:r w:rsidR="00DE68E0">
        <w:t>present</w:t>
      </w:r>
      <w:r>
        <w:t xml:space="preserve"> GWUS IE </w:t>
      </w:r>
      <w:r w:rsidR="00DE68E0">
        <w:t xml:space="preserve">from the most recent running CR </w:t>
      </w:r>
      <w:r w:rsidR="00DE68E0">
        <w:fldChar w:fldCharType="begin"/>
      </w:r>
      <w:r w:rsidR="00DE68E0">
        <w:instrText xml:space="preserve"> REF _Ref40691539 \r \h </w:instrText>
      </w:r>
      <w:r w:rsidR="00DE68E0">
        <w:fldChar w:fldCharType="separate"/>
      </w:r>
      <w:r w:rsidR="00DE68E0">
        <w:t>[3]</w:t>
      </w:r>
      <w:r w:rsidR="00DE68E0">
        <w:fldChar w:fldCharType="end"/>
      </w:r>
      <w:r w:rsidR="00DE68E0">
        <w:t xml:space="preserve"> i</w:t>
      </w:r>
      <w:r>
        <w:t xml:space="preserve">s presented </w:t>
      </w:r>
      <w:r w:rsidR="00DE68E0">
        <w:t>below: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77C80" w14:paraId="22D48440" w14:textId="77777777" w:rsidTr="00A77C80">
        <w:tc>
          <w:tcPr>
            <w:tcW w:w="9629" w:type="dxa"/>
          </w:tcPr>
          <w:p w14:paraId="140AF738" w14:textId="77777777" w:rsidR="00375F26" w:rsidRPr="00375F26" w:rsidRDefault="00375F26" w:rsidP="00375F26">
            <w:pPr>
              <w:keepLines/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rFonts w:cs="Arial"/>
                <w:b/>
                <w:bCs/>
                <w:i/>
                <w:iCs/>
                <w:noProof/>
                <w:lang w:val="en-GB" w:eastAsia="en-US"/>
              </w:rPr>
            </w:pPr>
            <w:r w:rsidRPr="00375F26">
              <w:rPr>
                <w:rFonts w:cs="Arial"/>
                <w:b/>
                <w:bCs/>
                <w:i/>
                <w:iCs/>
                <w:noProof/>
                <w:lang w:val="en-GB" w:eastAsia="en-US"/>
              </w:rPr>
              <w:t>GWUS-Config-NB information element</w:t>
            </w:r>
          </w:p>
          <w:p w14:paraId="03BACA0F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-- ASN1START</w:t>
            </w:r>
          </w:p>
          <w:p w14:paraId="2FE65A19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</w:p>
          <w:p w14:paraId="331B30D9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 xml:space="preserve">GWUS-Config-NB-r16 ::= SEQUENCE { </w:t>
            </w:r>
          </w:p>
          <w:p w14:paraId="352DBE6A" w14:textId="08C20C71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="003B24D1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…</w:t>
            </w:r>
          </w:p>
          <w:p w14:paraId="36EEAA39" w14:textId="17640AAB" w:rsid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commonSequence-r16</w:t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ENUMERATED {g0, g126}</w:t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OPTIONAL, -- Need OR</w:t>
            </w:r>
          </w:p>
          <w:p w14:paraId="1959BDD6" w14:textId="73A7E75D" w:rsidR="00A77C80" w:rsidRPr="008C590F" w:rsidRDefault="003B24D1" w:rsidP="008C590F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…</w:t>
            </w:r>
          </w:p>
        </w:tc>
      </w:tr>
    </w:tbl>
    <w:p w14:paraId="376EC9CB" w14:textId="72CFF1B7" w:rsidR="009F4341" w:rsidRDefault="009F4341" w:rsidP="008C590F">
      <w:pPr>
        <w:pStyle w:val="a8"/>
        <w:spacing w:before="240"/>
      </w:pPr>
      <w:r>
        <w:t xml:space="preserve">It is identified in </w:t>
      </w:r>
      <w:r>
        <w:fldChar w:fldCharType="begin"/>
      </w:r>
      <w:r>
        <w:instrText xml:space="preserve"> REF _Ref40691603 \r \h </w:instrText>
      </w:r>
      <w:r>
        <w:fldChar w:fldCharType="separate"/>
      </w:r>
      <w:r>
        <w:t>[1]</w:t>
      </w:r>
      <w:r>
        <w:fldChar w:fldCharType="end"/>
      </w:r>
      <w:r>
        <w:t xml:space="preserve"> that</w:t>
      </w:r>
      <w:r w:rsidR="00103C38">
        <w:t xml:space="preserve"> “</w:t>
      </w:r>
      <w:r w:rsidR="00103C38" w:rsidRPr="00F24EB3">
        <w:rPr>
          <w:i/>
          <w:iCs/>
        </w:rPr>
        <w:t>the terminology is not aligned, i.e., TS 36.211 uses “non-group NWUS”, and TS 36.331 uses “g0</w:t>
      </w:r>
      <w:r w:rsidR="00103C38">
        <w:t>”</w:t>
      </w:r>
      <w:r w:rsidR="00B9401C">
        <w:t>”</w:t>
      </w:r>
      <w:r w:rsidR="00103C38">
        <w:t xml:space="preserve"> whereas </w:t>
      </w:r>
      <w:r w:rsidR="00F24EB3">
        <w:fldChar w:fldCharType="begin"/>
      </w:r>
      <w:r w:rsidR="00F24EB3">
        <w:instrText xml:space="preserve"> REF _Ref40692170 \r \h </w:instrText>
      </w:r>
      <w:r w:rsidR="00F24EB3">
        <w:fldChar w:fldCharType="separate"/>
      </w:r>
      <w:r w:rsidR="00F24EB3">
        <w:t>[2]</w:t>
      </w:r>
      <w:r w:rsidR="00F24EB3">
        <w:fldChar w:fldCharType="end"/>
      </w:r>
      <w:r w:rsidR="00F24EB3">
        <w:t xml:space="preserve"> identifies that “</w:t>
      </w:r>
      <w:r w:rsidR="00D14CA0" w:rsidRPr="00D14CA0">
        <w:rPr>
          <w:i/>
          <w:iCs/>
        </w:rPr>
        <w:t>since RAN2 changed the previous terminology, there is no misalignment issue between specifications.</w:t>
      </w:r>
      <w:r w:rsidR="00D14CA0">
        <w:t>”</w:t>
      </w:r>
    </w:p>
    <w:p w14:paraId="3808E935" w14:textId="2A222BAA" w:rsidR="00CF232A" w:rsidRDefault="009F4341" w:rsidP="00A575AC">
      <w:pPr>
        <w:pStyle w:val="a8"/>
      </w:pPr>
      <w:r>
        <w:t>Based on the above, there are t</w:t>
      </w:r>
      <w:r w:rsidR="00D14CA0">
        <w:t>wo</w:t>
      </w:r>
      <w:r>
        <w:t xml:space="preserve"> different proposals </w:t>
      </w:r>
      <w:r w:rsidR="00D217FC">
        <w:t xml:space="preserve">on </w:t>
      </w:r>
      <w:r w:rsidR="00AD6160">
        <w:t>how to proceed:</w:t>
      </w:r>
    </w:p>
    <w:p w14:paraId="515274D8" w14:textId="0EE01AE6" w:rsidR="00AD6160" w:rsidRPr="00675EE8" w:rsidRDefault="00675EE8" w:rsidP="00A575AC">
      <w:pPr>
        <w:pStyle w:val="a8"/>
        <w:rPr>
          <w:b/>
          <w:bCs/>
        </w:rPr>
      </w:pPr>
      <w:r w:rsidRPr="00675EE8">
        <w:rPr>
          <w:b/>
          <w:bCs/>
        </w:rPr>
        <w:t>Alt. 1:</w:t>
      </w:r>
      <w:r>
        <w:rPr>
          <w:b/>
          <w:bCs/>
        </w:rPr>
        <w:br/>
      </w:r>
      <w:r w:rsidRPr="00675EE8">
        <w:t>Agree to the following TP: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6F38" w14:paraId="689A764C" w14:textId="77777777" w:rsidTr="00486F38">
        <w:tc>
          <w:tcPr>
            <w:tcW w:w="9629" w:type="dxa"/>
          </w:tcPr>
          <w:p w14:paraId="08B928A4" w14:textId="77777777" w:rsidR="00486F38" w:rsidRPr="00F026EB" w:rsidRDefault="00486F38" w:rsidP="00486F38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  <w:lang w:val="en-GB" w:eastAsia="en-US"/>
              </w:rPr>
            </w:pPr>
            <w:r w:rsidRPr="00F026EB">
              <w:rPr>
                <w:sz w:val="24"/>
                <w:lang w:val="en-GB" w:eastAsia="en-US"/>
              </w:rPr>
              <w:lastRenderedPageBreak/>
              <w:t>10.2.6B.1</w:t>
            </w:r>
            <w:r w:rsidRPr="00F026EB">
              <w:rPr>
                <w:sz w:val="24"/>
                <w:lang w:val="en-GB" w:eastAsia="en-US"/>
              </w:rPr>
              <w:tab/>
              <w:t>Sequence generation</w:t>
            </w:r>
          </w:p>
          <w:p w14:paraId="13EEF428" w14:textId="77777777" w:rsidR="00486F38" w:rsidRDefault="00486F38" w:rsidP="00486F38">
            <w:r>
              <w:t>…</w:t>
            </w:r>
          </w:p>
          <w:p w14:paraId="101DF707" w14:textId="363CDD09" w:rsidR="00486F38" w:rsidRPr="00772760" w:rsidRDefault="00486F38" w:rsidP="00772760">
            <w:pPr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72760">
              <w:rPr>
                <w:rFonts w:ascii="Times New Roman" w:hAnsi="Times New Roman"/>
                <w:sz w:val="20"/>
                <w:szCs w:val="20"/>
              </w:rPr>
              <w:t xml:space="preserve">For a UE not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g=0</m:t>
              </m:r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. For a UE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g=14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</w:rPr>
                        <m:t>WUS</m:t>
                      </m:r>
                    </m:sup>
                  </m:sSubSup>
                  <m:r>
                    <w:rPr>
                      <w:rFonts w:ascii="Cambria Math" w:hAnsi="Cambria Math"/>
                      <w:sz w:val="20"/>
                      <w:szCs w:val="20"/>
                    </w:rPr>
                    <m:t>+1</m:t>
                  </m:r>
                </m:e>
              </m:d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0≤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WUS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≤7</m:t>
              </m:r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WUS</m:t>
                  </m:r>
                </m:sup>
              </m:sSubSup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 is determined by the UE group to which the UE is associated as determined by higher layers [10]. </w:t>
            </w:r>
            <w:ins w:id="1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In </w:t>
              </w:r>
            </w:ins>
            <w:ins w:id="2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resource </w:t>
              </w:r>
            </w:ins>
            <w:ins w:id="3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ins w:id="4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is </w:t>
              </w:r>
            </w:ins>
            <w:ins w:id="5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not </w:t>
              </w:r>
            </w:ins>
            <w:ins w:id="6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>shared with non-group NWUS</w:t>
              </w:r>
            </w:ins>
            <w:ins w:id="7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ins w:id="8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del w:id="9" w:author="Huawei" w:date="2020-05-14T14:59:00Z">
              <w:r w:rsidRPr="00772760" w:rsidDel="00053055">
                <w:rPr>
                  <w:rFonts w:ascii="Times New Roman" w:hAnsi="Times New Roman"/>
                  <w:sz w:val="20"/>
                  <w:szCs w:val="20"/>
                </w:rPr>
                <w:delText>T</w:delText>
              </w:r>
            </w:del>
            <w:ins w:id="10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t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>he common NWUS sequence shall be determined by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g=126</m:t>
              </m:r>
            </m:oMath>
            <w:ins w:id="11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. In</w:t>
              </w:r>
            </w:ins>
            <w:del w:id="12" w:author="Huawei" w:date="2020-05-14T14:59:00Z">
              <w:r w:rsidRPr="00772760" w:rsidDel="006F2C00">
                <w:rPr>
                  <w:rFonts w:ascii="Times New Roman" w:hAnsi="Times New Roman"/>
                  <w:sz w:val="20"/>
                  <w:szCs w:val="20"/>
                </w:rPr>
                <w:delText xml:space="preserve"> unless the</w:delText>
              </w:r>
            </w:del>
            <w:r w:rsidRPr="00772760">
              <w:rPr>
                <w:rFonts w:ascii="Times New Roman" w:hAnsi="Times New Roman"/>
                <w:sz w:val="20"/>
                <w:szCs w:val="20"/>
              </w:rPr>
              <w:t xml:space="preserve"> resource </w:t>
            </w:r>
            <w:ins w:id="13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>is shared with non-group NWUS</w:t>
            </w:r>
            <w:ins w:id="14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del w:id="15" w:author="Huawei" w:date="2020-05-14T14:59:00Z">
              <w:r w:rsidRPr="00772760" w:rsidDel="00F0672F">
                <w:rPr>
                  <w:rFonts w:ascii="Times New Roman" w:hAnsi="Times New Roman"/>
                  <w:sz w:val="20"/>
                  <w:szCs w:val="20"/>
                </w:rPr>
                <w:delText xml:space="preserve">and </w:delText>
              </w:r>
            </w:del>
            <w:ins w:id="16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the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common NWUS </w:t>
            </w:r>
            <w:ins w:id="17" w:author="Huawei" w:date="2020-05-14T15:00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sequence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ins w:id="18" w:author="Huawei" w:date="2020-05-14T15:01:00Z">
              <w:r w:rsidRPr="00772760">
                <w:rPr>
                  <w:rFonts w:ascii="Times New Roman" w:hAnsi="Times New Roman"/>
                  <w:sz w:val="20"/>
                  <w:szCs w:val="20"/>
                </w:rPr>
                <w:t>determined by higher layers [</w:t>
              </w:r>
            </w:ins>
            <w:ins w:id="19" w:author="Huawei" w:date="2020-05-14T15:03:00Z">
              <w:r w:rsidRPr="00772760">
                <w:rPr>
                  <w:rFonts w:ascii="Times New Roman" w:hAnsi="Times New Roman"/>
                  <w:sz w:val="20"/>
                  <w:szCs w:val="20"/>
                </w:rPr>
                <w:t>9</w:t>
              </w:r>
            </w:ins>
            <w:ins w:id="20" w:author="Huawei" w:date="2020-05-14T15:01:00Z">
              <w:r w:rsidRPr="00772760">
                <w:rPr>
                  <w:rFonts w:ascii="Times New Roman" w:hAnsi="Times New Roman"/>
                  <w:sz w:val="20"/>
                  <w:szCs w:val="20"/>
                </w:rPr>
                <w:t>]</w:t>
              </w:r>
            </w:ins>
            <w:ins w:id="21" w:author="Huawei" w:date="2020-05-14T15:03:00Z">
              <w:r w:rsidRPr="00772760">
                <w:rPr>
                  <w:rFonts w:ascii="Times New Roman" w:hAnsi="Times New Roman"/>
                  <w:sz w:val="20"/>
                  <w:szCs w:val="20"/>
                </w:rPr>
                <w:t>.</w:t>
              </w:r>
            </w:ins>
            <w:del w:id="22" w:author="Huawei" w:date="2020-05-14T15:03:00Z">
              <w:r w:rsidRPr="00772760" w:rsidDel="009F60E0">
                <w:rPr>
                  <w:rFonts w:ascii="Times New Roman" w:hAnsi="Times New Roman"/>
                  <w:sz w:val="20"/>
                  <w:szCs w:val="20"/>
                </w:rPr>
                <w:delText xml:space="preserve">configured to be non-group NWUS in which case </w:delText>
              </w: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g=0</m:t>
                </m:r>
              </m:oMath>
              <w:r w:rsidRPr="00772760" w:rsidDel="009F60E0">
                <w:rPr>
                  <w:rFonts w:ascii="Times New Roman" w:hAnsi="Times New Roman"/>
                  <w:sz w:val="20"/>
                  <w:szCs w:val="20"/>
                </w:rPr>
                <w:delText>.</w:delText>
              </w:r>
            </w:del>
          </w:p>
        </w:tc>
      </w:tr>
    </w:tbl>
    <w:p w14:paraId="5DE2C7A3" w14:textId="77777777" w:rsidR="000958B8" w:rsidRDefault="00675EE8" w:rsidP="008C590F">
      <w:pPr>
        <w:pStyle w:val="a8"/>
        <w:spacing w:before="240"/>
        <w:rPr>
          <w:rFonts w:eastAsia="宋体"/>
        </w:rPr>
      </w:pPr>
      <w:r w:rsidRPr="000958B8">
        <w:rPr>
          <w:rFonts w:eastAsia="宋体"/>
          <w:b/>
          <w:bCs/>
        </w:rPr>
        <w:t xml:space="preserve">Alt. </w:t>
      </w:r>
      <w:r w:rsidR="00772760" w:rsidRPr="000958B8">
        <w:rPr>
          <w:rFonts w:eastAsia="宋体"/>
          <w:b/>
          <w:bCs/>
        </w:rPr>
        <w:t>2</w:t>
      </w:r>
      <w:r w:rsidR="000958B8" w:rsidRPr="000958B8">
        <w:rPr>
          <w:rFonts w:eastAsia="宋体"/>
          <w:b/>
          <w:bCs/>
        </w:rPr>
        <w:t>:</w:t>
      </w:r>
    </w:p>
    <w:p w14:paraId="5079C7BD" w14:textId="5165688B" w:rsidR="00675EE8" w:rsidRPr="005F2EBF" w:rsidRDefault="00205AA0" w:rsidP="00A575AC">
      <w:pPr>
        <w:pStyle w:val="a8"/>
        <w:rPr>
          <w:rFonts w:eastAsia="宋体"/>
        </w:rPr>
      </w:pPr>
      <w:r w:rsidRPr="00205AA0">
        <w:rPr>
          <w:rFonts w:eastAsia="宋体"/>
        </w:rPr>
        <w:t>Maintain existing description of common NWUS sequence in TS 36.211</w:t>
      </w:r>
      <w:r>
        <w:rPr>
          <w:rFonts w:eastAsia="宋体"/>
        </w:rPr>
        <w:t>.</w:t>
      </w:r>
    </w:p>
    <w:p w14:paraId="34718995" w14:textId="3F45018F" w:rsidR="00A900CE" w:rsidRDefault="00A900CE" w:rsidP="00A900CE">
      <w:pPr>
        <w:pStyle w:val="20"/>
        <w:rPr>
          <w:lang w:val="en-US"/>
        </w:rPr>
      </w:pPr>
      <w:bookmarkStart w:id="23" w:name="_Ref41291025"/>
      <w:r>
        <w:rPr>
          <w:lang w:val="en-US"/>
        </w:rPr>
        <w:t>Companies’ preparatory comments</w:t>
      </w:r>
      <w:bookmarkEnd w:id="23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717"/>
        <w:gridCol w:w="1832"/>
        <w:gridCol w:w="6080"/>
      </w:tblGrid>
      <w:tr w:rsidR="00865A78" w:rsidRPr="00F37441" w14:paraId="1FA5DB40" w14:textId="77777777" w:rsidTr="00AA21BC">
        <w:tc>
          <w:tcPr>
            <w:tcW w:w="1717" w:type="dxa"/>
          </w:tcPr>
          <w:p w14:paraId="750394BF" w14:textId="77777777" w:rsidR="00865A78" w:rsidRPr="00F37441" w:rsidRDefault="00865A78" w:rsidP="00AA21BC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1832" w:type="dxa"/>
          </w:tcPr>
          <w:p w14:paraId="256E4DC9" w14:textId="77777777" w:rsidR="00865A78" w:rsidRPr="00F37441" w:rsidRDefault="00865A78" w:rsidP="00AA21BC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Does the above inconsistency need discussion in RAN1?</w:t>
            </w:r>
          </w:p>
        </w:tc>
        <w:tc>
          <w:tcPr>
            <w:tcW w:w="6080" w:type="dxa"/>
          </w:tcPr>
          <w:p w14:paraId="13AAEF2A" w14:textId="77777777" w:rsidR="00865A78" w:rsidRPr="00F37441" w:rsidRDefault="00865A78" w:rsidP="00AA21BC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Comments</w:t>
            </w:r>
          </w:p>
        </w:tc>
      </w:tr>
      <w:tr w:rsidR="00865A78" w:rsidRPr="00F37441" w14:paraId="095D235B" w14:textId="77777777" w:rsidTr="00AA21BC">
        <w:tc>
          <w:tcPr>
            <w:tcW w:w="1717" w:type="dxa"/>
          </w:tcPr>
          <w:p w14:paraId="38D8FA8C" w14:textId="77777777" w:rsidR="00865A78" w:rsidRPr="00F37441" w:rsidRDefault="00865A78" w:rsidP="00AA21BC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Huawei/HiSilicon</w:t>
            </w:r>
          </w:p>
        </w:tc>
        <w:tc>
          <w:tcPr>
            <w:tcW w:w="1832" w:type="dxa"/>
          </w:tcPr>
          <w:p w14:paraId="77108D98" w14:textId="77777777" w:rsidR="00865A78" w:rsidRPr="00F37441" w:rsidRDefault="00865A78" w:rsidP="00AA21BC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Yes</w:t>
            </w:r>
          </w:p>
        </w:tc>
        <w:tc>
          <w:tcPr>
            <w:tcW w:w="6080" w:type="dxa"/>
          </w:tcPr>
          <w:p w14:paraId="5114FE06" w14:textId="77777777" w:rsidR="00865A78" w:rsidRPr="00A97ADA" w:rsidRDefault="00865A78" w:rsidP="00AA21BC">
            <w:pPr>
              <w:rPr>
                <w:rFonts w:cs="Arial"/>
                <w:sz w:val="20"/>
                <w:szCs w:val="20"/>
                <w:lang w:eastAsia="ja-JP"/>
              </w:rPr>
            </w:pPr>
            <w:r w:rsidRPr="00A97ADA">
              <w:rPr>
                <w:rFonts w:cs="Arial"/>
                <w:sz w:val="20"/>
                <w:szCs w:val="20"/>
                <w:lang w:eastAsia="ja-JP"/>
              </w:rPr>
              <w:t>Support Alt1. As explained in our Tdoc, the current spec has the following problems:</w:t>
            </w:r>
          </w:p>
          <w:p w14:paraId="2D62051F" w14:textId="77777777" w:rsidR="00865A78" w:rsidRPr="00A97ADA" w:rsidRDefault="00865A78" w:rsidP="00AA21BC">
            <w:pPr>
              <w:pStyle w:val="af7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97ADA">
              <w:rPr>
                <w:rFonts w:ascii="Arial" w:hAnsi="Arial" w:cs="Arial"/>
                <w:sz w:val="20"/>
                <w:szCs w:val="20"/>
              </w:rPr>
              <w:t xml:space="preserve">The terminology is not aligned, i.e., TS 36.211 uses “non-group NWUS”, and TS 36.331 uses “g0”. </w:t>
            </w:r>
          </w:p>
          <w:p w14:paraId="246B410B" w14:textId="77777777" w:rsidR="00865A78" w:rsidRPr="00A97ADA" w:rsidRDefault="00865A78" w:rsidP="00AA21BC">
            <w:pPr>
              <w:pStyle w:val="af7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97ADA">
              <w:rPr>
                <w:rFonts w:ascii="Arial" w:hAnsi="Arial" w:cs="Arial"/>
                <w:sz w:val="20"/>
                <w:szCs w:val="20"/>
              </w:rPr>
              <w:t>And it seems the field description in TS 36.331, i.e., “</w:t>
            </w:r>
            <w:r w:rsidRPr="00A97ADA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t xml:space="preserve">value </w:t>
            </w:r>
            <w:r w:rsidRPr="00A97ADA">
              <w:rPr>
                <w:rFonts w:ascii="Arial" w:hAnsi="Arial" w:cs="Arial"/>
                <w:bCs/>
                <w:i/>
                <w:noProof/>
                <w:sz w:val="20"/>
                <w:szCs w:val="20"/>
                <w:lang w:eastAsia="en-GB"/>
              </w:rPr>
              <w:t>g126</w:t>
            </w:r>
            <w:r w:rsidRPr="00A97ADA">
              <w:rPr>
                <w:rFonts w:ascii="Arial" w:hAnsi="Arial" w:cs="Arial"/>
                <w:bCs/>
                <w:noProof/>
                <w:sz w:val="20"/>
                <w:szCs w:val="20"/>
                <w:lang w:eastAsia="en-GB"/>
              </w:rPr>
              <w:t xml:space="preserve"> indicates common WUS sequence for the shared WUS resource is g=126</w:t>
            </w:r>
            <w:r w:rsidRPr="00A97ADA">
              <w:rPr>
                <w:rFonts w:ascii="Arial" w:hAnsi="Arial" w:cs="Arial"/>
                <w:sz w:val="20"/>
                <w:szCs w:val="20"/>
              </w:rPr>
              <w:t>” is duplicated with TS 36.211. According to current TS 36.211, if the configured value is not “g0”, the common WUS sequence will be g=126.</w:t>
            </w:r>
          </w:p>
          <w:p w14:paraId="41AB011D" w14:textId="77777777" w:rsidR="00865A78" w:rsidRDefault="00865A78" w:rsidP="00AA21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Alt1 can </w:t>
            </w:r>
            <w:r w:rsidRPr="00A97ADA">
              <w:rPr>
                <w:rFonts w:cs="Arial"/>
                <w:sz w:val="20"/>
                <w:szCs w:val="20"/>
              </w:rPr>
              <w:t xml:space="preserve">solve the issues above, and </w:t>
            </w:r>
            <w:r>
              <w:rPr>
                <w:rFonts w:cs="Arial"/>
                <w:sz w:val="20"/>
                <w:szCs w:val="20"/>
              </w:rPr>
              <w:t>can</w:t>
            </w:r>
            <w:r w:rsidRPr="00A97ADA">
              <w:rPr>
                <w:rFonts w:cs="Arial"/>
                <w:sz w:val="20"/>
                <w:szCs w:val="20"/>
              </w:rPr>
              <w:t xml:space="preserve"> avoid referencing HL parameter name directly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8567F43" w14:textId="77777777" w:rsidR="00865A78" w:rsidRPr="00F37441" w:rsidRDefault="00865A78" w:rsidP="00AA21BC">
            <w:pPr>
              <w:rPr>
                <w:sz w:val="20"/>
                <w:szCs w:val="20"/>
                <w:lang w:eastAsia="ja-JP"/>
              </w:rPr>
            </w:pPr>
            <w:r>
              <w:rPr>
                <w:rFonts w:cs="Arial"/>
                <w:sz w:val="20"/>
                <w:szCs w:val="20"/>
              </w:rPr>
              <w:t>Ok to have a joint discussion with eMTC.</w:t>
            </w:r>
          </w:p>
        </w:tc>
      </w:tr>
    </w:tbl>
    <w:p w14:paraId="5559B2E0" w14:textId="552210C1" w:rsidR="00865A78" w:rsidRDefault="00865A78" w:rsidP="00865A78">
      <w:pPr>
        <w:rPr>
          <w:lang w:eastAsia="ja-JP"/>
        </w:rPr>
      </w:pPr>
    </w:p>
    <w:p w14:paraId="16E9ACE2" w14:textId="06D33095" w:rsidR="00865A78" w:rsidRPr="00A1575E" w:rsidRDefault="00865A78" w:rsidP="00865A78">
      <w:pPr>
        <w:rPr>
          <w:b/>
          <w:bCs/>
          <w:lang w:eastAsia="ja-JP"/>
        </w:rPr>
      </w:pPr>
      <w:r w:rsidRPr="00A1575E">
        <w:rPr>
          <w:b/>
          <w:bCs/>
          <w:lang w:eastAsia="ja-JP"/>
        </w:rPr>
        <w:t xml:space="preserve">FL </w:t>
      </w:r>
      <w:r w:rsidR="006262E1">
        <w:rPr>
          <w:b/>
          <w:bCs/>
          <w:lang w:eastAsia="ja-JP"/>
        </w:rPr>
        <w:t>p</w:t>
      </w:r>
      <w:r w:rsidRPr="00A1575E">
        <w:rPr>
          <w:b/>
          <w:bCs/>
          <w:lang w:eastAsia="ja-JP"/>
        </w:rPr>
        <w:t>roposal</w:t>
      </w:r>
      <w:r w:rsidR="004B4E8E">
        <w:rPr>
          <w:b/>
          <w:bCs/>
          <w:lang w:eastAsia="ja-JP"/>
        </w:rPr>
        <w:t xml:space="preserve"> following preparatory phase</w:t>
      </w:r>
    </w:p>
    <w:p w14:paraId="550A6466" w14:textId="6035692E" w:rsidR="00865A78" w:rsidRDefault="00865A78" w:rsidP="00865A78">
      <w:pPr>
        <w:rPr>
          <w:lang w:eastAsia="ja-JP"/>
        </w:rPr>
      </w:pPr>
      <w:r>
        <w:rPr>
          <w:lang w:eastAsia="ja-JP"/>
        </w:rPr>
        <w:t>Email discussion #1: Alignment of non-group WUS between RAN1 and RAN2 specification</w:t>
      </w:r>
      <w:r w:rsidR="00A1575E">
        <w:rPr>
          <w:lang w:eastAsia="ja-JP"/>
        </w:rPr>
        <w:t>s</w:t>
      </w:r>
      <w:r w:rsidR="00AE3ACD">
        <w:rPr>
          <w:lang w:eastAsia="ja-JP"/>
        </w:rPr>
        <w:t xml:space="preserve"> for both</w:t>
      </w:r>
      <w:r w:rsidR="00400F59">
        <w:rPr>
          <w:lang w:eastAsia="ja-JP"/>
        </w:rPr>
        <w:t xml:space="preserve"> </w:t>
      </w:r>
      <w:r w:rsidR="00AE3ACD">
        <w:rPr>
          <w:lang w:eastAsia="ja-JP"/>
        </w:rPr>
        <w:t>NB-IoT</w:t>
      </w:r>
      <w:r w:rsidR="00400F59">
        <w:rPr>
          <w:lang w:eastAsia="ja-JP"/>
        </w:rPr>
        <w:t xml:space="preserve"> and LTE-MTC</w:t>
      </w:r>
      <w:r>
        <w:rPr>
          <w:lang w:eastAsia="ja-JP"/>
        </w:rPr>
        <w:t>.</w:t>
      </w:r>
    </w:p>
    <w:p w14:paraId="191E1DD2" w14:textId="2FA21370" w:rsidR="00A1575E" w:rsidRDefault="00A1575E" w:rsidP="00865A78">
      <w:pPr>
        <w:rPr>
          <w:b/>
          <w:bCs/>
          <w:lang w:eastAsia="ja-JP"/>
        </w:rPr>
      </w:pPr>
      <w:r w:rsidRPr="00A1575E">
        <w:rPr>
          <w:b/>
          <w:bCs/>
          <w:lang w:eastAsia="ja-JP"/>
        </w:rPr>
        <w:t>Alt</w:t>
      </w:r>
      <w:r>
        <w:rPr>
          <w:b/>
          <w:bCs/>
          <w:lang w:eastAsia="ja-JP"/>
        </w:rPr>
        <w:t xml:space="preserve"> 1</w:t>
      </w:r>
      <w:r w:rsidRPr="00A1575E">
        <w:rPr>
          <w:b/>
          <w:bCs/>
          <w:lang w:eastAsia="ja-JP"/>
        </w:rPr>
        <w:t>:</w:t>
      </w:r>
      <w:r>
        <w:rPr>
          <w:lang w:eastAsia="ja-JP"/>
        </w:rPr>
        <w:t xml:space="preserve"> Endorse </w:t>
      </w:r>
      <w:r w:rsidR="006C27F0">
        <w:rPr>
          <w:lang w:eastAsia="ja-JP"/>
        </w:rPr>
        <w:t xml:space="preserve">presented </w:t>
      </w:r>
      <w:r>
        <w:rPr>
          <w:lang w:eastAsia="ja-JP"/>
        </w:rPr>
        <w:t xml:space="preserve">TP for Sect. </w:t>
      </w:r>
      <w:r w:rsidR="00C23F79">
        <w:rPr>
          <w:lang w:eastAsia="ja-JP"/>
        </w:rPr>
        <w:t>10.2</w:t>
      </w:r>
      <w:r>
        <w:rPr>
          <w:lang w:eastAsia="ja-JP"/>
        </w:rPr>
        <w:t>.</w:t>
      </w:r>
      <w:r w:rsidR="00C23F79">
        <w:rPr>
          <w:lang w:eastAsia="ja-JP"/>
        </w:rPr>
        <w:t>6</w:t>
      </w:r>
      <w:r>
        <w:rPr>
          <w:lang w:eastAsia="ja-JP"/>
        </w:rPr>
        <w:t>B.1</w:t>
      </w:r>
      <w:r w:rsidR="00AE3ACD">
        <w:rPr>
          <w:lang w:eastAsia="ja-JP"/>
        </w:rPr>
        <w:t xml:space="preserve"> (6.11</w:t>
      </w:r>
      <w:r w:rsidR="00400F59">
        <w:rPr>
          <w:lang w:eastAsia="ja-JP"/>
        </w:rPr>
        <w:t>B.1 for LTE-MTC</w:t>
      </w:r>
      <w:r w:rsidR="00AE3ACD">
        <w:rPr>
          <w:lang w:eastAsia="ja-JP"/>
        </w:rPr>
        <w:t>)</w:t>
      </w:r>
      <w:r>
        <w:rPr>
          <w:lang w:eastAsia="ja-JP"/>
        </w:rPr>
        <w:t xml:space="preserve"> of TS 36.211.</w:t>
      </w:r>
    </w:p>
    <w:p w14:paraId="3C3D6B68" w14:textId="407EA823" w:rsidR="00AE3ACD" w:rsidRDefault="00865A78" w:rsidP="00A1575E">
      <w:pPr>
        <w:rPr>
          <w:lang w:eastAsia="ja-JP"/>
        </w:rPr>
      </w:pPr>
      <w:r w:rsidRPr="00A1575E">
        <w:rPr>
          <w:b/>
          <w:bCs/>
          <w:lang w:eastAsia="ja-JP"/>
        </w:rPr>
        <w:t>Alt</w:t>
      </w:r>
      <w:r w:rsidR="00A1575E">
        <w:rPr>
          <w:b/>
          <w:bCs/>
          <w:lang w:eastAsia="ja-JP"/>
        </w:rPr>
        <w:t xml:space="preserve"> 2</w:t>
      </w:r>
      <w:r w:rsidRPr="00A1575E">
        <w:rPr>
          <w:b/>
          <w:bCs/>
          <w:lang w:eastAsia="ja-JP"/>
        </w:rPr>
        <w:t>:</w:t>
      </w:r>
      <w:r>
        <w:rPr>
          <w:lang w:eastAsia="ja-JP"/>
        </w:rPr>
        <w:t xml:space="preserve"> Maintain current spec in Sect. </w:t>
      </w:r>
      <w:r w:rsidR="00C23F79">
        <w:rPr>
          <w:lang w:eastAsia="ja-JP"/>
        </w:rPr>
        <w:t>10</w:t>
      </w:r>
      <w:r>
        <w:rPr>
          <w:lang w:eastAsia="ja-JP"/>
        </w:rPr>
        <w:t>.</w:t>
      </w:r>
      <w:r w:rsidR="00C23F79">
        <w:rPr>
          <w:lang w:eastAsia="ja-JP"/>
        </w:rPr>
        <w:t>2.6</w:t>
      </w:r>
      <w:r>
        <w:rPr>
          <w:lang w:eastAsia="ja-JP"/>
        </w:rPr>
        <w:t>B.1</w:t>
      </w:r>
      <w:r w:rsidR="00400F59">
        <w:rPr>
          <w:lang w:eastAsia="ja-JP"/>
        </w:rPr>
        <w:t xml:space="preserve"> (6.11B.1 for LTE-MTC)</w:t>
      </w:r>
      <w:r>
        <w:rPr>
          <w:lang w:eastAsia="ja-JP"/>
        </w:rPr>
        <w:t xml:space="preserve"> of TS 36.211.</w:t>
      </w:r>
    </w:p>
    <w:p w14:paraId="1D403EF3" w14:textId="0B5DD6EB" w:rsidR="00304425" w:rsidRDefault="00304425" w:rsidP="00304425">
      <w:pPr>
        <w:pStyle w:val="20"/>
        <w:rPr>
          <w:lang w:val="en-US"/>
        </w:rPr>
      </w:pPr>
      <w:r>
        <w:rPr>
          <w:lang w:val="en-US"/>
        </w:rPr>
        <w:t xml:space="preserve">Companies’ </w:t>
      </w:r>
      <w:r w:rsidR="00BE4F44">
        <w:rPr>
          <w:lang w:val="en-US"/>
        </w:rPr>
        <w:t>positions</w:t>
      </w:r>
    </w:p>
    <w:p w14:paraId="3A0D2D32" w14:textId="16E7CEC2" w:rsidR="00304425" w:rsidRDefault="00304425" w:rsidP="00304425">
      <w:pPr>
        <w:rPr>
          <w:lang w:eastAsia="ja-JP"/>
        </w:rPr>
      </w:pPr>
      <w:r>
        <w:rPr>
          <w:lang w:eastAsia="ja-JP"/>
        </w:rPr>
        <w:t>As presented in Sec. 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_Ref41291025 \r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rPr>
          <w:lang w:eastAsia="ja-JP"/>
        </w:rPr>
        <w:t>2.2</w:t>
      </w:r>
      <w:r>
        <w:rPr>
          <w:lang w:eastAsia="ja-JP"/>
        </w:rPr>
        <w:fldChar w:fldCharType="end"/>
      </w:r>
      <w:r>
        <w:rPr>
          <w:lang w:eastAsia="ja-JP"/>
        </w:rPr>
        <w:t xml:space="preserve">, there are two alternatives. Companies are invited to present their </w:t>
      </w:r>
      <w:r w:rsidR="00BE4F44">
        <w:rPr>
          <w:lang w:eastAsia="ja-JP"/>
        </w:rPr>
        <w:t xml:space="preserve">positions related to the </w:t>
      </w:r>
      <w:r>
        <w:rPr>
          <w:lang w:eastAsia="ja-JP"/>
        </w:rPr>
        <w:t>two alternatives in the table below</w:t>
      </w:r>
      <w:r w:rsidR="00D20215">
        <w:rPr>
          <w:lang w:eastAsia="ja-JP"/>
        </w:rPr>
        <w:t xml:space="preserve">, including possible </w:t>
      </w:r>
      <w:r w:rsidR="00BE4F44">
        <w:rPr>
          <w:lang w:eastAsia="ja-JP"/>
        </w:rPr>
        <w:t xml:space="preserve">minor </w:t>
      </w:r>
      <w:r w:rsidR="00D20215">
        <w:rPr>
          <w:lang w:eastAsia="ja-JP"/>
        </w:rPr>
        <w:t>modifications of those alternatives.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1721"/>
        <w:gridCol w:w="1374"/>
        <w:gridCol w:w="6534"/>
      </w:tblGrid>
      <w:tr w:rsidR="00D34B2B" w:rsidRPr="00F37441" w14:paraId="50009C6A" w14:textId="77777777" w:rsidTr="00F019B0">
        <w:tc>
          <w:tcPr>
            <w:tcW w:w="619" w:type="pct"/>
          </w:tcPr>
          <w:p w14:paraId="0C342595" w14:textId="77777777" w:rsidR="00D34B2B" w:rsidRPr="00F37441" w:rsidRDefault="00D34B2B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851" w:type="pct"/>
          </w:tcPr>
          <w:p w14:paraId="62DE2202" w14:textId="6DA03BB7" w:rsidR="00F019B0" w:rsidRDefault="00D34B2B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D34B2B">
              <w:rPr>
                <w:b/>
                <w:bCs/>
                <w:sz w:val="20"/>
                <w:szCs w:val="20"/>
                <w:lang w:eastAsia="ja-JP"/>
              </w:rPr>
              <w:t>P</w:t>
            </w:r>
            <w:r w:rsidR="00F019B0">
              <w:rPr>
                <w:b/>
                <w:bCs/>
                <w:sz w:val="20"/>
                <w:szCs w:val="20"/>
                <w:lang w:eastAsia="ja-JP"/>
              </w:rPr>
              <w:t>reference</w:t>
            </w:r>
          </w:p>
          <w:p w14:paraId="4B5B015D" w14:textId="09B7950F" w:rsidR="00D34B2B" w:rsidRPr="00D34B2B" w:rsidRDefault="00F019B0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(Alt. 1 or Alt. 2)</w:t>
            </w:r>
          </w:p>
        </w:tc>
        <w:tc>
          <w:tcPr>
            <w:tcW w:w="3530" w:type="pct"/>
          </w:tcPr>
          <w:p w14:paraId="5BFB3A83" w14:textId="42803416" w:rsidR="00D34B2B" w:rsidRPr="00F37441" w:rsidRDefault="00D34B2B" w:rsidP="00DD2880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Comments</w:t>
            </w:r>
          </w:p>
        </w:tc>
      </w:tr>
      <w:tr w:rsidR="008063BE" w:rsidRPr="00F37441" w14:paraId="3B8CEE0A" w14:textId="77777777" w:rsidTr="00F019B0">
        <w:tc>
          <w:tcPr>
            <w:tcW w:w="619" w:type="pct"/>
          </w:tcPr>
          <w:p w14:paraId="427D6CC5" w14:textId="1EF470B9" w:rsidR="008063BE" w:rsidRPr="00F37441" w:rsidRDefault="000E60CD" w:rsidP="008063BE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Ericsson</w:t>
            </w:r>
          </w:p>
        </w:tc>
        <w:tc>
          <w:tcPr>
            <w:tcW w:w="851" w:type="pct"/>
          </w:tcPr>
          <w:p w14:paraId="0867C879" w14:textId="65F69838" w:rsidR="008063BE" w:rsidRPr="00F37441" w:rsidRDefault="000E60CD" w:rsidP="008063BE">
            <w:pPr>
              <w:rPr>
                <w:lang w:eastAsia="ja-JP"/>
              </w:rPr>
            </w:pPr>
            <w:r>
              <w:rPr>
                <w:lang w:eastAsia="ja-JP"/>
              </w:rPr>
              <w:t>Alt. 1</w:t>
            </w:r>
          </w:p>
        </w:tc>
        <w:tc>
          <w:tcPr>
            <w:tcW w:w="3530" w:type="pct"/>
          </w:tcPr>
          <w:p w14:paraId="0EDFD221" w14:textId="313453D8" w:rsidR="008063BE" w:rsidRPr="00F37441" w:rsidRDefault="000E60CD" w:rsidP="008063BE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This formulation better reflects the partition between TS 36.211 and TS 36.331.</w:t>
            </w:r>
          </w:p>
        </w:tc>
      </w:tr>
      <w:tr w:rsidR="00D90272" w:rsidRPr="00F37441" w14:paraId="189455FB" w14:textId="77777777" w:rsidTr="00F019B0">
        <w:tc>
          <w:tcPr>
            <w:tcW w:w="619" w:type="pct"/>
          </w:tcPr>
          <w:p w14:paraId="2629E1D6" w14:textId="0664F5A2" w:rsidR="00D90272" w:rsidRPr="00D90272" w:rsidRDefault="00D90272" w:rsidP="008063BE">
            <w:pPr>
              <w:rPr>
                <w:sz w:val="20"/>
                <w:szCs w:val="20"/>
                <w:lang w:eastAsia="ja-JP"/>
              </w:rPr>
            </w:pPr>
            <w:r w:rsidRPr="00D90272"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851" w:type="pct"/>
          </w:tcPr>
          <w:p w14:paraId="2FC99600" w14:textId="41DA37C0" w:rsidR="00D90272" w:rsidRPr="00D90272" w:rsidRDefault="00D90272" w:rsidP="008063BE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Alt1</w:t>
            </w:r>
          </w:p>
        </w:tc>
        <w:tc>
          <w:tcPr>
            <w:tcW w:w="3530" w:type="pct"/>
          </w:tcPr>
          <w:p w14:paraId="638C4DDF" w14:textId="42B6F809" w:rsidR="00D90272" w:rsidRPr="00D90272" w:rsidRDefault="00D90272" w:rsidP="008063BE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Minor comment on the TP to use ‘</w:t>
            </w:r>
            <w:ins w:id="24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In </w:t>
              </w:r>
            </w:ins>
            <w:ins w:id="25" w:author="Le Liu" w:date="2020-05-25T16:20:00Z">
              <w:r>
                <w:rPr>
                  <w:rFonts w:ascii="Times New Roman" w:hAnsi="Times New Roman"/>
                  <w:sz w:val="20"/>
                  <w:szCs w:val="20"/>
                </w:rPr>
                <w:t xml:space="preserve">the </w:t>
              </w:r>
            </w:ins>
            <w:ins w:id="26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resource </w:t>
              </w:r>
            </w:ins>
            <w:ins w:id="27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r>
              <w:rPr>
                <w:sz w:val="20"/>
                <w:szCs w:val="20"/>
                <w:lang w:eastAsia="ja-JP"/>
              </w:rPr>
              <w:t>…’ instead of ‘</w:t>
            </w:r>
            <w:ins w:id="28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In </w:t>
              </w:r>
            </w:ins>
            <w:ins w:id="29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resource </w:t>
              </w:r>
            </w:ins>
            <w:ins w:id="30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r>
              <w:rPr>
                <w:sz w:val="20"/>
                <w:szCs w:val="20"/>
                <w:lang w:eastAsia="ja-JP"/>
              </w:rPr>
              <w:t>…’</w:t>
            </w:r>
          </w:p>
        </w:tc>
      </w:tr>
      <w:tr w:rsidR="000D644C" w:rsidRPr="00F37441" w14:paraId="6EAF9C21" w14:textId="77777777" w:rsidTr="00F019B0">
        <w:tc>
          <w:tcPr>
            <w:tcW w:w="619" w:type="pct"/>
          </w:tcPr>
          <w:p w14:paraId="0D7BAF79" w14:textId="746E726A" w:rsidR="000D644C" w:rsidRPr="000D644C" w:rsidRDefault="000D644C" w:rsidP="008063BE">
            <w:pPr>
              <w:rPr>
                <w:sz w:val="20"/>
                <w:szCs w:val="20"/>
                <w:lang w:eastAsia="ja-JP"/>
              </w:rPr>
            </w:pPr>
            <w:r w:rsidRPr="000D644C">
              <w:rPr>
                <w:rFonts w:hint="eastAsia"/>
                <w:sz w:val="20"/>
                <w:szCs w:val="20"/>
                <w:lang w:eastAsia="ja-JP"/>
              </w:rPr>
              <w:t>H</w:t>
            </w:r>
            <w:r w:rsidRPr="000D644C">
              <w:rPr>
                <w:sz w:val="20"/>
                <w:szCs w:val="20"/>
                <w:lang w:eastAsia="ja-JP"/>
              </w:rPr>
              <w:t>uawei/HiSilicon</w:t>
            </w:r>
          </w:p>
        </w:tc>
        <w:tc>
          <w:tcPr>
            <w:tcW w:w="851" w:type="pct"/>
          </w:tcPr>
          <w:p w14:paraId="5D076390" w14:textId="7B4537A7" w:rsidR="000D644C" w:rsidRPr="000D644C" w:rsidRDefault="000D644C" w:rsidP="008063BE">
            <w:pPr>
              <w:rPr>
                <w:sz w:val="20"/>
                <w:szCs w:val="20"/>
                <w:lang w:eastAsia="ja-JP"/>
              </w:rPr>
            </w:pPr>
            <w:r w:rsidRPr="000D644C">
              <w:rPr>
                <w:rFonts w:hint="eastAsia"/>
                <w:sz w:val="20"/>
                <w:szCs w:val="20"/>
                <w:lang w:eastAsia="ja-JP"/>
              </w:rPr>
              <w:t>A</w:t>
            </w:r>
            <w:r w:rsidRPr="000D644C">
              <w:rPr>
                <w:sz w:val="20"/>
                <w:szCs w:val="20"/>
                <w:lang w:eastAsia="ja-JP"/>
              </w:rPr>
              <w:t>lt1</w:t>
            </w:r>
          </w:p>
        </w:tc>
        <w:tc>
          <w:tcPr>
            <w:tcW w:w="3530" w:type="pct"/>
          </w:tcPr>
          <w:p w14:paraId="7F836466" w14:textId="074E6F78" w:rsidR="000D644C" w:rsidRPr="000D644C" w:rsidRDefault="000D644C" w:rsidP="008063B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Reasons are given in Section 2.2 above.</w:t>
            </w:r>
            <w:r w:rsidR="00A45B46">
              <w:rPr>
                <w:rFonts w:eastAsiaTheme="minorEastAsia"/>
                <w:sz w:val="20"/>
                <w:szCs w:val="20"/>
              </w:rPr>
              <w:t xml:space="preserve"> The wording in that case need to be refined as some companies pointed out.</w:t>
            </w:r>
            <w:bookmarkStart w:id="31" w:name="_GoBack"/>
            <w:bookmarkEnd w:id="31"/>
          </w:p>
        </w:tc>
      </w:tr>
      <w:tr w:rsidR="00BD6ED3" w:rsidRPr="00F37441" w14:paraId="54392AAA" w14:textId="77777777" w:rsidTr="00F019B0">
        <w:tc>
          <w:tcPr>
            <w:tcW w:w="619" w:type="pct"/>
          </w:tcPr>
          <w:p w14:paraId="23B6A70B" w14:textId="30269453" w:rsidR="00BD6ED3" w:rsidRPr="000D644C" w:rsidRDefault="00BD6ED3" w:rsidP="008063BE">
            <w:pPr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lastRenderedPageBreak/>
              <w:t>ZTE,Sanechips</w:t>
            </w:r>
          </w:p>
        </w:tc>
        <w:tc>
          <w:tcPr>
            <w:tcW w:w="851" w:type="pct"/>
          </w:tcPr>
          <w:p w14:paraId="31330E37" w14:textId="53150274" w:rsidR="00BD6ED3" w:rsidRPr="000D644C" w:rsidRDefault="00BD6ED3" w:rsidP="008063BE">
            <w:pPr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ALT2</w:t>
            </w:r>
          </w:p>
        </w:tc>
        <w:tc>
          <w:tcPr>
            <w:tcW w:w="3530" w:type="pct"/>
          </w:tcPr>
          <w:p w14:paraId="4164647D" w14:textId="77777777" w:rsidR="00BD6ED3" w:rsidRDefault="00BD6ED3" w:rsidP="008063BE">
            <w:r>
              <w:t>To be exact there's nothing wrong with the spec….</w:t>
            </w:r>
          </w:p>
          <w:p w14:paraId="0EB516D2" w14:textId="36377ABA" w:rsidR="00BD6ED3" w:rsidRDefault="00BD6ED3" w:rsidP="008063BE">
            <w:r>
              <w:t>We won't block if the majority want to have this change.</w:t>
            </w:r>
          </w:p>
        </w:tc>
      </w:tr>
    </w:tbl>
    <w:p w14:paraId="2D9F2053" w14:textId="436FE1D5" w:rsidR="00304425" w:rsidRPr="00304425" w:rsidRDefault="00304425" w:rsidP="00304425">
      <w:pPr>
        <w:rPr>
          <w:lang w:eastAsia="ja-JP"/>
        </w:rPr>
      </w:pPr>
    </w:p>
    <w:p w14:paraId="56051D42" w14:textId="77777777" w:rsidR="00304425" w:rsidRDefault="00304425" w:rsidP="00A1575E">
      <w:pPr>
        <w:rPr>
          <w:lang w:eastAsia="ja-JP"/>
        </w:rPr>
      </w:pPr>
    </w:p>
    <w:p w14:paraId="7DFA3E7F" w14:textId="56FD3A93" w:rsidR="00F507D1" w:rsidRPr="00965597" w:rsidRDefault="00F507D1" w:rsidP="00D9280D">
      <w:pPr>
        <w:pStyle w:val="1"/>
        <w:numPr>
          <w:ilvl w:val="0"/>
          <w:numId w:val="0"/>
        </w:numPr>
        <w:rPr>
          <w:lang w:val="en-US"/>
        </w:rPr>
      </w:pPr>
      <w:bookmarkStart w:id="32" w:name="_In-sequence_SDU_delivery"/>
      <w:bookmarkEnd w:id="32"/>
      <w:r w:rsidRPr="00965597">
        <w:rPr>
          <w:lang w:val="en-US"/>
        </w:rPr>
        <w:t>References</w:t>
      </w:r>
    </w:p>
    <w:p w14:paraId="043C88CC" w14:textId="2279E6A7" w:rsidR="005F3025" w:rsidRDefault="009C39F7" w:rsidP="00A575AC">
      <w:pPr>
        <w:pStyle w:val="Reference"/>
      </w:pPr>
      <w:bookmarkStart w:id="33" w:name="_Ref40691603"/>
      <w:bookmarkStart w:id="34" w:name="_Ref174151459"/>
      <w:bookmarkStart w:id="35" w:name="_Ref189809556"/>
      <w:r w:rsidRPr="009C39F7">
        <w:rPr>
          <w:bCs/>
        </w:rPr>
        <w:t>R1-2004164</w:t>
      </w:r>
      <w:r w:rsidR="005F3025" w:rsidRPr="009C39F7">
        <w:rPr>
          <w:bCs/>
        </w:rPr>
        <w:t xml:space="preserve">, </w:t>
      </w:r>
      <w:r w:rsidRPr="009C39F7">
        <w:rPr>
          <w:bCs/>
        </w:rPr>
        <w:t>“</w:t>
      </w:r>
      <w:r w:rsidRPr="009C39F7">
        <w:rPr>
          <w:bCs/>
          <w:kern w:val="2"/>
        </w:rPr>
        <w:t>Corrections on UE-group wake-up signal,</w:t>
      </w:r>
      <w:r w:rsidRPr="009C39F7">
        <w:rPr>
          <w:bCs/>
        </w:rPr>
        <w:t>”</w:t>
      </w:r>
      <w:r w:rsidR="005F3025" w:rsidRPr="009C39F7">
        <w:rPr>
          <w:bCs/>
        </w:rPr>
        <w:t xml:space="preserve"> </w:t>
      </w:r>
      <w:r w:rsidRPr="009C39F7">
        <w:rPr>
          <w:bCs/>
        </w:rPr>
        <w:t>Huawei</w:t>
      </w:r>
      <w:r>
        <w:t>, HiSilicon, RAN1 #101-e, May 2020.</w:t>
      </w:r>
      <w:bookmarkEnd w:id="33"/>
    </w:p>
    <w:p w14:paraId="3992631E" w14:textId="330A64BB" w:rsidR="009C39F7" w:rsidRDefault="00152AAA" w:rsidP="00A575AC">
      <w:pPr>
        <w:pStyle w:val="Reference"/>
        <w:rPr>
          <w:bCs/>
          <w:kern w:val="2"/>
        </w:rPr>
      </w:pPr>
      <w:bookmarkStart w:id="36" w:name="_Ref40692170"/>
      <w:r w:rsidRPr="000B0F36">
        <w:rPr>
          <w:bCs/>
          <w:kern w:val="2"/>
        </w:rPr>
        <w:t>R1-200</w:t>
      </w:r>
      <w:r>
        <w:rPr>
          <w:bCs/>
          <w:kern w:val="2"/>
        </w:rPr>
        <w:t xml:space="preserve">4673 (rev. of </w:t>
      </w:r>
      <w:r w:rsidR="009C39F7" w:rsidRPr="000B0F36">
        <w:rPr>
          <w:bCs/>
          <w:kern w:val="2"/>
        </w:rPr>
        <w:t>R1-200</w:t>
      </w:r>
      <w:r w:rsidR="009C39F7" w:rsidRPr="000B0F36">
        <w:rPr>
          <w:rFonts w:hint="eastAsia"/>
          <w:bCs/>
          <w:kern w:val="2"/>
        </w:rPr>
        <w:t>3795</w:t>
      </w:r>
      <w:r>
        <w:rPr>
          <w:bCs/>
          <w:kern w:val="2"/>
        </w:rPr>
        <w:t>)</w:t>
      </w:r>
      <w:r w:rsidR="009C39F7" w:rsidRPr="000B0F36">
        <w:rPr>
          <w:bCs/>
          <w:kern w:val="2"/>
        </w:rPr>
        <w:t>, “</w:t>
      </w:r>
      <w:r w:rsidR="009C39F7" w:rsidRPr="000B0F36">
        <w:rPr>
          <w:rFonts w:hint="eastAsia"/>
          <w:bCs/>
          <w:kern w:val="2"/>
        </w:rPr>
        <w:t>Discussion on group WUS for NB-IoT</w:t>
      </w:r>
      <w:r w:rsidR="009C39F7" w:rsidRPr="000B0F36">
        <w:rPr>
          <w:bCs/>
          <w:kern w:val="2"/>
        </w:rPr>
        <w:t>,” ZTE</w:t>
      </w:r>
      <w:r w:rsidR="000B0F36" w:rsidRPr="000B0F36">
        <w:rPr>
          <w:bCs/>
          <w:kern w:val="2"/>
        </w:rPr>
        <w:t>, RAN1 #101-e, May 2020.</w:t>
      </w:r>
      <w:bookmarkEnd w:id="36"/>
    </w:p>
    <w:p w14:paraId="6C1A1882" w14:textId="7E0DEC2F" w:rsidR="00F01F56" w:rsidRPr="002274A2" w:rsidRDefault="00F01F56" w:rsidP="002274A2">
      <w:pPr>
        <w:pStyle w:val="Reference"/>
        <w:rPr>
          <w:lang w:val="en-GB" w:eastAsia="en-US"/>
        </w:rPr>
      </w:pPr>
      <w:bookmarkStart w:id="37" w:name="_Ref40703008"/>
      <w:r>
        <w:rPr>
          <w:bCs/>
          <w:kern w:val="2"/>
        </w:rPr>
        <w:t xml:space="preserve">TS 36.211, </w:t>
      </w:r>
      <w:bookmarkStart w:id="38" w:name="OLE_LINK45"/>
      <w:bookmarkStart w:id="39" w:name="OLE_LINK44"/>
      <w:r w:rsidR="002274A2">
        <w:rPr>
          <w:bCs/>
          <w:kern w:val="2"/>
        </w:rPr>
        <w:t>“</w:t>
      </w:r>
      <w:r w:rsidR="002274A2">
        <w:t>Physical channels and modulation</w:t>
      </w:r>
      <w:bookmarkEnd w:id="38"/>
      <w:bookmarkEnd w:id="39"/>
      <w:r w:rsidR="002274A2">
        <w:t>,” 3GPP, V16.1.0, March 2020.</w:t>
      </w:r>
      <w:bookmarkEnd w:id="37"/>
    </w:p>
    <w:p w14:paraId="29B47181" w14:textId="798CC589" w:rsidR="00375F26" w:rsidRPr="00FE59D9" w:rsidRDefault="00375F26" w:rsidP="00FE59D9">
      <w:pPr>
        <w:pStyle w:val="Reference"/>
      </w:pPr>
      <w:bookmarkStart w:id="40" w:name="_Ref40691539"/>
      <w:r>
        <w:t>R2-2004040,</w:t>
      </w:r>
      <w:bookmarkEnd w:id="40"/>
      <w:r>
        <w:t xml:space="preserve"> </w:t>
      </w:r>
      <w:r w:rsidR="00FE59D9">
        <w:t>“</w:t>
      </w:r>
      <w:r w:rsidR="00FE59D9" w:rsidRPr="00FE59D9">
        <w:t>Miscellaneous corrections to 36.331 for Rel-16 NB-IoT</w:t>
      </w:r>
      <w:r w:rsidR="00FE59D9">
        <w:t>,” Huawei, HiSilicon, RAN2 #109bis-e, April 2020.</w:t>
      </w:r>
    </w:p>
    <w:bookmarkEnd w:id="34"/>
    <w:bookmarkEnd w:id="35"/>
    <w:p w14:paraId="6407CE24" w14:textId="77777777" w:rsidR="003A7EF3" w:rsidRPr="00965597" w:rsidRDefault="003A7EF3" w:rsidP="00A575AC">
      <w:pPr>
        <w:pStyle w:val="a8"/>
      </w:pPr>
    </w:p>
    <w:sectPr w:rsidR="003A7EF3" w:rsidRPr="00965597" w:rsidSect="00C473A5">
      <w:headerReference w:type="even" r:id="rId8"/>
      <w:foot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E0C78" w14:textId="77777777" w:rsidR="00474F8D" w:rsidRDefault="00474F8D" w:rsidP="00A575AC">
      <w:r>
        <w:separator/>
      </w:r>
    </w:p>
    <w:p w14:paraId="616136FA" w14:textId="77777777" w:rsidR="00474F8D" w:rsidRDefault="00474F8D" w:rsidP="00A575AC"/>
  </w:endnote>
  <w:endnote w:type="continuationSeparator" w:id="0">
    <w:p w14:paraId="79CEEBEF" w14:textId="77777777" w:rsidR="00474F8D" w:rsidRDefault="00474F8D" w:rsidP="00A575AC">
      <w:r>
        <w:continuationSeparator/>
      </w:r>
    </w:p>
    <w:p w14:paraId="123E19C7" w14:textId="77777777" w:rsidR="00474F8D" w:rsidRDefault="00474F8D" w:rsidP="00A5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8A0DF" w14:textId="77777777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A45B46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A45B46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AD2D3" w14:textId="77777777" w:rsidR="00474F8D" w:rsidRDefault="00474F8D" w:rsidP="00A575AC">
      <w:r>
        <w:separator/>
      </w:r>
    </w:p>
    <w:p w14:paraId="2766AB6A" w14:textId="77777777" w:rsidR="00474F8D" w:rsidRDefault="00474F8D" w:rsidP="00A575AC"/>
  </w:footnote>
  <w:footnote w:type="continuationSeparator" w:id="0">
    <w:p w14:paraId="0864E17C" w14:textId="77777777" w:rsidR="00474F8D" w:rsidRDefault="00474F8D" w:rsidP="00A575AC">
      <w:r>
        <w:continuationSeparator/>
      </w:r>
    </w:p>
    <w:p w14:paraId="212AF99C" w14:textId="77777777" w:rsidR="00474F8D" w:rsidRDefault="00474F8D" w:rsidP="00A575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E4A3" w14:textId="77777777" w:rsidR="00C744FE" w:rsidRDefault="00C744FE" w:rsidP="00A575A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020D9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83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5660DA7"/>
    <w:multiLevelType w:val="hybridMultilevel"/>
    <w:tmpl w:val="8512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AB0EBB64"/>
    <w:lvl w:ilvl="0" w:tplc="6E6EDF4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8362B7"/>
    <w:multiLevelType w:val="multilevel"/>
    <w:tmpl w:val="041D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21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50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4"/>
  </w:num>
  <w:num w:numId="21">
    <w:abstractNumId w:val="11"/>
  </w:num>
  <w:num w:numId="22">
    <w:abstractNumId w:val="22"/>
  </w:num>
  <w:num w:numId="23">
    <w:abstractNumId w:val="21"/>
  </w:num>
  <w:num w:numId="24">
    <w:abstractNumId w:val="23"/>
  </w:num>
  <w:num w:numId="25">
    <w:abstractNumId w:val="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Le Liu">
    <w15:presenceInfo w15:providerId="None" w15:userId="Le 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F6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459E2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4D52"/>
    <w:rsid w:val="0009510F"/>
    <w:rsid w:val="000958B8"/>
    <w:rsid w:val="000A1B7B"/>
    <w:rsid w:val="000A56F2"/>
    <w:rsid w:val="000B0F36"/>
    <w:rsid w:val="000B2719"/>
    <w:rsid w:val="000B3A8F"/>
    <w:rsid w:val="000B449B"/>
    <w:rsid w:val="000B4AB9"/>
    <w:rsid w:val="000B58C3"/>
    <w:rsid w:val="000B61E9"/>
    <w:rsid w:val="000C165A"/>
    <w:rsid w:val="000C2E19"/>
    <w:rsid w:val="000D0D07"/>
    <w:rsid w:val="000D4797"/>
    <w:rsid w:val="000D644C"/>
    <w:rsid w:val="000E0527"/>
    <w:rsid w:val="000E1E92"/>
    <w:rsid w:val="000E60CD"/>
    <w:rsid w:val="000F06D6"/>
    <w:rsid w:val="000F0EB1"/>
    <w:rsid w:val="000F1106"/>
    <w:rsid w:val="000F3BE9"/>
    <w:rsid w:val="000F3F6C"/>
    <w:rsid w:val="000F6DF3"/>
    <w:rsid w:val="001005FF"/>
    <w:rsid w:val="00103C38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3DF"/>
    <w:rsid w:val="001526E0"/>
    <w:rsid w:val="00152AAA"/>
    <w:rsid w:val="001551B5"/>
    <w:rsid w:val="001659C1"/>
    <w:rsid w:val="00173A8E"/>
    <w:rsid w:val="0017502C"/>
    <w:rsid w:val="00177ABA"/>
    <w:rsid w:val="0018143F"/>
    <w:rsid w:val="00181FF8"/>
    <w:rsid w:val="00190AC1"/>
    <w:rsid w:val="0019341A"/>
    <w:rsid w:val="0019535D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5AA0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4A2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F05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4425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5F26"/>
    <w:rsid w:val="00377CE1"/>
    <w:rsid w:val="00385BF0"/>
    <w:rsid w:val="003939FF"/>
    <w:rsid w:val="003A2223"/>
    <w:rsid w:val="003A28FB"/>
    <w:rsid w:val="003A2A0F"/>
    <w:rsid w:val="003A45A1"/>
    <w:rsid w:val="003A5B0A"/>
    <w:rsid w:val="003A6BAC"/>
    <w:rsid w:val="003A70A4"/>
    <w:rsid w:val="003A7EF3"/>
    <w:rsid w:val="003B159C"/>
    <w:rsid w:val="003B24D1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0F59"/>
    <w:rsid w:val="00402E2B"/>
    <w:rsid w:val="0040512B"/>
    <w:rsid w:val="0040588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0ACA"/>
    <w:rsid w:val="004517AA"/>
    <w:rsid w:val="00452CAC"/>
    <w:rsid w:val="00457565"/>
    <w:rsid w:val="00457B71"/>
    <w:rsid w:val="004669E2"/>
    <w:rsid w:val="00470C31"/>
    <w:rsid w:val="00471DE0"/>
    <w:rsid w:val="004734D0"/>
    <w:rsid w:val="00474F8D"/>
    <w:rsid w:val="0047556B"/>
    <w:rsid w:val="00477768"/>
    <w:rsid w:val="00483009"/>
    <w:rsid w:val="00486F38"/>
    <w:rsid w:val="00487666"/>
    <w:rsid w:val="00492BC5"/>
    <w:rsid w:val="004964F1"/>
    <w:rsid w:val="004A16BC"/>
    <w:rsid w:val="004A2B94"/>
    <w:rsid w:val="004B4E8E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1B8C"/>
    <w:rsid w:val="00534B59"/>
    <w:rsid w:val="00536759"/>
    <w:rsid w:val="00537C62"/>
    <w:rsid w:val="005457AA"/>
    <w:rsid w:val="00546970"/>
    <w:rsid w:val="00547930"/>
    <w:rsid w:val="00554E19"/>
    <w:rsid w:val="0056121F"/>
    <w:rsid w:val="00572505"/>
    <w:rsid w:val="00582809"/>
    <w:rsid w:val="0058798C"/>
    <w:rsid w:val="005900FA"/>
    <w:rsid w:val="0059032B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1CB"/>
    <w:rsid w:val="005C74FB"/>
    <w:rsid w:val="005D1602"/>
    <w:rsid w:val="005E385F"/>
    <w:rsid w:val="005E5B81"/>
    <w:rsid w:val="005F2CB1"/>
    <w:rsid w:val="005F2EBF"/>
    <w:rsid w:val="005F3025"/>
    <w:rsid w:val="005F618C"/>
    <w:rsid w:val="005F70BD"/>
    <w:rsid w:val="00601AB2"/>
    <w:rsid w:val="0060283C"/>
    <w:rsid w:val="00604F14"/>
    <w:rsid w:val="00611B83"/>
    <w:rsid w:val="00613257"/>
    <w:rsid w:val="00615443"/>
    <w:rsid w:val="00620A71"/>
    <w:rsid w:val="00620D80"/>
    <w:rsid w:val="006234A6"/>
    <w:rsid w:val="006262E1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28A7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5EE8"/>
    <w:rsid w:val="006771F9"/>
    <w:rsid w:val="006776D7"/>
    <w:rsid w:val="00677FE2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72D"/>
    <w:rsid w:val="006A7AFF"/>
    <w:rsid w:val="006B1816"/>
    <w:rsid w:val="006B2099"/>
    <w:rsid w:val="006B50CF"/>
    <w:rsid w:val="006C03B8"/>
    <w:rsid w:val="006C27F0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E02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5281"/>
    <w:rsid w:val="00766BAD"/>
    <w:rsid w:val="00772760"/>
    <w:rsid w:val="007729A2"/>
    <w:rsid w:val="007755F2"/>
    <w:rsid w:val="00776971"/>
    <w:rsid w:val="00780A80"/>
    <w:rsid w:val="0078177E"/>
    <w:rsid w:val="0078304C"/>
    <w:rsid w:val="00783673"/>
    <w:rsid w:val="00785318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167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228"/>
    <w:rsid w:val="007D5901"/>
    <w:rsid w:val="007D7526"/>
    <w:rsid w:val="007E4610"/>
    <w:rsid w:val="007E4715"/>
    <w:rsid w:val="007E505B"/>
    <w:rsid w:val="007E7091"/>
    <w:rsid w:val="00803FAE"/>
    <w:rsid w:val="0080605F"/>
    <w:rsid w:val="008063BE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5A78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252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590F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597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39F7"/>
    <w:rsid w:val="009C403E"/>
    <w:rsid w:val="009C7E98"/>
    <w:rsid w:val="009D4FF0"/>
    <w:rsid w:val="009D703C"/>
    <w:rsid w:val="009D718F"/>
    <w:rsid w:val="009E068F"/>
    <w:rsid w:val="009E14E0"/>
    <w:rsid w:val="009E35DB"/>
    <w:rsid w:val="009E47A3"/>
    <w:rsid w:val="009E7E51"/>
    <w:rsid w:val="009F08F3"/>
    <w:rsid w:val="009F344F"/>
    <w:rsid w:val="009F4341"/>
    <w:rsid w:val="00A026F2"/>
    <w:rsid w:val="00A031D8"/>
    <w:rsid w:val="00A048A8"/>
    <w:rsid w:val="00A04F49"/>
    <w:rsid w:val="00A10116"/>
    <w:rsid w:val="00A13E54"/>
    <w:rsid w:val="00A1575E"/>
    <w:rsid w:val="00A17F63"/>
    <w:rsid w:val="00A2193B"/>
    <w:rsid w:val="00A2351A"/>
    <w:rsid w:val="00A264A9"/>
    <w:rsid w:val="00A26DCF"/>
    <w:rsid w:val="00A27785"/>
    <w:rsid w:val="00A30187"/>
    <w:rsid w:val="00A33749"/>
    <w:rsid w:val="00A3448A"/>
    <w:rsid w:val="00A34685"/>
    <w:rsid w:val="00A36297"/>
    <w:rsid w:val="00A41E2B"/>
    <w:rsid w:val="00A44EF5"/>
    <w:rsid w:val="00A45B46"/>
    <w:rsid w:val="00A45B74"/>
    <w:rsid w:val="00A52E1D"/>
    <w:rsid w:val="00A575AC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C80"/>
    <w:rsid w:val="00A77EC4"/>
    <w:rsid w:val="00A900CE"/>
    <w:rsid w:val="00A92879"/>
    <w:rsid w:val="00A9442A"/>
    <w:rsid w:val="00A97ADA"/>
    <w:rsid w:val="00AA016F"/>
    <w:rsid w:val="00AA1ED6"/>
    <w:rsid w:val="00AA51D6"/>
    <w:rsid w:val="00AB0BC8"/>
    <w:rsid w:val="00AB11CA"/>
    <w:rsid w:val="00AB14D9"/>
    <w:rsid w:val="00AB4AB8"/>
    <w:rsid w:val="00AB655E"/>
    <w:rsid w:val="00AB763E"/>
    <w:rsid w:val="00AC007F"/>
    <w:rsid w:val="00AC1B04"/>
    <w:rsid w:val="00AC2ECD"/>
    <w:rsid w:val="00AC3119"/>
    <w:rsid w:val="00AC49FB"/>
    <w:rsid w:val="00AC5A10"/>
    <w:rsid w:val="00AC6EEE"/>
    <w:rsid w:val="00AD0AA3"/>
    <w:rsid w:val="00AD2ED0"/>
    <w:rsid w:val="00AD3F94"/>
    <w:rsid w:val="00AD4A5A"/>
    <w:rsid w:val="00AD6160"/>
    <w:rsid w:val="00AE27AC"/>
    <w:rsid w:val="00AE3ACD"/>
    <w:rsid w:val="00AE40E0"/>
    <w:rsid w:val="00AE476F"/>
    <w:rsid w:val="00AE4DBA"/>
    <w:rsid w:val="00AE4F07"/>
    <w:rsid w:val="00AF1C5D"/>
    <w:rsid w:val="00AF42D7"/>
    <w:rsid w:val="00AF4D3D"/>
    <w:rsid w:val="00B006FE"/>
    <w:rsid w:val="00B007CB"/>
    <w:rsid w:val="00B02AA9"/>
    <w:rsid w:val="00B02FA3"/>
    <w:rsid w:val="00B05084"/>
    <w:rsid w:val="00B12BF6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0464"/>
    <w:rsid w:val="00B664C5"/>
    <w:rsid w:val="00B664C7"/>
    <w:rsid w:val="00B739F6"/>
    <w:rsid w:val="00B7763B"/>
    <w:rsid w:val="00B81A6C"/>
    <w:rsid w:val="00B85DE5"/>
    <w:rsid w:val="00B90F73"/>
    <w:rsid w:val="00B93B59"/>
    <w:rsid w:val="00B9401C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D6ED3"/>
    <w:rsid w:val="00BD70C7"/>
    <w:rsid w:val="00BE1234"/>
    <w:rsid w:val="00BE2FA6"/>
    <w:rsid w:val="00BE333F"/>
    <w:rsid w:val="00BE4F4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3F79"/>
    <w:rsid w:val="00C279B5"/>
    <w:rsid w:val="00C27C45"/>
    <w:rsid w:val="00C30878"/>
    <w:rsid w:val="00C3719D"/>
    <w:rsid w:val="00C37CB2"/>
    <w:rsid w:val="00C473A5"/>
    <w:rsid w:val="00C54995"/>
    <w:rsid w:val="00C54D41"/>
    <w:rsid w:val="00C60783"/>
    <w:rsid w:val="00C62F2F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805"/>
    <w:rsid w:val="00CA1ED8"/>
    <w:rsid w:val="00CB1AF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232A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4CA0"/>
    <w:rsid w:val="00D20215"/>
    <w:rsid w:val="00D217FC"/>
    <w:rsid w:val="00D239A7"/>
    <w:rsid w:val="00D23F47"/>
    <w:rsid w:val="00D34B2B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57839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272"/>
    <w:rsid w:val="00D9196D"/>
    <w:rsid w:val="00D9280D"/>
    <w:rsid w:val="00D92982"/>
    <w:rsid w:val="00D951DC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E68E0"/>
    <w:rsid w:val="00DF0B6E"/>
    <w:rsid w:val="00DF15E0"/>
    <w:rsid w:val="00DF37A0"/>
    <w:rsid w:val="00E1035A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629C"/>
    <w:rsid w:val="00E3723A"/>
    <w:rsid w:val="00E37860"/>
    <w:rsid w:val="00E446F1"/>
    <w:rsid w:val="00E46886"/>
    <w:rsid w:val="00E47AEF"/>
    <w:rsid w:val="00E53B75"/>
    <w:rsid w:val="00E54E3B"/>
    <w:rsid w:val="00E57565"/>
    <w:rsid w:val="00E62E00"/>
    <w:rsid w:val="00E63838"/>
    <w:rsid w:val="00E64434"/>
    <w:rsid w:val="00E67C51"/>
    <w:rsid w:val="00E72EFC"/>
    <w:rsid w:val="00E758EC"/>
    <w:rsid w:val="00E80E41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3010"/>
    <w:rsid w:val="00EE5B0D"/>
    <w:rsid w:val="00EF18FE"/>
    <w:rsid w:val="00EF5787"/>
    <w:rsid w:val="00EF60D0"/>
    <w:rsid w:val="00F019B0"/>
    <w:rsid w:val="00F01F56"/>
    <w:rsid w:val="00F026EB"/>
    <w:rsid w:val="00F0528D"/>
    <w:rsid w:val="00F06C67"/>
    <w:rsid w:val="00F06DFD"/>
    <w:rsid w:val="00F071D1"/>
    <w:rsid w:val="00F07533"/>
    <w:rsid w:val="00F10629"/>
    <w:rsid w:val="00F135ED"/>
    <w:rsid w:val="00F15FA5"/>
    <w:rsid w:val="00F209B7"/>
    <w:rsid w:val="00F2376F"/>
    <w:rsid w:val="00F243D8"/>
    <w:rsid w:val="00F24EB3"/>
    <w:rsid w:val="00F30828"/>
    <w:rsid w:val="00F313D6"/>
    <w:rsid w:val="00F35749"/>
    <w:rsid w:val="00F37441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070D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59D9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3AE91C"/>
  <w15:chartTrackingRefBased/>
  <w15:docId w15:val="{838A1F11-E7BA-455C-BA81-B9D2C562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459E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US" w:eastAsia="zh-CN"/>
    </w:rPr>
  </w:style>
  <w:style w:type="paragraph" w:styleId="1">
    <w:name w:val="heading 1"/>
    <w:next w:val="a1"/>
    <w:link w:val="1Char"/>
    <w:qFormat/>
    <w:rsid w:val="000459E2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0">
    <w:name w:val="heading 2"/>
    <w:basedOn w:val="1"/>
    <w:next w:val="a1"/>
    <w:link w:val="2Char"/>
    <w:qFormat/>
    <w:rsid w:val="000459E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0"/>
    <w:next w:val="a1"/>
    <w:link w:val="3Char"/>
    <w:qFormat/>
    <w:rsid w:val="000459E2"/>
    <w:pPr>
      <w:numPr>
        <w:ilvl w:val="2"/>
      </w:num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0459E2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0"/>
    <w:next w:val="a1"/>
    <w:link w:val="5Char"/>
    <w:qFormat/>
    <w:rsid w:val="000459E2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0459E2"/>
    <w:pPr>
      <w:numPr>
        <w:ilvl w:val="5"/>
        <w:numId w:val="23"/>
      </w:numPr>
      <w:outlineLvl w:val="5"/>
    </w:pPr>
  </w:style>
  <w:style w:type="paragraph" w:styleId="7">
    <w:name w:val="heading 7"/>
    <w:basedOn w:val="H6"/>
    <w:next w:val="a1"/>
    <w:link w:val="7Char"/>
    <w:qFormat/>
    <w:rsid w:val="000459E2"/>
    <w:pPr>
      <w:numPr>
        <w:ilvl w:val="6"/>
        <w:numId w:val="23"/>
      </w:numPr>
      <w:outlineLvl w:val="6"/>
    </w:pPr>
  </w:style>
  <w:style w:type="paragraph" w:styleId="8">
    <w:name w:val="heading 8"/>
    <w:basedOn w:val="1"/>
    <w:next w:val="a1"/>
    <w:link w:val="8Char"/>
    <w:qFormat/>
    <w:rsid w:val="000459E2"/>
    <w:pPr>
      <w:numPr>
        <w:ilvl w:val="7"/>
      </w:numPr>
      <w:outlineLvl w:val="7"/>
    </w:pPr>
  </w:style>
  <w:style w:type="paragraph" w:styleId="9">
    <w:name w:val="heading 9"/>
    <w:basedOn w:val="8"/>
    <w:next w:val="a1"/>
    <w:link w:val="9Char"/>
    <w:qFormat/>
    <w:rsid w:val="000459E2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0459E2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459E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0459E2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0459E2"/>
    <w:pPr>
      <w:spacing w:before="120"/>
    </w:pPr>
    <w:rPr>
      <w:b/>
      <w:lang w:eastAsia="en-GB"/>
    </w:rPr>
  </w:style>
  <w:style w:type="paragraph" w:styleId="51">
    <w:name w:val="toc 5"/>
    <w:basedOn w:val="41"/>
    <w:uiPriority w:val="39"/>
    <w:rsid w:val="000459E2"/>
    <w:pPr>
      <w:ind w:left="1701" w:hanging="1701"/>
    </w:pPr>
  </w:style>
  <w:style w:type="paragraph" w:styleId="41">
    <w:name w:val="toc 4"/>
    <w:basedOn w:val="32"/>
    <w:uiPriority w:val="39"/>
    <w:rsid w:val="000459E2"/>
    <w:pPr>
      <w:ind w:left="1418" w:hanging="1418"/>
    </w:pPr>
  </w:style>
  <w:style w:type="paragraph" w:styleId="32">
    <w:name w:val="toc 3"/>
    <w:basedOn w:val="22"/>
    <w:uiPriority w:val="39"/>
    <w:rsid w:val="000459E2"/>
    <w:pPr>
      <w:ind w:left="1134" w:hanging="1134"/>
    </w:pPr>
  </w:style>
  <w:style w:type="paragraph" w:styleId="22">
    <w:name w:val="toc 2"/>
    <w:basedOn w:val="10"/>
    <w:uiPriority w:val="39"/>
    <w:rsid w:val="000459E2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0459E2"/>
    <w:pPr>
      <w:ind w:left="284"/>
    </w:pPr>
  </w:style>
  <w:style w:type="paragraph" w:styleId="11">
    <w:name w:val="index 1"/>
    <w:basedOn w:val="a1"/>
    <w:rsid w:val="000459E2"/>
    <w:pPr>
      <w:keepLines/>
      <w:spacing w:after="0"/>
    </w:pPr>
  </w:style>
  <w:style w:type="paragraph" w:styleId="a6">
    <w:name w:val="Document Map"/>
    <w:basedOn w:val="a1"/>
    <w:link w:val="Char"/>
    <w:rsid w:val="000459E2"/>
    <w:pPr>
      <w:shd w:val="clear" w:color="auto" w:fill="000080"/>
    </w:pPr>
    <w:rPr>
      <w:rFonts w:ascii="Tahoma" w:hAnsi="Tahoma" w:cs="Tahoma"/>
    </w:rPr>
  </w:style>
  <w:style w:type="paragraph" w:styleId="21">
    <w:name w:val="List Number 2"/>
    <w:basedOn w:val="a"/>
    <w:rsid w:val="000459E2"/>
    <w:pPr>
      <w:numPr>
        <w:numId w:val="22"/>
      </w:numPr>
    </w:pPr>
  </w:style>
  <w:style w:type="paragraph" w:styleId="a">
    <w:name w:val="List Number"/>
    <w:basedOn w:val="a7"/>
    <w:rsid w:val="000459E2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0459E2"/>
    <w:pPr>
      <w:ind w:left="568" w:hanging="284"/>
    </w:pPr>
  </w:style>
  <w:style w:type="paragraph" w:styleId="a9">
    <w:name w:val="header"/>
    <w:link w:val="Char0"/>
    <w:rsid w:val="000459E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0459E2"/>
    <w:rPr>
      <w:b/>
      <w:position w:val="6"/>
      <w:sz w:val="16"/>
    </w:rPr>
  </w:style>
  <w:style w:type="paragraph" w:styleId="ab">
    <w:name w:val="footnote text"/>
    <w:basedOn w:val="a1"/>
    <w:link w:val="Char1"/>
    <w:rsid w:val="000459E2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0459E2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0459E2"/>
    <w:pPr>
      <w:ind w:left="1418" w:hanging="1418"/>
    </w:pPr>
  </w:style>
  <w:style w:type="paragraph" w:styleId="60">
    <w:name w:val="toc 6"/>
    <w:basedOn w:val="51"/>
    <w:next w:val="a1"/>
    <w:uiPriority w:val="39"/>
    <w:rsid w:val="000459E2"/>
    <w:pPr>
      <w:ind w:left="1985" w:hanging="1985"/>
    </w:pPr>
  </w:style>
  <w:style w:type="paragraph" w:styleId="70">
    <w:name w:val="toc 7"/>
    <w:basedOn w:val="60"/>
    <w:next w:val="a1"/>
    <w:uiPriority w:val="39"/>
    <w:rsid w:val="000459E2"/>
    <w:pPr>
      <w:ind w:left="2268" w:hanging="2268"/>
    </w:pPr>
  </w:style>
  <w:style w:type="paragraph" w:styleId="2">
    <w:name w:val="List Bullet 2"/>
    <w:basedOn w:val="a0"/>
    <w:rsid w:val="000459E2"/>
    <w:pPr>
      <w:numPr>
        <w:numId w:val="17"/>
      </w:numPr>
    </w:pPr>
  </w:style>
  <w:style w:type="paragraph" w:styleId="a0">
    <w:name w:val="List Bullet"/>
    <w:basedOn w:val="a7"/>
    <w:rsid w:val="000459E2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0459E2"/>
    <w:pPr>
      <w:numPr>
        <w:numId w:val="18"/>
      </w:numPr>
    </w:pPr>
  </w:style>
  <w:style w:type="paragraph" w:customStyle="1" w:styleId="EQ">
    <w:name w:val="EQ"/>
    <w:basedOn w:val="a1"/>
    <w:next w:val="a1"/>
    <w:rsid w:val="000459E2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0459E2"/>
    <w:pPr>
      <w:ind w:left="851"/>
    </w:pPr>
    <w:rPr>
      <w:lang w:eastAsia="ja-JP"/>
    </w:rPr>
  </w:style>
  <w:style w:type="paragraph" w:styleId="33">
    <w:name w:val="List 3"/>
    <w:basedOn w:val="24"/>
    <w:rsid w:val="000459E2"/>
    <w:pPr>
      <w:ind w:left="1135"/>
    </w:pPr>
  </w:style>
  <w:style w:type="paragraph" w:styleId="42">
    <w:name w:val="List 4"/>
    <w:basedOn w:val="33"/>
    <w:rsid w:val="000459E2"/>
    <w:pPr>
      <w:ind w:left="1418"/>
    </w:pPr>
  </w:style>
  <w:style w:type="paragraph" w:styleId="52">
    <w:name w:val="List 5"/>
    <w:basedOn w:val="42"/>
    <w:rsid w:val="000459E2"/>
    <w:pPr>
      <w:ind w:left="1702"/>
    </w:pPr>
  </w:style>
  <w:style w:type="paragraph" w:customStyle="1" w:styleId="EditorsNote">
    <w:name w:val="Editor's Note"/>
    <w:basedOn w:val="NO"/>
    <w:link w:val="EditorsNoteChar"/>
    <w:rsid w:val="000459E2"/>
    <w:rPr>
      <w:color w:val="FF0000"/>
      <w:lang w:val="x-none" w:eastAsia="x-none"/>
    </w:rPr>
  </w:style>
  <w:style w:type="paragraph" w:styleId="4">
    <w:name w:val="List Bullet 4"/>
    <w:basedOn w:val="30"/>
    <w:rsid w:val="000459E2"/>
    <w:pPr>
      <w:numPr>
        <w:numId w:val="19"/>
      </w:numPr>
    </w:pPr>
  </w:style>
  <w:style w:type="paragraph" w:styleId="50">
    <w:name w:val="List Bullet 5"/>
    <w:basedOn w:val="4"/>
    <w:rsid w:val="000459E2"/>
    <w:pPr>
      <w:numPr>
        <w:numId w:val="20"/>
      </w:numPr>
    </w:pPr>
  </w:style>
  <w:style w:type="paragraph" w:styleId="ac">
    <w:name w:val="footer"/>
    <w:basedOn w:val="a9"/>
    <w:link w:val="Char2"/>
    <w:rsid w:val="000459E2"/>
    <w:pPr>
      <w:jc w:val="center"/>
    </w:pPr>
    <w:rPr>
      <w:i/>
    </w:rPr>
  </w:style>
  <w:style w:type="paragraph" w:customStyle="1" w:styleId="Reference">
    <w:name w:val="Reference"/>
    <w:basedOn w:val="a8"/>
    <w:rsid w:val="000459E2"/>
    <w:pPr>
      <w:numPr>
        <w:numId w:val="2"/>
      </w:numPr>
    </w:pPr>
  </w:style>
  <w:style w:type="paragraph" w:styleId="ad">
    <w:name w:val="Balloon Text"/>
    <w:basedOn w:val="a1"/>
    <w:link w:val="Char3"/>
    <w:rsid w:val="000459E2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0459E2"/>
  </w:style>
  <w:style w:type="paragraph" w:styleId="a8">
    <w:name w:val="Body Text"/>
    <w:basedOn w:val="a1"/>
    <w:link w:val="Char4"/>
    <w:qFormat/>
    <w:rsid w:val="000459E2"/>
  </w:style>
  <w:style w:type="character" w:styleId="af">
    <w:name w:val="Hyperlink"/>
    <w:uiPriority w:val="99"/>
    <w:rsid w:val="000459E2"/>
    <w:rPr>
      <w:color w:val="0000FF"/>
      <w:u w:val="single"/>
    </w:rPr>
  </w:style>
  <w:style w:type="character" w:styleId="af0">
    <w:name w:val="FollowedHyperlink"/>
    <w:unhideWhenUsed/>
    <w:rsid w:val="000459E2"/>
    <w:rPr>
      <w:color w:val="800080"/>
      <w:u w:val="single"/>
    </w:rPr>
  </w:style>
  <w:style w:type="character" w:styleId="af1">
    <w:name w:val="annotation reference"/>
    <w:uiPriority w:val="99"/>
    <w:qFormat/>
    <w:rsid w:val="000459E2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0459E2"/>
  </w:style>
  <w:style w:type="paragraph" w:styleId="af3">
    <w:name w:val="annotation subject"/>
    <w:basedOn w:val="af2"/>
    <w:next w:val="af2"/>
    <w:link w:val="Char6"/>
    <w:rsid w:val="000459E2"/>
    <w:rPr>
      <w:b/>
      <w:bCs/>
    </w:rPr>
  </w:style>
  <w:style w:type="character" w:customStyle="1" w:styleId="1Char">
    <w:name w:val="标题 1 Char"/>
    <w:link w:val="1"/>
    <w:rsid w:val="000459E2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0459E2"/>
    <w:rPr>
      <w:rFonts w:ascii="Times New Roman" w:hAnsi="Times New Roman"/>
    </w:rPr>
  </w:style>
  <w:style w:type="paragraph" w:customStyle="1" w:styleId="B2">
    <w:name w:val="B2"/>
    <w:basedOn w:val="24"/>
    <w:link w:val="B2Char"/>
    <w:rsid w:val="000459E2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0459E2"/>
    <w:rPr>
      <w:rFonts w:ascii="Times New Roman" w:hAnsi="Times New Roman"/>
    </w:rPr>
  </w:style>
  <w:style w:type="paragraph" w:customStyle="1" w:styleId="B4">
    <w:name w:val="B4"/>
    <w:basedOn w:val="42"/>
    <w:link w:val="B4Char"/>
    <w:rsid w:val="000459E2"/>
    <w:rPr>
      <w:rFonts w:ascii="Times New Roman" w:hAnsi="Times New Roman"/>
    </w:rPr>
  </w:style>
  <w:style w:type="paragraph" w:customStyle="1" w:styleId="Proposal">
    <w:name w:val="Proposal"/>
    <w:basedOn w:val="a8"/>
    <w:qFormat/>
    <w:rsid w:val="000459E2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0459E2"/>
    <w:rPr>
      <w:rFonts w:ascii="Arial" w:hAnsi="Arial"/>
      <w:lang w:val="en-US" w:eastAsia="zh-CN"/>
    </w:rPr>
  </w:style>
  <w:style w:type="paragraph" w:customStyle="1" w:styleId="B5">
    <w:name w:val="B5"/>
    <w:basedOn w:val="52"/>
    <w:link w:val="B5Char"/>
    <w:rsid w:val="000459E2"/>
    <w:rPr>
      <w:rFonts w:ascii="Times New Roman" w:hAnsi="Times New Roman"/>
    </w:rPr>
  </w:style>
  <w:style w:type="paragraph" w:customStyle="1" w:styleId="EX">
    <w:name w:val="EX"/>
    <w:basedOn w:val="a1"/>
    <w:rsid w:val="000459E2"/>
    <w:pPr>
      <w:keepLines/>
      <w:ind w:left="1702" w:hanging="1418"/>
    </w:pPr>
  </w:style>
  <w:style w:type="paragraph" w:customStyle="1" w:styleId="EW">
    <w:name w:val="EW"/>
    <w:basedOn w:val="EX"/>
    <w:rsid w:val="000459E2"/>
    <w:pPr>
      <w:spacing w:after="0"/>
    </w:pPr>
  </w:style>
  <w:style w:type="paragraph" w:customStyle="1" w:styleId="TAL">
    <w:name w:val="TAL"/>
    <w:basedOn w:val="a1"/>
    <w:link w:val="TALCar"/>
    <w:rsid w:val="000459E2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0459E2"/>
    <w:pPr>
      <w:jc w:val="center"/>
    </w:pPr>
  </w:style>
  <w:style w:type="paragraph" w:customStyle="1" w:styleId="TAH">
    <w:name w:val="TAH"/>
    <w:basedOn w:val="TAC"/>
    <w:link w:val="TAHCar"/>
    <w:rsid w:val="000459E2"/>
    <w:rPr>
      <w:b/>
    </w:rPr>
  </w:style>
  <w:style w:type="paragraph" w:customStyle="1" w:styleId="TAN">
    <w:name w:val="TAN"/>
    <w:basedOn w:val="TAL"/>
    <w:rsid w:val="000459E2"/>
    <w:pPr>
      <w:ind w:left="851" w:hanging="851"/>
    </w:pPr>
  </w:style>
  <w:style w:type="paragraph" w:customStyle="1" w:styleId="TAR">
    <w:name w:val="TAR"/>
    <w:basedOn w:val="TAL"/>
    <w:rsid w:val="000459E2"/>
    <w:pPr>
      <w:jc w:val="right"/>
    </w:pPr>
  </w:style>
  <w:style w:type="paragraph" w:customStyle="1" w:styleId="TH">
    <w:name w:val="TH"/>
    <w:basedOn w:val="a1"/>
    <w:link w:val="THChar"/>
    <w:rsid w:val="000459E2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0459E2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0459E2"/>
    <w:pPr>
      <w:numPr>
        <w:numId w:val="0"/>
      </w:numPr>
      <w:ind w:left="1134" w:hanging="1134"/>
      <w:outlineLvl w:val="9"/>
    </w:pPr>
  </w:style>
  <w:style w:type="paragraph" w:customStyle="1" w:styleId="ZA">
    <w:name w:val="ZA"/>
    <w:rsid w:val="000459E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0459E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0459E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0459E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0459E2"/>
  </w:style>
  <w:style w:type="paragraph" w:customStyle="1" w:styleId="ZH">
    <w:name w:val="ZH"/>
    <w:rsid w:val="000459E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0459E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0459E2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0459E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0459E2"/>
    <w:pPr>
      <w:framePr w:wrap="notBeside" w:y="16161"/>
    </w:pPr>
  </w:style>
  <w:style w:type="paragraph" w:customStyle="1" w:styleId="FP">
    <w:name w:val="FP"/>
    <w:basedOn w:val="a1"/>
    <w:rsid w:val="000459E2"/>
    <w:pPr>
      <w:spacing w:after="0"/>
    </w:pPr>
  </w:style>
  <w:style w:type="paragraph" w:customStyle="1" w:styleId="Observation">
    <w:name w:val="Observation"/>
    <w:basedOn w:val="Proposal"/>
    <w:qFormat/>
    <w:rsid w:val="000459E2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0459E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0459E2"/>
    <w:rPr>
      <w:rFonts w:ascii="Times New Roman" w:hAnsi="Times New Roman"/>
      <w:lang w:val="en-US" w:eastAsia="zh-CN"/>
    </w:rPr>
  </w:style>
  <w:style w:type="character" w:customStyle="1" w:styleId="B2Char">
    <w:name w:val="B2 Char"/>
    <w:link w:val="B2"/>
    <w:qFormat/>
    <w:rsid w:val="000459E2"/>
    <w:rPr>
      <w:rFonts w:ascii="Times New Roman" w:hAnsi="Times New Roman"/>
      <w:lang w:val="en-US" w:eastAsia="ja-JP"/>
    </w:rPr>
  </w:style>
  <w:style w:type="character" w:customStyle="1" w:styleId="B3Char2">
    <w:name w:val="B3 Char2"/>
    <w:link w:val="B3"/>
    <w:qFormat/>
    <w:rsid w:val="000459E2"/>
    <w:rPr>
      <w:rFonts w:ascii="Times New Roman" w:hAnsi="Times New Roman"/>
      <w:lang w:val="en-US" w:eastAsia="ja-JP"/>
    </w:rPr>
  </w:style>
  <w:style w:type="character" w:customStyle="1" w:styleId="B4Char">
    <w:name w:val="B4 Char"/>
    <w:link w:val="B4"/>
    <w:rsid w:val="000459E2"/>
    <w:rPr>
      <w:rFonts w:ascii="Times New Roman" w:hAnsi="Times New Roman"/>
      <w:lang w:val="en-US" w:eastAsia="ja-JP"/>
    </w:rPr>
  </w:style>
  <w:style w:type="character" w:customStyle="1" w:styleId="B5Char">
    <w:name w:val="B5 Char"/>
    <w:link w:val="B5"/>
    <w:rsid w:val="000459E2"/>
    <w:rPr>
      <w:rFonts w:ascii="Times New Roman" w:hAnsi="Times New Roman"/>
      <w:lang w:val="en-US" w:eastAsia="ja-JP"/>
    </w:rPr>
  </w:style>
  <w:style w:type="paragraph" w:customStyle="1" w:styleId="B6">
    <w:name w:val="B6"/>
    <w:basedOn w:val="B5"/>
    <w:link w:val="B6Char"/>
    <w:rsid w:val="000459E2"/>
    <w:pPr>
      <w:ind w:left="1985"/>
    </w:pPr>
  </w:style>
  <w:style w:type="character" w:customStyle="1" w:styleId="B6Char">
    <w:name w:val="B6 Char"/>
    <w:link w:val="B6"/>
    <w:rsid w:val="000459E2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rsid w:val="000459E2"/>
    <w:pPr>
      <w:ind w:left="2269"/>
    </w:pPr>
  </w:style>
  <w:style w:type="character" w:customStyle="1" w:styleId="B7Char">
    <w:name w:val="B7 Char"/>
    <w:basedOn w:val="B6Char"/>
    <w:link w:val="B7"/>
    <w:rsid w:val="000459E2"/>
    <w:rPr>
      <w:rFonts w:ascii="Times New Roman" w:hAnsi="Times New Roman"/>
      <w:lang w:val="en-US" w:eastAsia="ja-JP"/>
    </w:rPr>
  </w:style>
  <w:style w:type="paragraph" w:customStyle="1" w:styleId="B8">
    <w:name w:val="B8"/>
    <w:basedOn w:val="B7"/>
    <w:qFormat/>
    <w:rsid w:val="000459E2"/>
    <w:pPr>
      <w:ind w:left="2552"/>
    </w:pPr>
  </w:style>
  <w:style w:type="character" w:customStyle="1" w:styleId="Char3">
    <w:name w:val="批注框文本 Char"/>
    <w:link w:val="ad"/>
    <w:rsid w:val="000459E2"/>
    <w:rPr>
      <w:rFonts w:ascii="Segoe UI" w:hAnsi="Segoe UI" w:cs="Segoe UI"/>
      <w:sz w:val="18"/>
      <w:szCs w:val="18"/>
      <w:lang w:val="en-US" w:eastAsia="zh-CN"/>
    </w:rPr>
  </w:style>
  <w:style w:type="character" w:customStyle="1" w:styleId="Char5">
    <w:name w:val="批注文字 Char"/>
    <w:link w:val="af2"/>
    <w:uiPriority w:val="99"/>
    <w:qFormat/>
    <w:rsid w:val="000459E2"/>
    <w:rPr>
      <w:rFonts w:ascii="Arial" w:hAnsi="Arial"/>
      <w:lang w:val="en-US" w:eastAsia="zh-CN"/>
    </w:rPr>
  </w:style>
  <w:style w:type="character" w:customStyle="1" w:styleId="Char6">
    <w:name w:val="批注主题 Char"/>
    <w:link w:val="af3"/>
    <w:rsid w:val="000459E2"/>
    <w:rPr>
      <w:rFonts w:ascii="Arial" w:hAnsi="Arial"/>
      <w:b/>
      <w:bCs/>
      <w:lang w:val="en-US" w:eastAsia="zh-CN"/>
    </w:rPr>
  </w:style>
  <w:style w:type="paragraph" w:customStyle="1" w:styleId="CRCoverPage">
    <w:name w:val="CR Cover Page"/>
    <w:link w:val="CRCoverPageZchn"/>
    <w:rsid w:val="000459E2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0459E2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0459E2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0459E2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0459E2"/>
    <w:rPr>
      <w:rFonts w:ascii="Tahoma" w:hAnsi="Tahoma" w:cs="Tahoma"/>
      <w:shd w:val="clear" w:color="auto" w:fill="000080"/>
      <w:lang w:val="en-US" w:eastAsia="zh-CN"/>
    </w:rPr>
  </w:style>
  <w:style w:type="paragraph" w:customStyle="1" w:styleId="NO">
    <w:name w:val="NO"/>
    <w:basedOn w:val="a1"/>
    <w:link w:val="NOChar"/>
    <w:rsid w:val="000459E2"/>
    <w:pPr>
      <w:keepLines/>
      <w:ind w:left="1135" w:hanging="851"/>
    </w:pPr>
  </w:style>
  <w:style w:type="character" w:customStyle="1" w:styleId="NOChar">
    <w:name w:val="NO Char"/>
    <w:link w:val="NO"/>
    <w:qFormat/>
    <w:rsid w:val="000459E2"/>
    <w:rPr>
      <w:rFonts w:ascii="Arial" w:hAnsi="Arial"/>
      <w:lang w:val="en-US" w:eastAsia="zh-CN"/>
    </w:rPr>
  </w:style>
  <w:style w:type="character" w:customStyle="1" w:styleId="EditorsNoteChar">
    <w:name w:val="Editor's Note Char"/>
    <w:link w:val="EditorsNote"/>
    <w:rsid w:val="000459E2"/>
    <w:rPr>
      <w:rFonts w:ascii="Arial" w:hAnsi="Arial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0459E2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af5">
    <w:name w:val="Emphasis"/>
    <w:qFormat/>
    <w:rsid w:val="000459E2"/>
    <w:rPr>
      <w:i/>
      <w:iCs/>
    </w:rPr>
  </w:style>
  <w:style w:type="paragraph" w:customStyle="1" w:styleId="FigureTitle">
    <w:name w:val="Figure_Title"/>
    <w:basedOn w:val="a1"/>
    <w:next w:val="a1"/>
    <w:rsid w:val="000459E2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0459E2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0459E2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0459E2"/>
    <w:rPr>
      <w:rFonts w:ascii="Arial" w:hAnsi="Arial"/>
      <w:sz w:val="16"/>
      <w:lang w:val="en-US" w:eastAsia="zh-CN"/>
    </w:rPr>
  </w:style>
  <w:style w:type="paragraph" w:customStyle="1" w:styleId="Guidance">
    <w:name w:val="Guidance"/>
    <w:basedOn w:val="a1"/>
    <w:rsid w:val="000459E2"/>
    <w:rPr>
      <w:i/>
      <w:color w:val="0000FF"/>
    </w:rPr>
  </w:style>
  <w:style w:type="character" w:customStyle="1" w:styleId="2Char">
    <w:name w:val="标题 2 Char"/>
    <w:link w:val="20"/>
    <w:rsid w:val="000459E2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0459E2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0459E2"/>
    <w:rPr>
      <w:rFonts w:ascii="Arial" w:hAnsi="Arial"/>
      <w:sz w:val="24"/>
      <w:lang w:eastAsia="ja-JP"/>
    </w:rPr>
  </w:style>
  <w:style w:type="character" w:customStyle="1" w:styleId="5Char">
    <w:name w:val="标题 5 Char"/>
    <w:link w:val="5"/>
    <w:rsid w:val="000459E2"/>
    <w:rPr>
      <w:rFonts w:ascii="Arial" w:hAnsi="Arial"/>
      <w:sz w:val="22"/>
      <w:lang w:eastAsia="ja-JP"/>
    </w:rPr>
  </w:style>
  <w:style w:type="paragraph" w:customStyle="1" w:styleId="H6">
    <w:name w:val="H6"/>
    <w:basedOn w:val="5"/>
    <w:next w:val="a1"/>
    <w:rsid w:val="000459E2"/>
    <w:pPr>
      <w:numPr>
        <w:ilvl w:val="0"/>
        <w:numId w:val="0"/>
      </w:num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0459E2"/>
    <w:rPr>
      <w:rFonts w:ascii="Arial" w:hAnsi="Arial"/>
      <w:lang w:eastAsia="ja-JP"/>
    </w:rPr>
  </w:style>
  <w:style w:type="character" w:customStyle="1" w:styleId="7Char">
    <w:name w:val="标题 7 Char"/>
    <w:link w:val="7"/>
    <w:rsid w:val="000459E2"/>
    <w:rPr>
      <w:rFonts w:ascii="Arial" w:hAnsi="Arial"/>
      <w:lang w:eastAsia="ja-JP"/>
    </w:rPr>
  </w:style>
  <w:style w:type="character" w:customStyle="1" w:styleId="8Char">
    <w:name w:val="标题 8 Char"/>
    <w:link w:val="8"/>
    <w:rsid w:val="000459E2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0459E2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0459E2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0459E2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0459E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0459E2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0459E2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0459E2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0459E2"/>
    <w:pPr>
      <w:spacing w:after="0"/>
    </w:pPr>
  </w:style>
  <w:style w:type="paragraph" w:customStyle="1" w:styleId="PL">
    <w:name w:val="PL"/>
    <w:link w:val="PLChar"/>
    <w:qFormat/>
    <w:rsid w:val="000459E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0459E2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0459E2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0459E2"/>
    <w:rPr>
      <w:rFonts w:ascii="Courier New" w:hAnsi="Courier New"/>
      <w:lang w:val="nb-NO" w:eastAsia="zh-CN"/>
    </w:rPr>
  </w:style>
  <w:style w:type="character" w:styleId="af9">
    <w:name w:val="Strong"/>
    <w:uiPriority w:val="22"/>
    <w:qFormat/>
    <w:rsid w:val="000459E2"/>
    <w:rPr>
      <w:b/>
      <w:bCs/>
    </w:rPr>
  </w:style>
  <w:style w:type="table" w:styleId="afa">
    <w:name w:val="Table Grid"/>
    <w:basedOn w:val="a3"/>
    <w:uiPriority w:val="39"/>
    <w:rsid w:val="000459E2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0459E2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0459E2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0459E2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0459E2"/>
  </w:style>
  <w:style w:type="paragraph" w:customStyle="1" w:styleId="TALCharChar">
    <w:name w:val="TAL Char Char"/>
    <w:basedOn w:val="a1"/>
    <w:link w:val="TALCharCharChar"/>
    <w:rsid w:val="000459E2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0459E2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0459E2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0459E2"/>
    <w:pPr>
      <w:ind w:left="283"/>
      <w:contextualSpacing/>
    </w:pPr>
  </w:style>
  <w:style w:type="paragraph" w:styleId="25">
    <w:name w:val="List Continue 2"/>
    <w:basedOn w:val="a1"/>
    <w:rsid w:val="000459E2"/>
    <w:pPr>
      <w:ind w:left="566"/>
      <w:contextualSpacing/>
    </w:pPr>
  </w:style>
  <w:style w:type="paragraph" w:styleId="3">
    <w:name w:val="List Number 3"/>
    <w:basedOn w:val="21"/>
    <w:rsid w:val="000459E2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qFormat/>
    <w:rsid w:val="00A77C80"/>
    <w:pPr>
      <w:numPr>
        <w:numId w:val="2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gast\OneDrive%20-%20Ericsson%20AB\3GPP%20meeting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B4CE4-3DEC-48D7-A9EC-7D2EBF1C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4626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Magnus Åström</dc:creator>
  <cp:keywords>3GPP; Ericsson; TDoc</cp:keywords>
  <dc:description/>
  <cp:lastModifiedBy>Shupeng Li</cp:lastModifiedBy>
  <cp:revision>2</cp:revision>
  <cp:lastPrinted>2008-01-31T07:09:00Z</cp:lastPrinted>
  <dcterms:created xsi:type="dcterms:W3CDTF">2020-05-26T17:47:00Z</dcterms:created>
  <dcterms:modified xsi:type="dcterms:W3CDTF">2020-05-26T17:47:00Z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</Properties>
</file>