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af"/>
        <w:rPr>
          <w:rFonts w:eastAsia="宋体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af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af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af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af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af4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af4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zh-CN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PUSCH-Config</w:t>
      </w:r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等线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等线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or </w:t>
      </w:r>
      <w:r w:rsidRPr="00795E27">
        <w:rPr>
          <w:rFonts w:eastAsia="等线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等线" w:hint="eastAsia"/>
          <w:szCs w:val="20"/>
          <w:lang w:eastAsia="zh-CN"/>
        </w:rPr>
        <w:t>if only one SRS resource is configured</w:t>
      </w:r>
      <w:r w:rsidRPr="00795E27">
        <w:rPr>
          <w:rFonts w:eastAsia="等线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if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af4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af4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Tx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宋体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宋体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宋体" w:hAnsi="Times" w:cs="Times"/>
              </w:rPr>
              <w:t>, UE can report 2</w:t>
            </w:r>
            <w:r>
              <w:rPr>
                <w:rFonts w:ascii="Times" w:eastAsia="宋体" w:hAnsi="Times" w:cs="Times" w:hint="eastAsia"/>
                <w:lang w:eastAsia="zh-CN"/>
              </w:rPr>
              <w:t>-port</w:t>
            </w:r>
            <w:r>
              <w:rPr>
                <w:rFonts w:ascii="Times" w:eastAsia="宋体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宋体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proofErr w:type="gram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 and</w:t>
            </w:r>
            <w:proofErr w:type="gramEnd"/>
            <w:r>
              <w:rPr>
                <w:rFonts w:ascii="Times" w:eastAsia="宋体" w:hAnsi="Times" w:cs="Times"/>
              </w:rPr>
              <w:t xml:space="preserve">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</w:t>
            </w:r>
            <w:r>
              <w:rPr>
                <w:rFonts w:ascii="Times" w:eastAsia="宋体" w:hAnsi="Times" w:cs="Times"/>
              </w:rPr>
              <w:t>that can support full power transmission. We think we 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宋体" w:hAnsi="Times" w:cs="Times"/>
                <w:szCs w:val="20"/>
                <w:lang w:val="en-GB"/>
              </w:rPr>
            </w:pPr>
            <w:r>
              <w:rPr>
                <w:rFonts w:ascii="Times" w:eastAsia="宋体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宋体" w:hAnsi="Times" w:cs="Times"/>
                <w:szCs w:val="20"/>
                <w:lang w:val="en-GB"/>
              </w:rPr>
            </w:pPr>
            <w:r>
              <w:rPr>
                <w:rFonts w:ascii="Times" w:eastAsia="宋体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proofErr w:type="gramStart"/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</w:t>
            </w:r>
            <w:proofErr w:type="gramEnd"/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宋体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宋体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宋体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宋体"/>
                <w:lang w:eastAsia="zh-CN"/>
              </w:rPr>
            </w:pPr>
            <w:r>
              <w:t>We are open for discussion and slightly prefer with the text proposal. For partial coherent UE with 4 Tx, the UE may report full power TPMIs of partial coherent codebook subset with 4 ports and also report full power TPMIs of noncoherent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  <w:tr w:rsidR="00AF400F" w14:paraId="552683CF" w14:textId="77777777">
        <w:tc>
          <w:tcPr>
            <w:tcW w:w="2263" w:type="dxa"/>
          </w:tcPr>
          <w:p w14:paraId="1DA6EB8D" w14:textId="1ADABC46" w:rsidR="00AF400F" w:rsidRPr="00AF400F" w:rsidRDefault="00AF400F" w:rsidP="00805B3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</w:t>
            </w:r>
            <w:r>
              <w:rPr>
                <w:rFonts w:eastAsia="MS Mincho"/>
                <w:lang w:eastAsia="ja-JP"/>
              </w:rPr>
              <w:t>MO</w:t>
            </w:r>
          </w:p>
        </w:tc>
        <w:tc>
          <w:tcPr>
            <w:tcW w:w="6797" w:type="dxa"/>
          </w:tcPr>
          <w:p w14:paraId="34FF5A89" w14:textId="7777777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have similar view as CMCC. We need to first align our understanding on previous agreements. In particular, as per our understanding, there are few cases to be considered as follows:</w:t>
            </w:r>
          </w:p>
          <w:p w14:paraId="67A8FCCC" w14:textId="77777777" w:rsidR="00AF400F" w:rsidRPr="00AF400F" w:rsidRDefault="00AF400F" w:rsidP="00AF400F">
            <w:pPr>
              <w:pStyle w:val="af4"/>
              <w:numPr>
                <w:ilvl w:val="0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A: 2Tx UE (non-coherent)</w:t>
            </w:r>
          </w:p>
          <w:p w14:paraId="33F8C991" w14:textId="51C402B7" w:rsidR="00AF400F" w:rsidRPr="00AF400F" w:rsidRDefault="00AF400F" w:rsidP="00AF400F">
            <w:pPr>
              <w:pStyle w:val="af4"/>
              <w:numPr>
                <w:ilvl w:val="1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2-port TPMI group reporting (2bits)</w:t>
            </w:r>
          </w:p>
          <w:p w14:paraId="6A599504" w14:textId="6C27054C" w:rsidR="00AF400F" w:rsidRPr="00AF400F" w:rsidRDefault="00AF400F" w:rsidP="00AF400F">
            <w:pPr>
              <w:pStyle w:val="af4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B: 4Tx UE (non-coherent)</w:t>
            </w:r>
          </w:p>
          <w:p w14:paraId="09B6B663" w14:textId="0508A29F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B-1 (total 2bits): 4-port non-coherent TPMI group reporting (2bits)</w:t>
            </w:r>
          </w:p>
          <w:p w14:paraId="417FB813" w14:textId="6F25C28C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B-2 (total 4bits): 2-port TPMI group reporting (2bits) + 4-port non-coherent TPMI group reporting (2bits)</w:t>
            </w:r>
          </w:p>
          <w:p w14:paraId="5BC58F03" w14:textId="763E0C07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B-3: Either reporting option1 or option2 is up to UE implementation</w:t>
            </w:r>
          </w:p>
          <w:p w14:paraId="450C4553" w14:textId="2ABA901E" w:rsidR="00AF400F" w:rsidRPr="00AF400F" w:rsidRDefault="00AF400F" w:rsidP="00AF400F">
            <w:pPr>
              <w:pStyle w:val="af4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C: 4Tx UE (partial-coherent)</w:t>
            </w:r>
          </w:p>
          <w:p w14:paraId="02CC55D3" w14:textId="0B2DB35B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C-1 (total 4bits): 4-port partial-coherent TPMI group reporting (4bits)</w:t>
            </w:r>
          </w:p>
          <w:p w14:paraId="162D290C" w14:textId="77777777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C-2 (total 6bits): 2-port TPMI group reporting (2bits) + 4-port partial-coherent TPMI group reporting (4bits)</w:t>
            </w:r>
          </w:p>
          <w:p w14:paraId="07FCF9DB" w14:textId="0FED1AE3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C-3 (total 8bits): 2-port TPMI group reporting (2bits) + 4-port non-coherent TPMI group reporting (2bits) + 4-port partial-coherent TPMI group reporting (4bits)</w:t>
            </w:r>
          </w:p>
          <w:p w14:paraId="0F09EBA7" w14:textId="631B1120" w:rsidR="00AF400F" w:rsidRPr="00AF400F" w:rsidRDefault="00AF400F" w:rsidP="00AF400F">
            <w:pPr>
              <w:pStyle w:val="af4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C-4: Any one of reporting option1, option2 or option3 is up to UE implementation</w:t>
            </w:r>
          </w:p>
          <w:p w14:paraId="27A73845" w14:textId="0AA215C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understand previous agreements as option B-2 and option C-2. As a result, we think the TP is needed.</w:t>
            </w:r>
          </w:p>
        </w:tc>
      </w:tr>
      <w:tr w:rsidR="00B4376E" w14:paraId="601B41E8" w14:textId="77777777">
        <w:tc>
          <w:tcPr>
            <w:tcW w:w="2263" w:type="dxa"/>
          </w:tcPr>
          <w:p w14:paraId="64D6CAF8" w14:textId="670D4197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Huawe</w:t>
            </w:r>
            <w:r>
              <w:rPr>
                <w:rFonts w:eastAsia="宋体"/>
                <w:lang w:eastAsia="zh-CN"/>
              </w:rPr>
              <w:t>i, HiSilicon</w:t>
            </w:r>
          </w:p>
        </w:tc>
        <w:tc>
          <w:tcPr>
            <w:tcW w:w="6797" w:type="dxa"/>
          </w:tcPr>
          <w:p w14:paraId="029A288F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Mode-2, multiple SR resources with different number of ports can be configured, so </w:t>
            </w:r>
            <w:r w:rsidRPr="00050C71">
              <w:rPr>
                <w:rFonts w:eastAsiaTheme="minorEastAsia"/>
                <w:lang w:eastAsia="zh-CN"/>
              </w:rPr>
              <w:t>there can be different TPMI groups reported from UE for different SRS resources with different number of ports.</w:t>
            </w:r>
            <w:r w:rsidRPr="00136F80">
              <w:rPr>
                <w:rFonts w:eastAsiaTheme="minorEastAsia"/>
                <w:b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example, UE may report 2 ports TPMIs for full power, and report 4 port TPMIs for full power at the same time. This understanding is aligned with CMCC.</w:t>
            </w:r>
          </w:p>
          <w:p w14:paraId="6F129C3C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for 4Tx, UE may have capability of partial coherent, then both of 4-port partial coherent and 4-port non-coherent codebook subsets can be used. Whether need to report full power TPMIs per codebook subset? In our understanding, it is not necessary, since the codebook subset of non-coherent is a subset of partial coherent. No need to report TPMIs for non-coherent and partial coherent separately.</w:t>
            </w:r>
          </w:p>
          <w:p w14:paraId="3800A309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So, here, the same understanding with Intel, we only need to clarify the following:</w:t>
            </w:r>
          </w:p>
          <w:p w14:paraId="1F357020" w14:textId="0B7B56C8" w:rsidR="00B4376E" w:rsidRPr="00AF400F" w:rsidRDefault="00B4376E" w:rsidP="00B4376E">
            <w:pPr>
              <w:rPr>
                <w:rFonts w:eastAsiaTheme="minorEastAsia"/>
                <w:szCs w:val="20"/>
                <w:lang w:eastAsia="zh-CN"/>
              </w:rPr>
            </w:pPr>
            <w:r w:rsidRPr="000B482C">
              <w:rPr>
                <w:rFonts w:eastAsiaTheme="minorEastAsia"/>
                <w:b/>
                <w:i/>
                <w:lang w:eastAsia="zh-CN"/>
              </w:rPr>
              <w:t>UE may report different TPMI groups for different SRS resources with different number of ports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</w:tc>
      </w:tr>
      <w:tr w:rsidR="00B840CA" w14:paraId="222ADE8D" w14:textId="77777777">
        <w:tc>
          <w:tcPr>
            <w:tcW w:w="2263" w:type="dxa"/>
          </w:tcPr>
          <w:p w14:paraId="6846A4AD" w14:textId="1B0FCD51" w:rsidR="00B840CA" w:rsidRDefault="00B840CA" w:rsidP="00B437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QC</w:t>
            </w:r>
          </w:p>
        </w:tc>
        <w:tc>
          <w:tcPr>
            <w:tcW w:w="6797" w:type="dxa"/>
          </w:tcPr>
          <w:p w14:paraId="53D9A52E" w14:textId="40BBFFFB" w:rsidR="006B468F" w:rsidRDefault="00B840CA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Our understanding on this issue is that, </w:t>
            </w:r>
            <w:r w:rsidR="006B468F"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4 Tx UE needs to do two TPMI grouping reports, one report for 4 ports SRS resource, one report for 2 ports SRS resource. </w:t>
            </w:r>
          </w:p>
          <w:p w14:paraId="792882B2" w14:textId="40FE5748" w:rsidR="00B840CA" w:rsidRDefault="006B468F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Regarding the TP itself, we are not sure what does “</w:t>
            </w:r>
            <w:r>
              <w:rPr>
                <w:iCs/>
                <w:color w:val="FF0000"/>
                <w:szCs w:val="18"/>
                <w:u w:val="single"/>
              </w:rPr>
              <w:t xml:space="preserve">corresponding </w:t>
            </w:r>
            <w:proofErr w:type="spellStart"/>
            <w:r>
              <w:rPr>
                <w:i/>
                <w:color w:val="FF0000"/>
                <w:szCs w:val="18"/>
                <w:u w:val="single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” mean in the TP. Does it mean different codebook size, i.e., 2 ports </w:t>
            </w:r>
            <w:r>
              <w:rPr>
                <w:rFonts w:eastAsiaTheme="minorEastAsia"/>
                <w:lang w:eastAsia="zh-CN"/>
              </w:rPr>
              <w:lastRenderedPageBreak/>
              <w:t>codebook vs 4 ports codebook, or different codebook type, i.e., noncoherent</w:t>
            </w:r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partialcoherent</w:t>
            </w:r>
            <w:proofErr w:type="spellEnd"/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full coherent, or the combination of both? </w:t>
            </w:r>
          </w:p>
        </w:tc>
      </w:tr>
      <w:tr w:rsidR="00B808B6" w14:paraId="654B858B" w14:textId="77777777">
        <w:tc>
          <w:tcPr>
            <w:tcW w:w="2263" w:type="dxa"/>
          </w:tcPr>
          <w:p w14:paraId="2847A0D1" w14:textId="66083A15" w:rsidR="00B808B6" w:rsidRDefault="00B808B6" w:rsidP="00B437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Ericsson</w:t>
            </w:r>
          </w:p>
        </w:tc>
        <w:tc>
          <w:tcPr>
            <w:tcW w:w="6797" w:type="dxa"/>
          </w:tcPr>
          <w:p w14:paraId="2A1C4D26" w14:textId="4838708F" w:rsidR="00B808B6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Given the feedback above, we agree the TP is not needed to address which codebook subsets a full power TPMI is associated with.</w:t>
            </w:r>
          </w:p>
          <w:p w14:paraId="78009138" w14:textId="77777777" w:rsidR="00191F75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Regarding how to handle which TPMIs are full power as a function of SRI, our understanding is that the existing text should be sufficient since a precoding matrix is associated with a specific number of ports.  </w:t>
            </w:r>
          </w:p>
          <w:p w14:paraId="5EF12CAB" w14:textId="0B6D37C1" w:rsidR="00B808B6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&amp; how to report full power TPMIs for 2 ports in a 4 port UE </w:t>
            </w:r>
            <w:r w:rsidR="003E3A1F">
              <w:rPr>
                <w:rFonts w:eastAsiaTheme="minorEastAsia"/>
                <w:lang w:eastAsia="zh-CN"/>
              </w:rPr>
              <w:t xml:space="preserve">Mode 2 UE with 4 port full power TPMIs </w:t>
            </w:r>
            <w:r>
              <w:rPr>
                <w:rFonts w:eastAsiaTheme="minorEastAsia"/>
                <w:lang w:eastAsia="zh-CN"/>
              </w:rPr>
              <w:t>should be handled in the UE capability discussions.</w:t>
            </w:r>
          </w:p>
        </w:tc>
      </w:tr>
      <w:tr w:rsidR="00F57135" w14:paraId="20FE6F39" w14:textId="77777777">
        <w:tc>
          <w:tcPr>
            <w:tcW w:w="2263" w:type="dxa"/>
          </w:tcPr>
          <w:p w14:paraId="491C95FA" w14:textId="3E190B4D" w:rsidR="00F57135" w:rsidRDefault="00F57135" w:rsidP="00F57135">
            <w:pPr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797" w:type="dxa"/>
          </w:tcPr>
          <w:p w14:paraId="68B2734E" w14:textId="61D364C2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N</w:t>
            </w:r>
            <w:r>
              <w:rPr>
                <w:rFonts w:eastAsiaTheme="minorEastAsia"/>
                <w:szCs w:val="20"/>
                <w:lang w:eastAsia="zh-CN"/>
              </w:rPr>
              <w:t>ot needed.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af4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2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Mode2, </w:t>
      </w:r>
      <w:ins w:id="3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with usage set to 'codebook', </w:t>
      </w:r>
      <w:del w:id="4" w:author="孙晓东-通信研究院" w:date="2020-02-14T21:09:00Z">
        <w:r>
          <w:delText xml:space="preserve">and </w:delText>
        </w:r>
      </w:del>
      <w:ins w:id="5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6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af4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宋体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宋体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7" w:author="Intel" w:date="2020-04-21T10:34:00Z"/>
              </w:rPr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8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等线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等线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等线"/>
                <w:lang w:eastAsia="zh-CN"/>
              </w:rPr>
              <w:t xml:space="preserve">the number of SRS ports </w:t>
            </w:r>
            <w:r w:rsidRPr="0047180A">
              <w:t>is associated with the 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等线" w:hint="eastAsia"/>
                <w:lang w:eastAsia="zh-CN"/>
              </w:rPr>
              <w:t>if only one SRS resource is configured</w:t>
            </w:r>
            <w:r w:rsidRPr="0047180A">
              <w:rPr>
                <w:rFonts w:eastAsia="等线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9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0" w:author="Intel" w:date="2020-04-21T10:34:00Z">
                <w:pPr>
                  <w:pStyle w:val="B2"/>
                </w:pPr>
              </w:pPrChange>
            </w:pPr>
            <m:oMath>
              <m:r>
                <w:ins w:id="11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2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3" w:author="Intel" w:date="2020-04-21T11:01:00Z">
              <w:r>
                <w:t>,</w:t>
              </w:r>
            </w:ins>
            <w:ins w:id="14" w:author="Intel" w:date="2020-04-21T10:35:00Z">
              <w:r>
                <w:t xml:space="preserve"> </w:t>
              </w:r>
            </w:ins>
            <w:ins w:id="15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6" w:author="Intel" w:date="2020-04-21T10:45:00Z">
              <w:r>
                <w:t>with single</w:t>
              </w:r>
            </w:ins>
            <w:ins w:id="17" w:author="Intel" w:date="2020-04-21T10:37:00Z">
              <w:r w:rsidRPr="00A05E92">
                <w:t xml:space="preserve"> port is indicated by SRI </w:t>
              </w:r>
            </w:ins>
            <w:ins w:id="18" w:author="Intel" w:date="2020-04-21T10:38:00Z">
              <w:r>
                <w:t>when</w:t>
              </w:r>
            </w:ins>
            <w:ins w:id="19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0" w:author="Intel" w:date="2020-04-21T11:01:00Z">
              <w:r>
                <w:t xml:space="preserve"> </w:t>
              </w:r>
            </w:ins>
            <w:ins w:id="21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2" w:author="Intel" w:date="2020-04-21T10:44:00Z">
              <w:r>
                <w:t xml:space="preserve"> which has </w:t>
              </w:r>
            </w:ins>
            <w:ins w:id="23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</w:p>
        </w:tc>
      </w:tr>
      <w:tr w:rsidR="00DC3770" w14:paraId="5C28037B" w14:textId="77777777" w:rsidTr="00805B37">
        <w:tc>
          <w:tcPr>
            <w:tcW w:w="2263" w:type="dxa"/>
          </w:tcPr>
          <w:p w14:paraId="48957E07" w14:textId="42902323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2A10A8C9" w14:textId="53CFC60D" w:rsidR="00DC3770" w:rsidRDefault="00DC3770" w:rsidP="00795E2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>We do not support. In our understanding, the current wording “for remaining TPMIs” captures the complement set.</w:t>
            </w:r>
          </w:p>
        </w:tc>
      </w:tr>
      <w:tr w:rsidR="00B4376E" w14:paraId="64825323" w14:textId="77777777" w:rsidTr="00805B37">
        <w:tc>
          <w:tcPr>
            <w:tcW w:w="2263" w:type="dxa"/>
          </w:tcPr>
          <w:p w14:paraId="6CA759D5" w14:textId="46A7E7D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Huawei, HiSilicon</w:t>
            </w:r>
          </w:p>
        </w:tc>
        <w:tc>
          <w:tcPr>
            <w:tcW w:w="6797" w:type="dxa"/>
          </w:tcPr>
          <w:p w14:paraId="6B2E265B" w14:textId="3274E623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</w:t>
            </w:r>
            <w:r>
              <w:rPr>
                <w:rFonts w:eastAsiaTheme="minorEastAsia"/>
                <w:lang w:eastAsia="zh-CN"/>
              </w:rPr>
              <w:t>The same understanding with OPPO, Samsung, CATT and ZTE, where the non-report TPMI case is already included in remaining TPMIs.</w:t>
            </w:r>
          </w:p>
        </w:tc>
      </w:tr>
      <w:tr w:rsidR="00DA760C" w14:paraId="514D2284" w14:textId="77777777" w:rsidTr="00805B37">
        <w:tc>
          <w:tcPr>
            <w:tcW w:w="2263" w:type="dxa"/>
          </w:tcPr>
          <w:p w14:paraId="126E5976" w14:textId="753ED946" w:rsidR="00DA760C" w:rsidRDefault="00DA760C" w:rsidP="00B437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QC</w:t>
            </w:r>
          </w:p>
        </w:tc>
        <w:tc>
          <w:tcPr>
            <w:tcW w:w="6797" w:type="dxa"/>
          </w:tcPr>
          <w:p w14:paraId="2E6AC67B" w14:textId="00C7EE4F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need. Current spec is clear enough.</w:t>
            </w:r>
          </w:p>
        </w:tc>
      </w:tr>
      <w:tr w:rsidR="00123359" w14:paraId="1BA7DDDD" w14:textId="77777777" w:rsidTr="00805B37">
        <w:tc>
          <w:tcPr>
            <w:tcW w:w="2263" w:type="dxa"/>
          </w:tcPr>
          <w:p w14:paraId="2E58E197" w14:textId="7D6B41F2" w:rsidR="00123359" w:rsidRDefault="00123359" w:rsidP="00B437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6797" w:type="dxa"/>
          </w:tcPr>
          <w:p w14:paraId="3E5A7B49" w14:textId="7AC5823A" w:rsidR="00123359" w:rsidRDefault="00123359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needed</w:t>
            </w:r>
            <w:r w:rsidR="001A3BDD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1A3BDD">
              <w:rPr>
                <w:rFonts w:eastAsiaTheme="minorEastAsia"/>
                <w:lang w:eastAsia="zh-CN"/>
              </w:rPr>
              <w:t xml:space="preserve"> A</w:t>
            </w:r>
            <w:r>
              <w:rPr>
                <w:rFonts w:eastAsiaTheme="minorEastAsia"/>
                <w:lang w:eastAsia="zh-CN"/>
              </w:rPr>
              <w:t xml:space="preserve">gree that the remaining TPMIs are those </w:t>
            </w:r>
            <w:r w:rsidR="001A3BDD">
              <w:rPr>
                <w:rFonts w:eastAsiaTheme="minorEastAsia"/>
                <w:lang w:eastAsia="zh-CN"/>
              </w:rPr>
              <w:t>that do not support full power, which can be all TPMIs.</w:t>
            </w:r>
          </w:p>
          <w:p w14:paraId="22D33513" w14:textId="4CA958F9" w:rsidR="00123359" w:rsidRDefault="00123359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Intel’s proposal to clarify 1 port</w:t>
            </w:r>
            <w:r w:rsidR="007D4EA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Mode 2.</w:t>
            </w:r>
          </w:p>
        </w:tc>
      </w:tr>
      <w:tr w:rsidR="00F57135" w14:paraId="7E61FB35" w14:textId="77777777" w:rsidTr="00805B37">
        <w:tc>
          <w:tcPr>
            <w:tcW w:w="2263" w:type="dxa"/>
          </w:tcPr>
          <w:p w14:paraId="6BB0CEEF" w14:textId="459ADB0C" w:rsidR="00F57135" w:rsidRDefault="00F57135" w:rsidP="00F57135">
            <w:pPr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797" w:type="dxa"/>
          </w:tcPr>
          <w:p w14:paraId="60D2350C" w14:textId="77777777" w:rsidR="00F57135" w:rsidRDefault="00F57135" w:rsidP="00F57135">
            <w:pPr>
              <w:rPr>
                <w:rFonts w:eastAsia="宋体"/>
                <w:b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Based on our understanding, the description ‘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</w:t>
            </w:r>
            <w:r w:rsidRPr="001B753D">
              <w:rPr>
                <w:color w:val="FF0000"/>
              </w:rPr>
              <w:t>full power TPMIs</w:t>
            </w:r>
            <w:r w:rsidRPr="001B753D">
              <w:rPr>
                <w:iCs/>
                <w:color w:val="FF0000"/>
              </w:rPr>
              <w:t xml:space="preserve"> </w:t>
            </w:r>
            <w:r w:rsidRPr="001B753D">
              <w:rPr>
                <w:rFonts w:eastAsia="等线" w:hint="eastAsia"/>
                <w:iCs/>
                <w:color w:val="FF0000"/>
                <w:lang w:eastAsia="zh-CN"/>
              </w:rPr>
              <w:t>reported</w:t>
            </w:r>
            <w:r>
              <w:rPr>
                <w:rFonts w:eastAsia="等线" w:hint="eastAsia"/>
                <w:iCs/>
                <w:lang w:eastAsia="zh-CN"/>
              </w:rPr>
              <w:t xml:space="preserve"> by the UE </w:t>
            </w:r>
            <w:r>
              <w:rPr>
                <w:rFonts w:eastAsia="等线"/>
                <w:iCs/>
                <w:lang w:eastAsia="zh-CN"/>
              </w:rPr>
              <w:t xml:space="preserve">[16, TS 38.306], </w:t>
            </w:r>
            <w:r w:rsidRPr="001B753D">
              <w:rPr>
                <w:iCs/>
                <w:color w:val="FF0000"/>
              </w:rPr>
              <w:t>and</w:t>
            </w:r>
            <w:r>
              <w:rPr>
                <w:iCs/>
              </w:rPr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iCs/>
              </w:rPr>
              <w:t xml:space="preserve"> </w:t>
            </w:r>
            <w:r>
              <w:t xml:space="preserve">is </w:t>
            </w:r>
            <w:r>
              <w:rPr>
                <w:lang w:eastAsia="zh-CN"/>
              </w:rPr>
              <w:t xml:space="preserve">the ratio of a number of antenna ports with non-zero PUSCH transmission power over a number of </w:t>
            </w:r>
            <w:r>
              <w:t xml:space="preserve">SRS ports </w:t>
            </w:r>
            <w:r>
              <w:rPr>
                <w:iCs/>
              </w:rPr>
              <w:t xml:space="preserve">for </w:t>
            </w:r>
            <w:r w:rsidRPr="001B753D">
              <w:rPr>
                <w:iCs/>
                <w:color w:val="FF0000"/>
              </w:rPr>
              <w:t>remaining TPMIs</w:t>
            </w:r>
            <w:r>
              <w:rPr>
                <w:rFonts w:eastAsiaTheme="minorEastAsia"/>
                <w:lang w:eastAsia="zh-CN"/>
              </w:rPr>
              <w:t xml:space="preserve">’ only cover the case of </w:t>
            </w:r>
            <w:r w:rsidRPr="001B753D">
              <w:rPr>
                <w:rFonts w:eastAsia="宋体"/>
                <w:bCs/>
                <w:highlight w:val="yellow"/>
                <w:lang w:eastAsia="zh-CN"/>
              </w:rPr>
              <w:t xml:space="preserve">Mode2 with multiple SRS resources and each with </w:t>
            </w:r>
            <w:r>
              <w:rPr>
                <w:rFonts w:eastAsia="宋体"/>
                <w:bCs/>
                <w:highlight w:val="yellow"/>
                <w:lang w:eastAsia="zh-CN"/>
              </w:rPr>
              <w:t>same</w:t>
            </w:r>
            <w:r w:rsidRPr="001B753D">
              <w:rPr>
                <w:rFonts w:eastAsia="宋体"/>
                <w:bCs/>
                <w:highlight w:val="yellow"/>
                <w:lang w:eastAsia="zh-CN"/>
              </w:rPr>
              <w:t xml:space="preserve"> SRS ports are configured in the SRS resource set</w:t>
            </w:r>
            <w:r>
              <w:rPr>
                <w:rFonts w:eastAsiaTheme="minorEastAsia"/>
                <w:lang w:eastAsia="zh-CN"/>
              </w:rPr>
              <w:t xml:space="preserve">, the case of </w:t>
            </w:r>
            <w:r w:rsidRPr="001B753D">
              <w:rPr>
                <w:rFonts w:eastAsia="宋体"/>
                <w:bCs/>
                <w:lang w:eastAsia="zh-CN"/>
              </w:rPr>
              <w:t xml:space="preserve">Mode2 with multiple SRS resources and each with </w:t>
            </w:r>
            <w:r>
              <w:rPr>
                <w:rFonts w:eastAsia="宋体"/>
                <w:bCs/>
                <w:lang w:eastAsia="zh-CN"/>
              </w:rPr>
              <w:t>different</w:t>
            </w:r>
            <w:r w:rsidRPr="001B753D">
              <w:rPr>
                <w:rFonts w:eastAsia="宋体"/>
                <w:bCs/>
                <w:lang w:eastAsia="zh-CN"/>
              </w:rPr>
              <w:t xml:space="preserve"> SRS ports are configured in the SRS resource set</w:t>
            </w:r>
            <w:r>
              <w:rPr>
                <w:rFonts w:eastAsia="宋体"/>
                <w:bCs/>
                <w:lang w:eastAsia="zh-CN"/>
              </w:rPr>
              <w:t xml:space="preserve"> is not included. Therefore, the TP is needed, and also depending on UE feature discussion. </w:t>
            </w:r>
          </w:p>
          <w:p w14:paraId="78FF8A1A" w14:textId="7B49F774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In addition, a UE can only work in Mode1 or Mode2 or Mode0, the remaining change is also needed, and also depending on UE feature discussion.</w:t>
            </w:r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lastRenderedPageBreak/>
        <w:t>TP3</w:t>
      </w:r>
    </w:p>
    <w:p w14:paraId="55F56784" w14:textId="77777777" w:rsidR="008B3FB7" w:rsidRDefault="00E1125A">
      <w:pPr>
        <w:pStyle w:val="af4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PUSCH-Config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af4"/>
      </w:pPr>
      <w:r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 is similar to TP1. 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Thus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Hold the same view as CATT, this TP is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宋体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宋体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  <w:tr w:rsidR="00DC3770" w14:paraId="03374F24" w14:textId="77777777" w:rsidTr="00805B37">
        <w:tc>
          <w:tcPr>
            <w:tcW w:w="2263" w:type="dxa"/>
          </w:tcPr>
          <w:p w14:paraId="42CA51AF" w14:textId="02E55C3F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66AC8355" w14:textId="050EB761" w:rsidR="00DC3770" w:rsidRDefault="00DC3770" w:rsidP="00805B3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 xml:space="preserve">We support the second TP “or </w:t>
            </w:r>
            <w:proofErr w:type="spellStart"/>
            <w:r w:rsidRPr="00DC3770">
              <w:rPr>
                <w:rFonts w:eastAsiaTheme="minorEastAsia"/>
                <w:i/>
                <w:lang w:eastAsia="zh-CN"/>
              </w:rPr>
              <w:t>srs-ResourceIndicator</w:t>
            </w:r>
            <w:proofErr w:type="spellEnd"/>
            <w:r w:rsidRPr="00DC3770">
              <w:rPr>
                <w:rFonts w:eastAsiaTheme="minorEastAsia"/>
                <w:lang w:eastAsia="zh-CN"/>
              </w:rPr>
              <w:t xml:space="preserve"> for type 1 configured grant”.</w:t>
            </w:r>
          </w:p>
        </w:tc>
      </w:tr>
      <w:tr w:rsidR="00B4376E" w14:paraId="42725A2E" w14:textId="77777777" w:rsidTr="00805B37">
        <w:tc>
          <w:tcPr>
            <w:tcW w:w="2263" w:type="dxa"/>
          </w:tcPr>
          <w:p w14:paraId="635479D5" w14:textId="6423EA6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Huawei, HiSilicon</w:t>
            </w:r>
          </w:p>
        </w:tc>
        <w:tc>
          <w:tcPr>
            <w:tcW w:w="6797" w:type="dxa"/>
          </w:tcPr>
          <w:p w14:paraId="3AD2C23C" w14:textId="44DD4FBC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support to add </w:t>
            </w:r>
            <w:r>
              <w:rPr>
                <w:rFonts w:eastAsiaTheme="minorEastAsia"/>
                <w:lang w:eastAsia="zh-CN"/>
              </w:rPr>
              <w:t>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 to make it clear. </w:t>
            </w:r>
          </w:p>
        </w:tc>
      </w:tr>
      <w:tr w:rsidR="00DA760C" w14:paraId="25DDB92B" w14:textId="77777777" w:rsidTr="00805B37">
        <w:tc>
          <w:tcPr>
            <w:tcW w:w="2263" w:type="dxa"/>
          </w:tcPr>
          <w:p w14:paraId="381F3F34" w14:textId="3D05D90E" w:rsidR="00DA760C" w:rsidRDefault="00DA760C" w:rsidP="00B437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QC</w:t>
            </w:r>
          </w:p>
        </w:tc>
        <w:tc>
          <w:tcPr>
            <w:tcW w:w="6797" w:type="dxa"/>
          </w:tcPr>
          <w:p w14:paraId="030C6946" w14:textId="77777777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Agree with OPPO that the first change in the TP should be discussed together with TP1. </w:t>
            </w:r>
          </w:p>
          <w:p w14:paraId="21C88D34" w14:textId="1CB7B912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are OK with the second change in the TP, i.e., addition of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”, although we don’t think it is essential. </w:t>
            </w:r>
          </w:p>
        </w:tc>
      </w:tr>
      <w:tr w:rsidR="001A3BDD" w14:paraId="3EF5D0D6" w14:textId="77777777" w:rsidTr="00805B37">
        <w:tc>
          <w:tcPr>
            <w:tcW w:w="2263" w:type="dxa"/>
          </w:tcPr>
          <w:p w14:paraId="02BF595E" w14:textId="701F8AC7" w:rsidR="001A3BDD" w:rsidRDefault="001A3BDD" w:rsidP="00B437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6797" w:type="dxa"/>
          </w:tcPr>
          <w:p w14:paraId="29D38BE8" w14:textId="02F74115" w:rsidR="001A3BDD" w:rsidRDefault="001A3BDD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the first change, it does overlap with TP1, and we are OK to discuss it there.</w:t>
            </w:r>
          </w:p>
          <w:p w14:paraId="7F8A0C5E" w14:textId="585168A5" w:rsidR="00E75BED" w:rsidRDefault="00E75BED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We are OK with the second change in the TP to make the text more clear / readable.  However, we do see CATT’s point.  In 38.214, the text below seems most relevant:</w:t>
            </w:r>
          </w:p>
          <w:p w14:paraId="0CD64BB3" w14:textId="462866DF" w:rsidR="00E75BED" w:rsidRDefault="00E75BED" w:rsidP="00E75BED">
            <w:pPr>
              <w:ind w:left="200"/>
              <w:rPr>
                <w:szCs w:val="20"/>
              </w:rPr>
            </w:pPr>
            <w:r>
              <w:rPr>
                <w:szCs w:val="20"/>
              </w:rPr>
              <w:t xml:space="preserve">The UE shall transmit PUSCH using the same antenna port(s) as the SRS port(s) in the SRS resource indicated by the DCI format 0_1 or 0_2 or by </w:t>
            </w:r>
            <w:proofErr w:type="spellStart"/>
            <w:r>
              <w:rPr>
                <w:i/>
                <w:iCs/>
                <w:szCs w:val="20"/>
              </w:rPr>
              <w:t>configuredGrantConfig</w:t>
            </w:r>
            <w:proofErr w:type="spellEnd"/>
            <w:r>
              <w:rPr>
                <w:i/>
                <w:iCs/>
                <w:szCs w:val="20"/>
              </w:rPr>
              <w:t xml:space="preserve"> </w:t>
            </w:r>
            <w:r>
              <w:rPr>
                <w:szCs w:val="20"/>
              </w:rPr>
              <w:t>according to clause 6.1.2.3.</w:t>
            </w:r>
          </w:p>
          <w:p w14:paraId="01D40CA5" w14:textId="36BFC00E" w:rsidR="001A3BDD" w:rsidRDefault="00E75BED" w:rsidP="00183BAA">
            <w:pPr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 xml:space="preserve">This text should apply to Mode 2.  However, </w:t>
            </w:r>
            <w:r w:rsidR="00183BAA">
              <w:rPr>
                <w:szCs w:val="20"/>
              </w:rPr>
              <w:t>cases where SRI is provided by higher layers seem to be specifically called out in general in 38.213 and SRI is generally thought of as the field in DCI.</w:t>
            </w:r>
          </w:p>
        </w:tc>
      </w:tr>
      <w:tr w:rsidR="00F57135" w14:paraId="3B47F774" w14:textId="77777777" w:rsidTr="00805B37">
        <w:tc>
          <w:tcPr>
            <w:tcW w:w="2263" w:type="dxa"/>
          </w:tcPr>
          <w:p w14:paraId="6AC86616" w14:textId="2296BFC3" w:rsidR="00F57135" w:rsidRDefault="00F57135" w:rsidP="00F57135">
            <w:pPr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797" w:type="dxa"/>
          </w:tcPr>
          <w:p w14:paraId="0C4751F1" w14:textId="77777777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first part is similar to TP1, it is not needed.</w:t>
            </w:r>
          </w:p>
          <w:p w14:paraId="25013B2D" w14:textId="271F4393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he second part is not needed, since it </w:t>
            </w:r>
            <w:bookmarkStart w:id="24" w:name="_GoBack"/>
            <w:bookmarkEnd w:id="24"/>
            <w:r>
              <w:rPr>
                <w:rFonts w:eastAsiaTheme="minorEastAsia"/>
                <w:lang w:eastAsia="zh-CN"/>
              </w:rPr>
              <w:t>has been specified in TS 38.214.</w:t>
            </w: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6555148F" w14:textId="77777777" w:rsidR="008B3FB7" w:rsidRDefault="00E1125A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 xml:space="preserve">[1] </w:t>
      </w:r>
      <w:r>
        <w:rPr>
          <w:rFonts w:eastAsia="宋体" w:hint="eastAsia"/>
          <w:bCs/>
          <w:lang w:eastAsia="zh-CN"/>
        </w:rPr>
        <w:t>R1-</w:t>
      </w:r>
      <w:r>
        <w:rPr>
          <w:rFonts w:eastAsia="宋体"/>
          <w:bCs/>
          <w:lang w:eastAsia="zh-CN"/>
        </w:rPr>
        <w:t xml:space="preserve">2002746, </w:t>
      </w:r>
      <w:r>
        <w:rPr>
          <w:rFonts w:cs="Arial"/>
          <w:sz w:val="22"/>
          <w:szCs w:val="22"/>
        </w:rPr>
        <w:t xml:space="preserve">Summary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099F" w14:textId="77777777" w:rsidR="006C4534" w:rsidRDefault="006C4534">
      <w:pPr>
        <w:spacing w:after="0" w:line="240" w:lineRule="auto"/>
      </w:pPr>
      <w:r>
        <w:separator/>
      </w:r>
    </w:p>
  </w:endnote>
  <w:endnote w:type="continuationSeparator" w:id="0">
    <w:p w14:paraId="2A7CCB6D" w14:textId="77777777" w:rsidR="006C4534" w:rsidRDefault="006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2088" w14:textId="77777777" w:rsidR="006C4534" w:rsidRDefault="006C4534">
      <w:pPr>
        <w:spacing w:after="0" w:line="240" w:lineRule="auto"/>
      </w:pPr>
      <w:r>
        <w:separator/>
      </w:r>
    </w:p>
  </w:footnote>
  <w:footnote w:type="continuationSeparator" w:id="0">
    <w:p w14:paraId="6FAAF1A1" w14:textId="77777777" w:rsidR="006C4534" w:rsidRDefault="006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9223E" w14:textId="77777777" w:rsidR="008B3FB7" w:rsidRDefault="008B3FB7">
    <w:pPr>
      <w:pStyle w:val="af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C0E95"/>
    <w:multiLevelType w:val="hybridMultilevel"/>
    <w:tmpl w:val="421EFE6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1E15DB5"/>
    <w:multiLevelType w:val="hybridMultilevel"/>
    <w:tmpl w:val="502C3AB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59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BAA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1F75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BD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E7D62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A1F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68F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4534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6CAC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AA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58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159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0F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376E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8B6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CA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60C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70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1E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BED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135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1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a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TOC8">
    <w:name w:val="toc 8"/>
    <w:basedOn w:val="TOC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a"/>
    <w:next w:val="a"/>
    <w:qFormat/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1"/>
    <w:next w:val="a0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4">
    <w:name w:val="正文文本 字符"/>
    <w:link w:val="a0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af0">
    <w:name w:val="页眉 字符"/>
    <w:link w:val="af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a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6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af5">
    <w:name w:val="列表段落 字符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2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11">
    <w:name w:val="批注文字 字符1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标题 2 字符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c">
    <w:name w:val="日期 字符"/>
    <w:basedOn w:val="a1"/>
    <w:link w:val="ab"/>
    <w:qFormat/>
    <w:rPr>
      <w:rFonts w:eastAsia="Times New Roman"/>
      <w:szCs w:val="24"/>
      <w:lang w:eastAsia="en-US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af8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54076-F6B2-4BC2-BF9F-B262D62E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2542</Words>
  <Characters>14496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孙晓东-通信研究院</cp:lastModifiedBy>
  <cp:revision>13</cp:revision>
  <cp:lastPrinted>2011-08-03T09:36:00Z</cp:lastPrinted>
  <dcterms:created xsi:type="dcterms:W3CDTF">2020-04-21T09:30:00Z</dcterms:created>
  <dcterms:modified xsi:type="dcterms:W3CDTF">2020-04-22T03:27:00Z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