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af4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af4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</w:t>
      </w:r>
      <w:proofErr w:type="spellStart"/>
      <w:r>
        <w:rPr>
          <w:i/>
          <w:szCs w:val="20"/>
          <w:lang w:val="en-AU"/>
        </w:rPr>
        <w:t>Config</w:t>
      </w:r>
      <w:proofErr w:type="spellEnd"/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等线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等线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or </w:t>
      </w:r>
      <w:r w:rsidRPr="00795E27">
        <w:rPr>
          <w:rFonts w:eastAsia="等线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等线" w:hint="eastAsia"/>
          <w:szCs w:val="20"/>
          <w:lang w:eastAsia="zh-CN"/>
        </w:rPr>
        <w:t>if only one SRS resource is configured</w:t>
      </w:r>
      <w:r w:rsidRPr="00795E27">
        <w:rPr>
          <w:rFonts w:eastAsia="等线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</w:r>
      <w:proofErr w:type="gramStart"/>
      <w:r w:rsidRPr="00795E27">
        <w:rPr>
          <w:szCs w:val="20"/>
        </w:rPr>
        <w:t>if</w:t>
      </w:r>
      <w:proofErr w:type="gramEnd"/>
      <w:r w:rsidRPr="00795E27">
        <w:rPr>
          <w:szCs w:val="20"/>
        </w:rPr>
        <w:t xml:space="preserve">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af4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af4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</w:t>
            </w:r>
            <w:proofErr w:type="spellStart"/>
            <w:r>
              <w:rPr>
                <w:rFonts w:eastAsiaTheme="minorEastAsia" w:hint="eastAsia"/>
                <w:lang w:eastAsia="zh-CN"/>
              </w:rPr>
              <w:t>Tx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宋体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>, UE can report 2</w:t>
            </w:r>
            <w:r>
              <w:rPr>
                <w:rFonts w:ascii="Times" w:eastAsia="宋体" w:hAnsi="Times" w:cs="Times" w:hint="eastAsia"/>
                <w:lang w:eastAsia="zh-CN"/>
              </w:rPr>
              <w:t>-port</w:t>
            </w:r>
            <w:r>
              <w:rPr>
                <w:rFonts w:ascii="Times" w:eastAsia="宋体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</w:t>
            </w:r>
            <w:proofErr w:type="gramEnd"/>
            <w:r>
              <w:rPr>
                <w:rFonts w:ascii="Times" w:eastAsia="宋体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</w:t>
            </w:r>
            <w:r>
              <w:rPr>
                <w:rFonts w:ascii="Times" w:eastAsia="宋体" w:hAnsi="Times" w:cs="Times"/>
              </w:rPr>
              <w:t>that can support full power transmission. We think we 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宋体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宋体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t xml:space="preserve">We are open for discussion and slightly prefer with the text proposal. For partial coherent UE with 4 </w:t>
            </w:r>
            <w:proofErr w:type="spellStart"/>
            <w:r>
              <w:t>Tx</w:t>
            </w:r>
            <w:proofErr w:type="spellEnd"/>
            <w:r>
              <w:t xml:space="preserve">, the UE may report full power TPMIs of partial coherent codebook subset with 4 ports and also report full power TPMIs of </w:t>
            </w:r>
            <w:proofErr w:type="spellStart"/>
            <w:r>
              <w:t>noncoherent</w:t>
            </w:r>
            <w:proofErr w:type="spellEnd"/>
            <w:r>
              <w:t xml:space="preserve">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af4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2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Mode2, </w:t>
      </w:r>
      <w:ins w:id="3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with usage set to 'codebook', </w:t>
      </w:r>
      <w:del w:id="4" w:author="孙晓东-通信研究院" w:date="2020-02-14T21:09:00Z">
        <w:r>
          <w:delText xml:space="preserve">and </w:delText>
        </w:r>
      </w:del>
      <w:ins w:id="5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6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af4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宋体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</w:t>
            </w:r>
            <w:r w:rsidRPr="0047180A">
              <w:rPr>
                <w:lang w:eastAsia="zh-CN"/>
              </w:rPr>
              <w:lastRenderedPageBreak/>
              <w:t xml:space="preserve">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7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8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等线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等线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等线"/>
                <w:lang w:eastAsia="zh-CN"/>
              </w:rPr>
              <w:t xml:space="preserve">the number of SRS ports </w:t>
            </w:r>
            <w:r w:rsidRPr="0047180A">
              <w:t>is associated with the 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等线" w:hint="eastAsia"/>
                <w:lang w:eastAsia="zh-CN"/>
              </w:rPr>
              <w:t>if only one SRS resource is configured</w:t>
            </w:r>
            <w:r w:rsidRPr="0047180A">
              <w:rPr>
                <w:rFonts w:eastAsia="等线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9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0" w:author="Intel" w:date="2020-04-21T10:34:00Z">
                <w:pPr>
                  <w:pStyle w:val="B2"/>
                </w:pPr>
              </w:pPrChange>
            </w:pPr>
            <m:oMath>
              <m:r>
                <w:ins w:id="11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2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3" w:author="Intel" w:date="2020-04-21T11:01:00Z">
              <w:r>
                <w:t>,</w:t>
              </w:r>
            </w:ins>
            <w:ins w:id="14" w:author="Intel" w:date="2020-04-21T10:35:00Z">
              <w:r>
                <w:t xml:space="preserve"> </w:t>
              </w:r>
            </w:ins>
            <w:ins w:id="15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6" w:author="Intel" w:date="2020-04-21T10:45:00Z">
              <w:r>
                <w:t>with single</w:t>
              </w:r>
            </w:ins>
            <w:ins w:id="17" w:author="Intel" w:date="2020-04-21T10:37:00Z">
              <w:r w:rsidRPr="00A05E92">
                <w:t xml:space="preserve"> port is indicated by SRI </w:t>
              </w:r>
            </w:ins>
            <w:ins w:id="18" w:author="Intel" w:date="2020-04-21T10:38:00Z">
              <w:r>
                <w:t>when</w:t>
              </w:r>
            </w:ins>
            <w:ins w:id="19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0" w:author="Intel" w:date="2020-04-21T11:01:00Z">
              <w:r>
                <w:t xml:space="preserve"> </w:t>
              </w:r>
            </w:ins>
            <w:ins w:id="21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2" w:author="Intel" w:date="2020-04-21T10:44:00Z">
              <w:r>
                <w:t xml:space="preserve"> which has </w:t>
              </w:r>
            </w:ins>
            <w:ins w:id="23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  <w:bookmarkStart w:id="24" w:name="_GoBack"/>
            <w:bookmarkEnd w:id="24"/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af4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</w:t>
      </w:r>
      <w:proofErr w:type="spellStart"/>
      <w:r w:rsidRPr="00795E27">
        <w:t>Config</w:t>
      </w:r>
      <w:proofErr w:type="spellEnd"/>
      <w:r w:rsidRPr="00795E27">
        <w:t xml:space="preserve">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af4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” is similar to TP1. Thus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af4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lastRenderedPageBreak/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Hold the same view as CATT,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宋体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宋体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 xml:space="preserve">[1] </w:t>
      </w:r>
      <w:r>
        <w:rPr>
          <w:rFonts w:eastAsia="宋体" w:hint="eastAsia"/>
          <w:bCs/>
          <w:lang w:eastAsia="zh-CN"/>
        </w:rPr>
        <w:t>R1-</w:t>
      </w:r>
      <w:r>
        <w:rPr>
          <w:rFonts w:eastAsia="宋体"/>
          <w:bCs/>
          <w:lang w:eastAsia="zh-CN"/>
        </w:rPr>
        <w:t xml:space="preserve">2002746, </w:t>
      </w:r>
      <w:proofErr w:type="gramStart"/>
      <w:r>
        <w:rPr>
          <w:rFonts w:cs="Arial"/>
          <w:sz w:val="22"/>
          <w:szCs w:val="22"/>
        </w:rPr>
        <w:t>Summary</w:t>
      </w:r>
      <w:proofErr w:type="gramEnd"/>
      <w:r>
        <w:rPr>
          <w:rFonts w:cs="Arial"/>
          <w:sz w:val="22"/>
          <w:szCs w:val="22"/>
        </w:rPr>
        <w:t xml:space="preserve">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EE17" w14:textId="77777777" w:rsidR="00823985" w:rsidRDefault="00823985">
      <w:pPr>
        <w:spacing w:after="0" w:line="240" w:lineRule="auto"/>
      </w:pPr>
      <w:r>
        <w:separator/>
      </w:r>
    </w:p>
  </w:endnote>
  <w:endnote w:type="continuationSeparator" w:id="0">
    <w:p w14:paraId="0E1C6948" w14:textId="77777777" w:rsidR="00823985" w:rsidRDefault="0082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18F4A" w14:textId="77777777" w:rsidR="00823985" w:rsidRDefault="00823985">
      <w:pPr>
        <w:spacing w:after="0" w:line="240" w:lineRule="auto"/>
      </w:pPr>
      <w:r>
        <w:separator/>
      </w:r>
    </w:p>
  </w:footnote>
  <w:footnote w:type="continuationSeparator" w:id="0">
    <w:p w14:paraId="2C30F145" w14:textId="77777777" w:rsidR="00823985" w:rsidRDefault="0082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223E" w14:textId="77777777" w:rsidR="008B3FB7" w:rsidRDefault="008B3FB7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1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2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2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1"/>
    <w:next w:val="a0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6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3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af8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7BA50-2031-4D99-9CA1-294B5361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Wang, Hualei (王化磊)</cp:lastModifiedBy>
  <cp:revision>9</cp:revision>
  <cp:lastPrinted>2011-08-03T09:36:00Z</cp:lastPrinted>
  <dcterms:created xsi:type="dcterms:W3CDTF">2020-04-21T03:15:00Z</dcterms:created>
  <dcterms:modified xsi:type="dcterms:W3CDTF">2020-04-21T07:08:00Z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