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44E9" w14:textId="21DCE6BE" w:rsidR="00F10222" w:rsidRPr="00EA3011" w:rsidRDefault="00F10222" w:rsidP="00F10222">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#100b</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DE63A0">
        <w:rPr>
          <w:rFonts w:ascii="Arial" w:hAnsi="Arial" w:cs="Arial"/>
          <w:b/>
          <w:bCs/>
          <w:snapToGrid w:val="0"/>
          <w:sz w:val="24"/>
          <w:lang w:val="en-GB"/>
        </w:rPr>
        <w:t>R1-</w:t>
      </w:r>
      <w:r w:rsidR="00C4398E">
        <w:rPr>
          <w:rFonts w:ascii="Arial" w:hAnsi="Arial" w:cs="Arial"/>
          <w:b/>
          <w:bCs/>
          <w:snapToGrid w:val="0"/>
          <w:sz w:val="24"/>
          <w:lang w:val="en-GB"/>
        </w:rPr>
        <w:t>200</w:t>
      </w:r>
      <w:r w:rsidR="007925AF" w:rsidRPr="007925AF">
        <w:rPr>
          <w:rFonts w:ascii="Arial" w:hAnsi="Arial" w:cs="Arial"/>
          <w:b/>
          <w:bCs/>
          <w:snapToGrid w:val="0"/>
          <w:sz w:val="24"/>
          <w:highlight w:val="yellow"/>
          <w:lang w:val="en-GB"/>
        </w:rPr>
        <w:t>xxxx</w:t>
      </w:r>
    </w:p>
    <w:p w14:paraId="216E7F3B" w14:textId="77777777" w:rsidR="00F10222" w:rsidRPr="00CB3219" w:rsidRDefault="00F10222" w:rsidP="00F10222">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April</w:t>
      </w:r>
      <w:r w:rsidRPr="004441F5">
        <w:rPr>
          <w:rFonts w:ascii="Arial" w:hAnsi="Arial" w:cs="Arial"/>
          <w:b/>
          <w:bCs/>
          <w:snapToGrid w:val="0"/>
          <w:sz w:val="24"/>
          <w:lang w:val="en-GB"/>
        </w:rPr>
        <w:t xml:space="preserve"> </w:t>
      </w:r>
      <w:r>
        <w:rPr>
          <w:rFonts w:ascii="Arial" w:hAnsi="Arial" w:cs="Arial"/>
          <w:b/>
          <w:bCs/>
          <w:snapToGrid w:val="0"/>
          <w:sz w:val="24"/>
          <w:lang w:val="en-GB"/>
        </w:rPr>
        <w:t>20</w:t>
      </w:r>
      <w:r w:rsidRPr="004441F5">
        <w:rPr>
          <w:rFonts w:ascii="Arial" w:hAnsi="Arial" w:cs="Arial"/>
          <w:b/>
          <w:bCs/>
          <w:snapToGrid w:val="0"/>
          <w:sz w:val="24"/>
          <w:vertAlign w:val="superscript"/>
          <w:lang w:val="en-GB"/>
        </w:rPr>
        <w:t>th</w:t>
      </w:r>
      <w:r>
        <w:rPr>
          <w:rFonts w:ascii="Arial" w:hAnsi="Arial" w:cs="Arial"/>
          <w:b/>
          <w:bCs/>
          <w:snapToGrid w:val="0"/>
          <w:sz w:val="24"/>
          <w:vertAlign w:val="superscript"/>
          <w:lang w:val="en-GB"/>
        </w:rPr>
        <w:t xml:space="preserve"> </w:t>
      </w:r>
      <w:r w:rsidRPr="004441F5">
        <w:rPr>
          <w:rFonts w:ascii="Arial" w:hAnsi="Arial" w:cs="Arial"/>
          <w:b/>
          <w:bCs/>
          <w:snapToGrid w:val="0"/>
          <w:sz w:val="24"/>
          <w:lang w:val="en-GB"/>
        </w:rPr>
        <w:t>–</w:t>
      </w:r>
      <w:r>
        <w:rPr>
          <w:rFonts w:ascii="Arial" w:hAnsi="Arial" w:cs="Arial"/>
          <w:b/>
          <w:bCs/>
          <w:snapToGrid w:val="0"/>
          <w:sz w:val="24"/>
          <w:lang w:val="en-GB"/>
        </w:rPr>
        <w:t xml:space="preserve"> 30</w:t>
      </w:r>
      <w:r w:rsidRPr="004D16F8">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717ABD4C"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email thread [100</w:t>
      </w:r>
      <w:r w:rsidR="000F1F6E">
        <w:rPr>
          <w:rFonts w:ascii="Arial" w:hAnsi="Arial" w:cs="Arial"/>
          <w:sz w:val="24"/>
        </w:rPr>
        <w:t>b-</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640B34">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6BD17DD7"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[100b-e-NR-eMIMO-MB</w:t>
      </w:r>
      <w:r w:rsidR="00F24822">
        <w:rPr>
          <w:b w:val="0"/>
          <w:sz w:val="22"/>
          <w:lang w:val="en-US"/>
        </w:rPr>
        <w:t>1</w:t>
      </w:r>
      <w:r w:rsidRPr="000F1F6E">
        <w:rPr>
          <w:b w:val="0"/>
          <w:sz w:val="22"/>
          <w:lang w:val="en-US"/>
        </w:rPr>
        <w:t>-0</w:t>
      </w:r>
      <w:r w:rsidR="00640B34">
        <w:rPr>
          <w:b w:val="0"/>
          <w:sz w:val="22"/>
          <w:lang w:val="en-US"/>
        </w:rPr>
        <w:t>3</w:t>
      </w:r>
      <w:r w:rsidRPr="000F1F6E">
        <w:rPr>
          <w:b w:val="0"/>
          <w:sz w:val="22"/>
          <w:lang w:val="en-US"/>
        </w:rPr>
        <w:t>]</w:t>
      </w:r>
      <w:r w:rsidR="00EB6087">
        <w:rPr>
          <w:b w:val="0"/>
          <w:sz w:val="22"/>
          <w:lang w:val="en-US"/>
        </w:rPr>
        <w:t xml:space="preserve"> which includes </w:t>
      </w:r>
      <w:r w:rsidR="00EB6087" w:rsidRPr="00EB6087">
        <w:rPr>
          <w:b w:val="0"/>
          <w:sz w:val="22"/>
          <w:lang w:val="en-US"/>
        </w:rPr>
        <w:t>Issue#1</w:t>
      </w:r>
      <w:r w:rsidR="00C43FE2">
        <w:rPr>
          <w:b w:val="0"/>
          <w:sz w:val="22"/>
          <w:lang w:val="en-US"/>
        </w:rPr>
        <w:t xml:space="preserve">3, Issue#14, Issue#15, Issue#3 and </w:t>
      </w:r>
      <w:r w:rsidR="00EB6087" w:rsidRPr="00EB6087">
        <w:rPr>
          <w:b w:val="0"/>
          <w:sz w:val="22"/>
          <w:lang w:val="en-US"/>
        </w:rPr>
        <w:t>Issue#7 in R1-2002725</w:t>
      </w:r>
      <w:r w:rsidR="00EB6087">
        <w:rPr>
          <w:b w:val="0"/>
          <w:sz w:val="22"/>
          <w:lang w:val="en-US"/>
        </w:rPr>
        <w:t>.</w:t>
      </w:r>
      <w:bookmarkStart w:id="2" w:name="_GoBack"/>
      <w:bookmarkEnd w:id="2"/>
    </w:p>
    <w:p w14:paraId="7DD0CE9C" w14:textId="77777777" w:rsidR="000F1F6E" w:rsidRDefault="000F1F6E" w:rsidP="000F1F6E">
      <w:pPr>
        <w:pStyle w:val="1"/>
        <w:numPr>
          <w:ilvl w:val="0"/>
          <w:numId w:val="1"/>
        </w:numPr>
        <w:ind w:left="426" w:hanging="426"/>
      </w:pPr>
      <w:r>
        <w:t>Background and Summary of Proposal</w:t>
      </w:r>
    </w:p>
    <w:p w14:paraId="2F518C1D"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w:t>
      </w:r>
      <w:r w:rsidRPr="00A91803">
        <w:rPr>
          <w:rFonts w:hint="eastAsia"/>
          <w:sz w:val="22"/>
          <w:lang w:val="en-US"/>
        </w:rPr>
        <w:t>13</w:t>
      </w:r>
      <w:r>
        <w:rPr>
          <w:rFonts w:hint="eastAsia"/>
          <w:b w:val="0"/>
          <w:sz w:val="22"/>
          <w:lang w:val="en-US"/>
        </w:rPr>
        <w:t>:</w:t>
      </w:r>
      <w:r>
        <w:rPr>
          <w:b w:val="0"/>
          <w:sz w:val="22"/>
          <w:lang w:val="en-US"/>
        </w:rPr>
        <w:t xml:space="preserve"> For default PL RS/spatial relation, it needs to be clarified that ‘the lowest ID CORESET’ refers to ‘the lowest ID CORESET </w:t>
      </w:r>
      <w:r w:rsidRPr="00A91803">
        <w:rPr>
          <w:b w:val="0"/>
          <w:sz w:val="22"/>
          <w:u w:val="single"/>
          <w:lang w:val="en-US"/>
        </w:rPr>
        <w:t>of the active DL BWP of the serving cell</w:t>
      </w:r>
      <w:r>
        <w:rPr>
          <w:b w:val="0"/>
          <w:sz w:val="22"/>
          <w:lang w:val="en-US"/>
        </w:rPr>
        <w:t xml:space="preserve">’. MediaTek also propose to refine the spec text based on that DCI0_0 cannot be used for cross-carrier scheduling. </w:t>
      </w:r>
    </w:p>
    <w:p w14:paraId="6678FFE9" w14:textId="77777777" w:rsidR="00640B34" w:rsidRDefault="00640B34" w:rsidP="00640B34">
      <w:pPr>
        <w:pStyle w:val="LGTdoc1"/>
        <w:snapToGrid/>
        <w:spacing w:beforeLines="0" w:before="100" w:beforeAutospacing="1" w:line="360" w:lineRule="auto"/>
        <w:ind w:firstLineChars="150" w:firstLine="330"/>
        <w:contextualSpacing/>
        <w:rPr>
          <w:b w:val="0"/>
          <w:sz w:val="22"/>
          <w:lang w:val="en-US"/>
        </w:rPr>
      </w:pPr>
    </w:p>
    <w:p w14:paraId="4AFE8382" w14:textId="2F5781C0" w:rsidR="00640B34" w:rsidRDefault="00640B34" w:rsidP="00640B34">
      <w:pPr>
        <w:pStyle w:val="LGTdoc1"/>
        <w:snapToGrid/>
        <w:spacing w:beforeLines="0" w:before="100" w:beforeAutospacing="1" w:line="360" w:lineRule="auto"/>
        <w:ind w:firstLineChars="150" w:firstLine="324"/>
        <w:contextualSpacing/>
        <w:rPr>
          <w:sz w:val="22"/>
          <w:lang w:val="en-US"/>
        </w:rPr>
      </w:pPr>
      <w:r>
        <w:rPr>
          <w:sz w:val="22"/>
          <w:lang w:val="en-US"/>
        </w:rPr>
        <w:t xml:space="preserve">TPs </w:t>
      </w:r>
      <w:r w:rsidRPr="00810A59">
        <w:rPr>
          <w:sz w:val="22"/>
          <w:lang w:val="en-US"/>
        </w:rPr>
        <w:t>for Issue#13:</w:t>
      </w:r>
    </w:p>
    <w:p w14:paraId="4B197519" w14:textId="7DE1B90B" w:rsidR="00640B34" w:rsidRDefault="00640B34" w:rsidP="00640B34">
      <w:pPr>
        <w:pStyle w:val="LGTdoc1"/>
        <w:snapToGrid/>
        <w:spacing w:beforeLines="0" w:before="100" w:beforeAutospacing="1" w:line="360" w:lineRule="auto"/>
        <w:ind w:firstLineChars="150" w:firstLine="324"/>
        <w:contextualSpacing/>
        <w:rPr>
          <w:sz w:val="22"/>
          <w:lang w:val="en-US"/>
        </w:rPr>
      </w:pPr>
      <w:r>
        <w:rPr>
          <w:sz w:val="22"/>
          <w:lang w:val="en-US"/>
        </w:rPr>
        <w:t>TP</w:t>
      </w:r>
      <w:r w:rsidR="00DA3B5E">
        <w:rPr>
          <w:sz w:val="22"/>
          <w:lang w:val="en-US"/>
        </w:rPr>
        <w:t>#</w:t>
      </w:r>
      <w:r>
        <w:rPr>
          <w:sz w:val="22"/>
          <w:lang w:val="en-US"/>
        </w:rPr>
        <w:t>1</w:t>
      </w:r>
      <w:r w:rsidR="00DA3B5E">
        <w:rPr>
          <w:sz w:val="22"/>
          <w:lang w:val="en-US"/>
        </w:rPr>
        <w:t xml:space="preserve"> for </w:t>
      </w:r>
      <w:r w:rsidR="002A7668">
        <w:rPr>
          <w:sz w:val="22"/>
          <w:lang w:val="en-US"/>
        </w:rPr>
        <w:t xml:space="preserve">clause 7.3.1 of </w:t>
      </w:r>
      <w:r w:rsidR="00DA3B5E">
        <w:rPr>
          <w:sz w:val="22"/>
          <w:lang w:val="en-US"/>
        </w:rPr>
        <w:t xml:space="preserve">TS38.213 </w:t>
      </w:r>
      <w:r>
        <w:rPr>
          <w:sz w:val="22"/>
          <w:lang w:val="en-US"/>
        </w:rPr>
        <w:t>(converged TP from ZTE and MediaTek):</w:t>
      </w:r>
    </w:p>
    <w:tbl>
      <w:tblPr>
        <w:tblStyle w:val="a7"/>
        <w:tblW w:w="0" w:type="auto"/>
        <w:tblLook w:val="04A0" w:firstRow="1" w:lastRow="0" w:firstColumn="1" w:lastColumn="0" w:noHBand="0" w:noVBand="1"/>
      </w:tblPr>
      <w:tblGrid>
        <w:gridCol w:w="9016"/>
      </w:tblGrid>
      <w:tr w:rsidR="00640B34" w14:paraId="26559EAD" w14:textId="77777777" w:rsidTr="00640B34">
        <w:tc>
          <w:tcPr>
            <w:tcW w:w="9016" w:type="dxa"/>
          </w:tcPr>
          <w:p w14:paraId="7F86C1D1" w14:textId="49E3C34F" w:rsidR="00640B34" w:rsidRDefault="00640B34" w:rsidP="00640B34">
            <w:pPr>
              <w:spacing w:before="120"/>
              <w:rPr>
                <w:rFonts w:ascii="Arial" w:hAnsi="Arial" w:cs="Arial"/>
                <w:sz w:val="28"/>
                <w:szCs w:val="28"/>
                <w:lang w:eastAsia="zh-TW"/>
              </w:rPr>
            </w:pPr>
            <w:r>
              <w:rPr>
                <w:rFonts w:ascii="Arial" w:hAnsi="Arial" w:cs="Arial"/>
                <w:sz w:val="28"/>
                <w:szCs w:val="28"/>
                <w:lang w:eastAsia="zh-TW"/>
              </w:rPr>
              <w:t xml:space="preserve">7.3.1        UE </w:t>
            </w:r>
            <w:r w:rsidR="00DA3B5E">
              <w:rPr>
                <w:rFonts w:ascii="Arial" w:hAnsi="Arial" w:cs="Arial"/>
                <w:sz w:val="28"/>
                <w:szCs w:val="28"/>
                <w:lang w:eastAsia="zh-TW"/>
              </w:rPr>
              <w:t>behavior</w:t>
            </w:r>
          </w:p>
          <w:p w14:paraId="6FC67006" w14:textId="77777777" w:rsidR="00640B34" w:rsidRDefault="00640B34" w:rsidP="00640B34">
            <w:pPr>
              <w:jc w:val="center"/>
              <w:rPr>
                <w:color w:val="FF0000"/>
                <w:lang w:eastAsia="en-US"/>
              </w:rPr>
            </w:pPr>
            <w:r>
              <w:rPr>
                <w:color w:val="FF0000"/>
                <w:lang w:eastAsia="en-US"/>
              </w:rPr>
              <w:t>&lt; Unchanged parts are omitted &gt;</w:t>
            </w:r>
          </w:p>
          <w:p w14:paraId="41A3E9EE" w14:textId="7B022D9D" w:rsidR="00DA3B5E" w:rsidRPr="009C69D1" w:rsidRDefault="00DA3B5E" w:rsidP="00DA3B5E">
            <w:pPr>
              <w:pStyle w:val="B1"/>
              <w:rPr>
                <w:rFonts w:eastAsia="MS Mincho"/>
                <w:lang w:val="en-US"/>
              </w:rPr>
            </w:pPr>
            <w:r>
              <w:t>-</w:t>
            </w:r>
            <w:r>
              <w:tab/>
            </w:r>
            <w:r>
              <w:rPr>
                <w:noProof/>
                <w:position w:val="-12"/>
                <w:lang w:val="en-US" w:eastAsia="ko-KR"/>
              </w:rPr>
              <w:drawing>
                <wp:inline distT="0" distB="0" distL="0" distR="0" wp14:anchorId="134EBB11" wp14:editId="0B1335C3">
                  <wp:extent cx="732790" cy="240030"/>
                  <wp:effectExtent l="0" t="0" r="0" b="7620"/>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90" cy="240030"/>
                          </a:xfrm>
                          <a:prstGeom prst="rect">
                            <a:avLst/>
                          </a:prstGeom>
                          <a:noFill/>
                          <a:ln>
                            <a:noFill/>
                          </a:ln>
                        </pic:spPr>
                      </pic:pic>
                    </a:graphicData>
                  </a:graphic>
                </wp:inline>
              </w:drawing>
            </w:r>
            <w:r>
              <w:rPr>
                <w:lang w:val="en-US"/>
              </w:rP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w:r>
              <w:rPr>
                <w:noProof/>
                <w:position w:val="-10"/>
                <w:lang w:val="en-US" w:eastAsia="ko-KR"/>
              </w:rPr>
              <w:drawing>
                <wp:inline distT="0" distB="0" distL="0" distR="0" wp14:anchorId="4E6B353F" wp14:editId="275AA67C">
                  <wp:extent cx="193675" cy="240030"/>
                  <wp:effectExtent l="0" t="0" r="0" b="7620"/>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75" cy="240030"/>
                          </a:xfrm>
                          <a:prstGeom prst="rect">
                            <a:avLst/>
                          </a:prstGeom>
                          <a:noFill/>
                          <a:ln>
                            <a:noFill/>
                          </a:ln>
                        </pic:spPr>
                      </pic:pic>
                    </a:graphicData>
                  </a:graphic>
                </wp:inline>
              </w:drawing>
            </w:r>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w:r>
              <w:rPr>
                <w:iCs/>
                <w:noProof/>
                <w:position w:val="-6"/>
                <w:lang w:val="en-US" w:eastAsia="ko-KR"/>
              </w:rPr>
              <w:drawing>
                <wp:inline distT="0" distB="0" distL="0" distR="0" wp14:anchorId="01E682F7" wp14:editId="411A55BF">
                  <wp:extent cx="123190" cy="163830"/>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 cy="163830"/>
                          </a:xfrm>
                          <a:prstGeom prst="rect">
                            <a:avLst/>
                          </a:prstGeom>
                          <a:noFill/>
                          <a:ln>
                            <a:noFill/>
                          </a:ln>
                        </pic:spPr>
                      </pic:pic>
                    </a:graphicData>
                  </a:graphic>
                </wp:inline>
              </w:drawing>
            </w:r>
            <w:r w:rsidRPr="00B916EC">
              <w:rPr>
                <w:lang w:val="en-US"/>
              </w:rPr>
              <w:t xml:space="preserve"> </w:t>
            </w:r>
            <w:r w:rsidRPr="00B916EC">
              <w:rPr>
                <w:rFonts w:eastAsia="MS Mincho"/>
                <w:lang w:val="en-US"/>
              </w:rPr>
              <w:t xml:space="preserve">and SRS resource set </w:t>
            </w:r>
            <w:r>
              <w:rPr>
                <w:noProof/>
                <w:position w:val="-10"/>
                <w:lang w:val="en-US" w:eastAsia="ko-KR"/>
              </w:rPr>
              <w:drawing>
                <wp:inline distT="0" distB="0" distL="0" distR="0" wp14:anchorId="033ADF61" wp14:editId="7FE2A6E0">
                  <wp:extent cx="181610" cy="275590"/>
                  <wp:effectExtent l="0" t="0" r="889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275590"/>
                          </a:xfrm>
                          <a:prstGeom prst="rect">
                            <a:avLst/>
                          </a:prstGeom>
                          <a:noFill/>
                          <a:ln>
                            <a:noFill/>
                          </a:ln>
                        </pic:spPr>
                      </pic:pic>
                    </a:graphicData>
                  </a:graphic>
                </wp:inline>
              </w:drawing>
            </w:r>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w:r>
              <w:rPr>
                <w:noProof/>
                <w:position w:val="-10"/>
                <w:lang w:val="en-US" w:eastAsia="ko-KR"/>
              </w:rPr>
              <w:drawing>
                <wp:inline distT="0" distB="0" distL="0" distR="0" wp14:anchorId="04982EB6" wp14:editId="7DCFD27C">
                  <wp:extent cx="181610" cy="275590"/>
                  <wp:effectExtent l="0" t="0" r="8890" b="0"/>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275590"/>
                          </a:xfrm>
                          <a:prstGeom prst="rect">
                            <a:avLst/>
                          </a:prstGeom>
                          <a:noFill/>
                          <a:ln>
                            <a:noFill/>
                          </a:ln>
                        </pic:spPr>
                      </pic:pic>
                    </a:graphicData>
                  </a:graphic>
                </wp:inline>
              </w:drawing>
            </w:r>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w:r>
              <w:rPr>
                <w:noProof/>
                <w:position w:val="-10"/>
                <w:lang w:val="en-US" w:eastAsia="ko-KR"/>
              </w:rPr>
              <w:drawing>
                <wp:inline distT="0" distB="0" distL="0" distR="0" wp14:anchorId="5D44B582" wp14:editId="0AD5BE0F">
                  <wp:extent cx="181610" cy="275590"/>
                  <wp:effectExtent l="0" t="0" r="889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275590"/>
                          </a:xfrm>
                          <a:prstGeom prst="rect">
                            <a:avLst/>
                          </a:prstGeom>
                          <a:noFill/>
                          <a:ln>
                            <a:noFill/>
                          </a:ln>
                        </pic:spPr>
                      </pic:pic>
                    </a:graphicData>
                  </a:graphic>
                </wp:inline>
              </w:drawing>
            </w:r>
            <w:r w:rsidRPr="006333B0">
              <w:rPr>
                <w:lang w:val="en-US"/>
              </w:rPr>
              <w:t xml:space="preserve"> </w:t>
            </w:r>
            <w:r>
              <w:rPr>
                <w:rFonts w:eastAsia="MS Mincho"/>
                <w:lang w:val="en-US"/>
              </w:rPr>
              <w:t xml:space="preserve">and is either an </w:t>
            </w:r>
            <w:r w:rsidRPr="004E246B">
              <w:rPr>
                <w:i/>
              </w:rPr>
              <w:t>ssb-Index</w:t>
            </w:r>
            <w:r w:rsidRPr="00B916EC">
              <w:rPr>
                <w:lang w:val="en-US"/>
              </w:rPr>
              <w:t xml:space="preserve"> </w:t>
            </w:r>
            <w:r>
              <w:rPr>
                <w:lang w:val="en-US"/>
              </w:rPr>
              <w:t xml:space="preserve">providing a </w:t>
            </w:r>
            <w:r w:rsidRPr="00B916EC">
              <w:rPr>
                <w:rFonts w:eastAsia="MS Mincho"/>
                <w:lang w:val="en-US"/>
              </w:rPr>
              <w:t>SS/PBCH block index</w:t>
            </w:r>
            <w:r>
              <w:rPr>
                <w:rFonts w:eastAsia="MS Mincho"/>
                <w:lang w:val="en-US"/>
              </w:rPr>
              <w:t xml:space="preserve"> or a </w:t>
            </w:r>
            <w:r w:rsidRPr="009C69D1">
              <w:rPr>
                <w:i/>
              </w:rPr>
              <w:t>csi-RS-Index</w:t>
            </w:r>
            <w:r w:rsidRPr="00B916EC">
              <w:rPr>
                <w:rFonts w:eastAsia="MS Mincho"/>
                <w:lang w:val="en-US"/>
              </w:rPr>
              <w:t xml:space="preserve"> </w:t>
            </w:r>
            <w:r>
              <w:rPr>
                <w:rFonts w:eastAsia="MS Mincho"/>
                <w:lang w:val="en-US"/>
              </w:rPr>
              <w:t xml:space="preserve">providing a </w:t>
            </w:r>
            <w:r w:rsidRPr="00B916EC">
              <w:rPr>
                <w:rFonts w:eastAsia="MS Mincho"/>
                <w:lang w:val="en-US"/>
              </w:rPr>
              <w:t xml:space="preserve">CSI-RS </w:t>
            </w:r>
            <w:r>
              <w:rPr>
                <w:rFonts w:eastAsia="MS Mincho"/>
                <w:lang w:val="en-US"/>
              </w:rPr>
              <w:t>resource</w:t>
            </w:r>
            <w:r w:rsidRPr="00B916EC">
              <w:rPr>
                <w:rFonts w:eastAsia="MS Mincho"/>
                <w:lang w:val="en-US"/>
              </w:rPr>
              <w:t xml:space="preserve"> index</w:t>
            </w:r>
            <w:r w:rsidRPr="00A47FB7">
              <w:rPr>
                <w:rFonts w:eastAsia="MS Mincho"/>
                <w:lang w:val="en-US"/>
              </w:rPr>
              <w:t xml:space="preserve"> </w:t>
            </w:r>
            <w:r>
              <w:rPr>
                <w:rFonts w:eastAsia="MS Mincho"/>
                <w:lang w:val="en-US"/>
              </w:rPr>
              <w:t>If the</w:t>
            </w:r>
            <w:r w:rsidRPr="001C5EC3">
              <w:rPr>
                <w:rFonts w:eastAsia="MS Mincho"/>
                <w:lang w:val="en-US"/>
              </w:rPr>
              <w:t xml:space="preserve"> UE is provided </w:t>
            </w:r>
            <w:r w:rsidRPr="003255BC">
              <w:rPr>
                <w:bCs/>
                <w:i/>
                <w:iCs/>
              </w:rPr>
              <w:t>enablePLRSupdateForPUSCHSRS</w:t>
            </w:r>
            <w:r w:rsidRPr="00934BAC">
              <w:rPr>
                <w:lang w:eastAsia="ko-KR"/>
              </w:rPr>
              <w:t xml:space="preserve">, a MAC CE </w:t>
            </w:r>
            <w:r>
              <w:rPr>
                <w:lang w:eastAsia="ko-KR"/>
              </w:rPr>
              <w:t xml:space="preserve">[11, TS 38.321] </w:t>
            </w:r>
            <w:r w:rsidRPr="00934BAC">
              <w:rPr>
                <w:lang w:eastAsia="ko-KR"/>
              </w:rPr>
              <w:t xml:space="preserve">can provide by </w:t>
            </w:r>
            <w:r w:rsidRPr="00934BAC">
              <w:rPr>
                <w:i/>
                <w:iCs/>
                <w:lang w:eastAsia="ko-KR"/>
              </w:rPr>
              <w:t>SRS-PathlossReferenceRS-Id</w:t>
            </w:r>
            <w:r w:rsidRPr="00934BAC">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1C5EC3">
              <w:t xml:space="preserve"> for </w:t>
            </w:r>
            <w:r>
              <w:t xml:space="preserve">aperiodic or semi-persistent </w:t>
            </w:r>
            <w:r w:rsidRPr="001C5EC3">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485222A2" w14:textId="043792D7" w:rsidR="00DA3B5E" w:rsidRPr="00B0717B" w:rsidRDefault="00DA3B5E" w:rsidP="00DA3B5E">
            <w:pPr>
              <w:pStyle w:val="B2"/>
              <w:rPr>
                <w:lang w:val="en-US"/>
              </w:rPr>
            </w:pPr>
            <w:r>
              <w:t>-</w:t>
            </w:r>
            <w:r>
              <w:tab/>
              <w:t xml:space="preserve">If the UE is not provided </w:t>
            </w:r>
            <w:r w:rsidRPr="00D268AA">
              <w:rPr>
                <w:i/>
              </w:rPr>
              <w:t>pathlossReferenceRS</w:t>
            </w:r>
            <w:r w:rsidRPr="00D64855">
              <w:rPr>
                <w:rFonts w:eastAsia="MS Mincho"/>
              </w:rPr>
              <w:t xml:space="preserve"> </w:t>
            </w:r>
            <w:r>
              <w:rPr>
                <w:rFonts w:eastAsia="MS Mincho"/>
              </w:rPr>
              <w:t xml:space="preserve">or </w:t>
            </w:r>
            <w:r w:rsidRPr="00BE2552">
              <w:rPr>
                <w:i/>
                <w:iCs/>
                <w:lang w:eastAsia="ko-KR"/>
              </w:rPr>
              <w:t>SRS-PathlossReferenceRS</w:t>
            </w:r>
            <w:r w:rsidRPr="00BE2552">
              <w:rPr>
                <w:lang w:eastAsia="ko-KR"/>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ko-KR"/>
              </w:rPr>
              <w:drawing>
                <wp:inline distT="0" distB="0" distL="0" distR="0" wp14:anchorId="2FF413AF" wp14:editId="1B897AC5">
                  <wp:extent cx="638810" cy="181610"/>
                  <wp:effectExtent l="0" t="0" r="8890" b="889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810" cy="181610"/>
                          </a:xfrm>
                          <a:prstGeom prst="rect">
                            <a:avLst/>
                          </a:prstGeom>
                          <a:noFill/>
                          <a:ln>
                            <a:noFill/>
                          </a:ln>
                        </pic:spPr>
                      </pic:pic>
                    </a:graphicData>
                  </a:graphic>
                </wp:inline>
              </w:drawing>
            </w:r>
            <w:r>
              <w:t xml:space="preserve"> using </w:t>
            </w:r>
            <w:r>
              <w:rPr>
                <w:iCs/>
              </w:rPr>
              <w:t xml:space="preserve">a RS resource obtained from the SS/PBCH block that the UE </w:t>
            </w:r>
            <w:r>
              <w:rPr>
                <w:iCs/>
                <w:lang w:val="en-US"/>
              </w:rPr>
              <w:t xml:space="preserve">uses to </w:t>
            </w:r>
            <w:r w:rsidRPr="00DD5101">
              <w:rPr>
                <w:iCs/>
              </w:rPr>
              <w:t xml:space="preserve">obtain </w:t>
            </w:r>
            <w:r>
              <w:rPr>
                <w:i/>
                <w:lang w:val="en-US"/>
              </w:rPr>
              <w:t>MIB</w:t>
            </w:r>
          </w:p>
          <w:p w14:paraId="12076C28" w14:textId="77777777" w:rsidR="00DA3B5E" w:rsidRDefault="00DA3B5E" w:rsidP="00DA3B5E">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1248E481" w14:textId="239966BD" w:rsidR="00640B34" w:rsidRPr="00DA3B5E" w:rsidRDefault="00DA3B5E" w:rsidP="00640B34">
            <w:pPr>
              <w:pStyle w:val="B2"/>
              <w:rPr>
                <w:rFonts w:asciiTheme="majorBidi" w:hAnsiTheme="majorBidi" w:cstheme="majorBidi"/>
                <w:lang w:val="en-US"/>
              </w:rPr>
            </w:pPr>
            <w:r>
              <w:rPr>
                <w:rFonts w:asciiTheme="majorBidi" w:hAnsiTheme="majorBidi" w:cstheme="majorBidi"/>
                <w:lang w:val="en-US"/>
              </w:rPr>
              <w:t xml:space="preserve">-  </w:t>
            </w:r>
            <w:r w:rsidR="00640B34" w:rsidRPr="00DA3B5E">
              <w:rPr>
                <w:rFonts w:asciiTheme="majorBidi" w:hAnsiTheme="majorBidi" w:cstheme="majorBidi"/>
                <w:lang w:val="en-US"/>
              </w:rPr>
              <w:t>If the UE</w:t>
            </w:r>
          </w:p>
          <w:p w14:paraId="1172DBD1" w14:textId="331C23DA" w:rsidR="00640B34" w:rsidRDefault="00640B34" w:rsidP="00640B34">
            <w:pPr>
              <w:pStyle w:val="B3"/>
              <w:ind w:left="1600" w:hanging="400"/>
            </w:pPr>
            <w:r>
              <w:t>-</w:t>
            </w:r>
            <w:r>
              <w:tab/>
            </w:r>
            <w:r w:rsidRPr="000753B4">
              <w:t xml:space="preserve">is not provided </w:t>
            </w:r>
            <w:del w:id="3" w:author="Jiwon Kang (LGE)" w:date="2020-04-20T11:47:00Z">
              <w:r w:rsidRPr="00D268AA" w:rsidDel="00640B34">
                <w:delText>pathlossReferenceRS</w:delText>
              </w:r>
            </w:del>
            <w:ins w:id="4" w:author="Jiwon Kang (LGE)" w:date="2020-04-20T11:47:00Z">
              <w:r w:rsidRPr="00640B34">
                <w:rPr>
                  <w:i/>
                  <w:rPrChange w:id="5" w:author="Jiwon Kang (LGE)" w:date="2020-04-20T11:47:00Z">
                    <w:rPr/>
                  </w:rPrChange>
                </w:rPr>
                <w:t>pathlossReferenceRS</w:t>
              </w:r>
            </w:ins>
            <w:r w:rsidRPr="00412F5F">
              <w:rPr>
                <w:rFonts w:eastAsia="MS Mincho"/>
              </w:rPr>
              <w:t xml:space="preserve"> </w:t>
            </w:r>
            <w:r>
              <w:rPr>
                <w:rFonts w:eastAsia="MS Mincho"/>
              </w:rPr>
              <w:t xml:space="preserve">or </w:t>
            </w:r>
            <w:del w:id="6" w:author="Jiwon Kang (LGE)" w:date="2020-04-20T11:48:00Z">
              <w:r w:rsidRPr="00BE2552" w:rsidDel="00640B34">
                <w:rPr>
                  <w:iCs/>
                  <w:lang w:eastAsia="ko-KR"/>
                </w:rPr>
                <w:delText>SRS-PathlossReferenceRS</w:delText>
              </w:r>
            </w:del>
            <w:ins w:id="7" w:author="Jiwon Kang (LGE)" w:date="2020-04-20T11:48:00Z">
              <w:r w:rsidRPr="00640B34">
                <w:rPr>
                  <w:i/>
                  <w:iCs/>
                  <w:lang w:eastAsia="ko-KR"/>
                  <w:rPrChange w:id="8" w:author="Jiwon Kang (LGE)" w:date="2020-04-20T11:48:00Z">
                    <w:rPr>
                      <w:iCs/>
                      <w:lang w:eastAsia="ko-KR"/>
                    </w:rPr>
                  </w:rPrChange>
                </w:rPr>
                <w:t>SRS-PathlossReferenceRS</w:t>
              </w:r>
            </w:ins>
            <w:r>
              <w:t xml:space="preserve">, </w:t>
            </w:r>
          </w:p>
          <w:p w14:paraId="7E67A82E" w14:textId="77CA7FF5" w:rsidR="00640B34" w:rsidRPr="000F3D9C" w:rsidRDefault="00640B34" w:rsidP="00640B34">
            <w:pPr>
              <w:pStyle w:val="B3"/>
              <w:ind w:left="1600" w:hanging="400"/>
            </w:pPr>
            <w:r w:rsidRPr="000F3D9C">
              <w:t>-</w:t>
            </w:r>
            <w:r w:rsidRPr="000F3D9C">
              <w:tab/>
            </w:r>
            <w:r w:rsidRPr="000F3D9C">
              <w:rPr>
                <w:lang w:eastAsia="zh-CN"/>
              </w:rPr>
              <w:t xml:space="preserve">is not provided </w:t>
            </w:r>
            <w:del w:id="9" w:author="Jiwon Kang (LGE)" w:date="2020-04-20T11:48:00Z">
              <w:r w:rsidRPr="000F3D9C" w:rsidDel="00640B34">
                <w:rPr>
                  <w:iCs/>
                </w:rPr>
                <w:delText>spatialRelationInfo</w:delText>
              </w:r>
            </w:del>
            <w:ins w:id="10" w:author="Jiwon Kang (LGE)" w:date="2020-04-20T11:48:00Z">
              <w:r w:rsidRPr="00640B34">
                <w:rPr>
                  <w:i/>
                  <w:iCs/>
                  <w:rPrChange w:id="11" w:author="Jiwon Kang (LGE)" w:date="2020-04-20T11:48:00Z">
                    <w:rPr>
                      <w:iCs/>
                    </w:rPr>
                  </w:rPrChange>
                </w:rPr>
                <w:t>spatialRelationInfo</w:t>
              </w:r>
            </w:ins>
            <w:r w:rsidRPr="00980780">
              <w:rPr>
                <w:iCs/>
              </w:rPr>
              <w:t xml:space="preserve">, </w:t>
            </w:r>
            <w:r w:rsidRPr="000F3D9C">
              <w:t>and</w:t>
            </w:r>
          </w:p>
          <w:p w14:paraId="69ABE2F2" w14:textId="08297E69" w:rsidR="00640B34" w:rsidRDefault="00640B34" w:rsidP="00640B34">
            <w:pPr>
              <w:pStyle w:val="B3"/>
              <w:ind w:left="1600" w:hanging="400"/>
            </w:pPr>
            <w:r>
              <w:t>-</w:t>
            </w:r>
            <w:r>
              <w:tab/>
              <w:t xml:space="preserve">is provided </w:t>
            </w:r>
            <w:del w:id="12" w:author="Jiwon Kang (LGE)" w:date="2020-04-20T11:48:00Z">
              <w:r w:rsidRPr="00412F5F" w:rsidDel="00640B34">
                <w:delText>enableDefaultBeamPlForSRS</w:delText>
              </w:r>
            </w:del>
            <w:ins w:id="13" w:author="Jiwon Kang (LGE)" w:date="2020-04-20T11:48:00Z">
              <w:r w:rsidRPr="00640B34">
                <w:rPr>
                  <w:i/>
                  <w:rPrChange w:id="14" w:author="Jiwon Kang (LGE)" w:date="2020-04-20T11:49:00Z">
                    <w:rPr/>
                  </w:rPrChange>
                </w:rPr>
                <w:t>enableDefaultBeamPlForSRS</w:t>
              </w:r>
            </w:ins>
            <w:r>
              <w:t xml:space="preserve"> </w:t>
            </w:r>
          </w:p>
          <w:p w14:paraId="022E5009" w14:textId="77777777" w:rsidR="00640B34" w:rsidRPr="00392F96" w:rsidRDefault="00640B34" w:rsidP="00640B34">
            <w:pPr>
              <w:pStyle w:val="B2"/>
            </w:pPr>
            <w:r>
              <w:tab/>
            </w:r>
            <w:r w:rsidRPr="00392F96">
              <w:t>the UE determines a RS resource</w:t>
            </w:r>
            <w:r w:rsidRPr="00392F96">
              <w:rPr>
                <w:lang w:val="en-US"/>
              </w:rPr>
              <w:t xml:space="preserve"> index</w:t>
            </w:r>
            <w:r w:rsidRPr="00392F96">
              <w:t xml:space="preserve"> </w:t>
            </w:r>
            <w:r w:rsidRPr="00392F96">
              <w:rPr>
                <w:position w:val="-10"/>
              </w:rPr>
              <w:object w:dxaOrig="260" w:dyaOrig="300" w14:anchorId="1DE91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3pt;height:15.7pt" o:ole="">
                  <v:imagedata r:id="rId13" o:title=""/>
                </v:shape>
                <o:OLEObject Type="Embed" ProgID="Equation.3" ShapeID="_x0000_i1028" DrawAspect="Content" ObjectID="_1648899126" r:id="rId14"/>
              </w:object>
            </w:r>
            <w:r w:rsidRPr="00392F96">
              <w:t xml:space="preserve"> providing a </w:t>
            </w:r>
            <w:r>
              <w:rPr>
                <w:lang w:val="en-US"/>
              </w:rPr>
              <w:t xml:space="preserve">periodic </w:t>
            </w:r>
            <w:r w:rsidRPr="00392F96">
              <w:t xml:space="preserve">RS resource with </w:t>
            </w:r>
            <w:r>
              <w:rPr>
                <w:lang w:val="en-US"/>
              </w:rPr>
              <w:t>'</w:t>
            </w:r>
            <w:r w:rsidRPr="00392F96">
              <w:t>QCL-TypeD</w:t>
            </w:r>
            <w:r>
              <w:t>'</w:t>
            </w:r>
            <w:r w:rsidRPr="00392F96">
              <w:t xml:space="preserve"> </w:t>
            </w:r>
            <w:r>
              <w:t>in</w:t>
            </w:r>
          </w:p>
          <w:p w14:paraId="45C10EE2" w14:textId="54629D75" w:rsidR="00640B34" w:rsidRPr="00392F96" w:rsidRDefault="00640B34" w:rsidP="00640B34">
            <w:pPr>
              <w:pStyle w:val="B3"/>
              <w:ind w:left="1600" w:hanging="400"/>
            </w:pPr>
            <w:r w:rsidRPr="00392F96">
              <w:lastRenderedPageBreak/>
              <w:t>-</w:t>
            </w:r>
            <w:r w:rsidRPr="00392F96">
              <w:tab/>
              <w:t>the TCI state or the QCL assumption of a CORESET with the lowest index</w:t>
            </w:r>
            <w:r w:rsidR="00DA3B5E">
              <w:t xml:space="preserve"> </w:t>
            </w:r>
            <w:ins w:id="15" w:author="Jiwon Kang (LGE)" w:date="2020-04-20T11:54:00Z">
              <w:r w:rsidR="00DA3B5E">
                <w:t>on the active DL BWP</w:t>
              </w:r>
            </w:ins>
            <w:r>
              <w:t>, if</w:t>
            </w:r>
            <w:r w:rsidRPr="00392F96">
              <w:t xml:space="preserve"> </w:t>
            </w:r>
            <w:r>
              <w:t>CORESETs</w:t>
            </w:r>
            <w:r w:rsidRPr="00392F96">
              <w:t xml:space="preserve"> are provided in the active DL BWP</w:t>
            </w:r>
            <w:ins w:id="16" w:author="Jiwon Kang (LGE)" w:date="2020-04-20T11:55:00Z">
              <w:r w:rsidR="00DA3B5E">
                <w:t xml:space="preserve"> of the serving cell</w:t>
              </w:r>
            </w:ins>
          </w:p>
          <w:p w14:paraId="1A64D4FD" w14:textId="5FF4F804" w:rsidR="00640B34" w:rsidRPr="00DD5101" w:rsidRDefault="00640B34" w:rsidP="00640B34">
            <w:pPr>
              <w:pStyle w:val="B3"/>
              <w:ind w:left="1600" w:hanging="400"/>
            </w:pPr>
            <w:r w:rsidRPr="00392F96">
              <w:t>-</w:t>
            </w:r>
            <w:r w:rsidRPr="00392F96">
              <w:tab/>
              <w:t>the active PDSCH TCI state with lowest ID [6, TS 38.214]</w:t>
            </w:r>
            <w:ins w:id="17" w:author="Jiwon Kang (LGE)" w:date="2020-04-20T11:56:00Z">
              <w:r w:rsidR="00DA3B5E">
                <w:t xml:space="preserve"> on the active DL BWP</w:t>
              </w:r>
            </w:ins>
            <w:r w:rsidRPr="00392F96">
              <w:t xml:space="preserve">, if </w:t>
            </w:r>
            <w:r>
              <w:t>CORESETs</w:t>
            </w:r>
            <w:r w:rsidRPr="00392F96">
              <w:t xml:space="preserve"> are not provided in the active DL BWP</w:t>
            </w:r>
            <w:ins w:id="18" w:author="Jiwon Kang (LGE)" w:date="2020-04-20T11:56:00Z">
              <w:r w:rsidR="00DA3B5E">
                <w:t xml:space="preserve"> of the serving cell</w:t>
              </w:r>
            </w:ins>
          </w:p>
          <w:p w14:paraId="096C99D1" w14:textId="1922F8CE" w:rsidR="00640B34" w:rsidRPr="00640B34" w:rsidRDefault="00640B34" w:rsidP="00640B34">
            <w:pPr>
              <w:jc w:val="center"/>
              <w:rPr>
                <w:rFonts w:hint="eastAsia"/>
                <w:color w:val="FF0000"/>
                <w:lang w:eastAsia="en-US"/>
              </w:rPr>
            </w:pPr>
            <w:r>
              <w:rPr>
                <w:color w:val="FF0000"/>
                <w:lang w:eastAsia="en-US"/>
              </w:rPr>
              <w:t>&lt; Unchanged parts are omitted &gt;</w:t>
            </w:r>
          </w:p>
        </w:tc>
      </w:tr>
    </w:tbl>
    <w:p w14:paraId="35E92C34" w14:textId="205B33F2" w:rsidR="00DA3B5E" w:rsidRDefault="00DA3B5E" w:rsidP="00DA3B5E">
      <w:pPr>
        <w:pStyle w:val="LGTdoc1"/>
        <w:snapToGrid/>
        <w:spacing w:beforeLines="0" w:before="100" w:beforeAutospacing="1" w:line="360" w:lineRule="auto"/>
        <w:ind w:firstLineChars="150" w:firstLine="324"/>
        <w:contextualSpacing/>
        <w:rPr>
          <w:sz w:val="22"/>
          <w:lang w:val="en-US"/>
        </w:rPr>
      </w:pPr>
      <w:r>
        <w:rPr>
          <w:sz w:val="22"/>
          <w:lang w:val="en-US"/>
        </w:rPr>
        <w:lastRenderedPageBreak/>
        <w:t>TP#</w:t>
      </w:r>
      <w:r>
        <w:rPr>
          <w:sz w:val="22"/>
          <w:lang w:val="en-US"/>
        </w:rPr>
        <w:t>2</w:t>
      </w:r>
      <w:r>
        <w:rPr>
          <w:sz w:val="22"/>
          <w:lang w:val="en-US"/>
        </w:rPr>
        <w:t xml:space="preserve"> for </w:t>
      </w:r>
      <w:r w:rsidR="002A7668">
        <w:rPr>
          <w:sz w:val="22"/>
          <w:lang w:val="en-US"/>
        </w:rPr>
        <w:t xml:space="preserve">clause 7.1.1. of </w:t>
      </w:r>
      <w:r>
        <w:rPr>
          <w:sz w:val="22"/>
          <w:lang w:val="en-US"/>
        </w:rPr>
        <w:t>TS38.213 (TP from MediaTek):</w:t>
      </w:r>
    </w:p>
    <w:tbl>
      <w:tblPr>
        <w:tblStyle w:val="a7"/>
        <w:tblW w:w="0" w:type="auto"/>
        <w:tblLook w:val="04A0" w:firstRow="1" w:lastRow="0" w:firstColumn="1" w:lastColumn="0" w:noHBand="0" w:noVBand="1"/>
      </w:tblPr>
      <w:tblGrid>
        <w:gridCol w:w="9016"/>
      </w:tblGrid>
      <w:tr w:rsidR="00DA3B5E" w14:paraId="2E117E6F" w14:textId="77777777" w:rsidTr="002A7668">
        <w:tc>
          <w:tcPr>
            <w:tcW w:w="9016" w:type="dxa"/>
          </w:tcPr>
          <w:p w14:paraId="2B6F4999" w14:textId="77777777" w:rsidR="00DA3B5E" w:rsidRPr="0051550E" w:rsidRDefault="00DA3B5E" w:rsidP="003920FE">
            <w:pPr>
              <w:spacing w:before="120"/>
              <w:rPr>
                <w:rFonts w:ascii="Arial" w:hAnsi="Arial" w:cs="Arial"/>
                <w:sz w:val="28"/>
              </w:rPr>
            </w:pPr>
            <w:r w:rsidRPr="0051550E">
              <w:rPr>
                <w:rFonts w:ascii="Arial" w:hAnsi="Arial" w:cs="Arial"/>
                <w:sz w:val="28"/>
              </w:rPr>
              <w:t>7.1.1        UE behaviour</w:t>
            </w:r>
          </w:p>
          <w:p w14:paraId="67673052" w14:textId="77777777" w:rsidR="00DA3B5E" w:rsidRPr="0095193C" w:rsidRDefault="00DA3B5E" w:rsidP="003920FE">
            <w:pPr>
              <w:jc w:val="center"/>
              <w:rPr>
                <w:color w:val="FF0000"/>
              </w:rPr>
            </w:pPr>
            <w:r w:rsidRPr="0095193C">
              <w:rPr>
                <w:color w:val="FF0000"/>
              </w:rPr>
              <w:t>&lt; Unchanged parts are omitted &gt;</w:t>
            </w:r>
          </w:p>
          <w:p w14:paraId="7CB5AD66" w14:textId="77777777" w:rsidR="00DA3B5E" w:rsidRPr="0095193C" w:rsidRDefault="00DA3B5E" w:rsidP="003920FE">
            <w:pPr>
              <w:pStyle w:val="B2"/>
            </w:pPr>
            <w:r w:rsidRPr="0095193C">
              <w:t xml:space="preserve">-     If </w:t>
            </w:r>
          </w:p>
          <w:p w14:paraId="60CA2CAC" w14:textId="77777777" w:rsidR="00DA3B5E" w:rsidRPr="0095193C" w:rsidRDefault="00DA3B5E" w:rsidP="003920FE">
            <w:pPr>
              <w:pStyle w:val="B3"/>
              <w:rPr>
                <w:sz w:val="20"/>
              </w:rPr>
            </w:pPr>
            <w:r w:rsidRPr="0095193C">
              <w:rPr>
                <w:sz w:val="20"/>
              </w:rPr>
              <w:t xml:space="preserve">-     the PUSCH transmission is scheduled by a DCI format 0_0 </w:t>
            </w:r>
            <w:r w:rsidRPr="0095193C">
              <w:rPr>
                <w:color w:val="FF0000"/>
                <w:sz w:val="20"/>
              </w:rPr>
              <w:t>on a cell</w:t>
            </w:r>
            <w:r w:rsidRPr="0095193C">
              <w:rPr>
                <w:sz w:val="20"/>
              </w:rPr>
              <w:t xml:space="preserve">, </w:t>
            </w:r>
          </w:p>
          <w:p w14:paraId="47209DD2" w14:textId="77777777" w:rsidR="00DA3B5E" w:rsidRPr="0095193C" w:rsidRDefault="00DA3B5E" w:rsidP="003920FE">
            <w:pPr>
              <w:pStyle w:val="B3"/>
              <w:rPr>
                <w:sz w:val="20"/>
              </w:rPr>
            </w:pPr>
            <w:r w:rsidRPr="0095193C">
              <w:rPr>
                <w:sz w:val="20"/>
              </w:rPr>
              <w:t xml:space="preserve">-     the UE is not provided PUCCH resources </w:t>
            </w:r>
            <w:r w:rsidRPr="0095193C">
              <w:rPr>
                <w:strike/>
                <w:color w:val="FF0000"/>
                <w:sz w:val="20"/>
              </w:rPr>
              <w:t>for</w:t>
            </w:r>
            <w:r w:rsidRPr="0095193C">
              <w:rPr>
                <w:sz w:val="20"/>
              </w:rPr>
              <w:t xml:space="preserve"> </w:t>
            </w:r>
            <w:r w:rsidRPr="0095193C">
              <w:rPr>
                <w:color w:val="FF0000"/>
                <w:sz w:val="20"/>
              </w:rPr>
              <w:t xml:space="preserve">on </w:t>
            </w:r>
            <w:r w:rsidRPr="0095193C">
              <w:rPr>
                <w:sz w:val="20"/>
              </w:rPr>
              <w:t xml:space="preserve">the active UL BWP </w:t>
            </w:r>
            <w:r w:rsidRPr="0095193C">
              <w:rPr>
                <w:color w:val="FF0000"/>
                <w:sz w:val="20"/>
              </w:rPr>
              <w:t>of the cell</w:t>
            </w:r>
            <w:r w:rsidRPr="0095193C">
              <w:rPr>
                <w:sz w:val="20"/>
              </w:rPr>
              <w:t>, and</w:t>
            </w:r>
          </w:p>
          <w:p w14:paraId="49536B3D" w14:textId="77777777" w:rsidR="00DA3B5E" w:rsidRPr="0095193C" w:rsidRDefault="00DA3B5E" w:rsidP="003920FE">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2045D6DB" w14:textId="77777777" w:rsidR="00DA3B5E" w:rsidRPr="0095193C" w:rsidRDefault="00DA3B5E" w:rsidP="003920FE">
            <w:pPr>
              <w:pStyle w:val="B2"/>
            </w:pPr>
            <w:r w:rsidRPr="0095193C">
              <w:t xml:space="preserve">      the UE determines a RS resource index </w:t>
            </w:r>
            <w:r w:rsidRPr="0095193C">
              <w:rPr>
                <w:noProof/>
                <w:position w:val="-10"/>
                <w:lang w:val="en-US" w:eastAsia="ko-KR"/>
              </w:rPr>
              <w:drawing>
                <wp:inline distT="0" distB="0" distL="0" distR="0" wp14:anchorId="702C411D" wp14:editId="6CCAD8BD">
                  <wp:extent cx="190500" cy="2019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95193C">
              <w:rPr>
                <w:strike/>
                <w:color w:val="FF0000"/>
              </w:rPr>
              <w:t>the scheduling cell for</w:t>
            </w:r>
            <w:r w:rsidRPr="0095193C">
              <w:t xml:space="preserve"> the </w:t>
            </w:r>
            <w:r w:rsidRPr="0095193C">
              <w:rPr>
                <w:strike/>
                <w:color w:val="FF0000"/>
              </w:rPr>
              <w:t>serving</w:t>
            </w:r>
            <w:r w:rsidRPr="0095193C">
              <w:t xml:space="preserve"> cell</w:t>
            </w:r>
          </w:p>
          <w:p w14:paraId="32506547" w14:textId="77777777" w:rsidR="00DA3B5E" w:rsidRPr="0095193C" w:rsidRDefault="00DA3B5E" w:rsidP="003920FE">
            <w:pPr>
              <w:pStyle w:val="B2"/>
            </w:pPr>
            <w:r w:rsidRPr="0095193C">
              <w:t xml:space="preserve">-     If </w:t>
            </w:r>
          </w:p>
          <w:p w14:paraId="514A26D7" w14:textId="77777777" w:rsidR="00DA3B5E" w:rsidRPr="0095193C" w:rsidRDefault="00DA3B5E" w:rsidP="003920FE">
            <w:pPr>
              <w:pStyle w:val="B3"/>
              <w:rPr>
                <w:sz w:val="20"/>
              </w:rPr>
            </w:pPr>
            <w:r w:rsidRPr="0095193C">
              <w:rPr>
                <w:sz w:val="20"/>
              </w:rPr>
              <w:t>-     the PUSCH transmission is scheduled by a DCI format 0_0</w:t>
            </w:r>
            <w:r w:rsidRPr="0095193C">
              <w:rPr>
                <w:color w:val="FF0000"/>
                <w:sz w:val="20"/>
              </w:rPr>
              <w:t xml:space="preserve"> on a cell</w:t>
            </w:r>
            <w:r w:rsidRPr="0095193C">
              <w:rPr>
                <w:sz w:val="20"/>
              </w:rPr>
              <w:t xml:space="preserve">, </w:t>
            </w:r>
          </w:p>
          <w:p w14:paraId="24C0DBFA" w14:textId="77777777" w:rsidR="00DA3B5E" w:rsidRPr="0095193C" w:rsidRDefault="00DA3B5E" w:rsidP="003920FE">
            <w:pPr>
              <w:pStyle w:val="B3"/>
              <w:rPr>
                <w:strike/>
                <w:color w:val="FF0000"/>
                <w:sz w:val="20"/>
              </w:rPr>
            </w:pPr>
            <w:r w:rsidRPr="0095193C">
              <w:rPr>
                <w:strike/>
                <w:color w:val="FF0000"/>
                <w:sz w:val="20"/>
              </w:rPr>
              <w:t xml:space="preserve">-     the UE is not provided a spatial setting for PUCCH resources on the active UL BWP of the primary cell [11, TS 38.321], and </w:t>
            </w:r>
          </w:p>
          <w:p w14:paraId="15C3BF71" w14:textId="77777777" w:rsidR="00DA3B5E" w:rsidRPr="0095193C" w:rsidRDefault="00DA3B5E" w:rsidP="003920FE">
            <w:pPr>
              <w:pStyle w:val="B3"/>
              <w:rPr>
                <w:color w:val="FF0000"/>
                <w:sz w:val="20"/>
              </w:rPr>
            </w:pPr>
            <w:r w:rsidRPr="0095193C">
              <w:rPr>
                <w:color w:val="FF0000"/>
                <w:sz w:val="20"/>
              </w:rPr>
              <w:t>-     the UE is configured with PUCCH resources on the active UL BWP of the cell where all the PUCCH resource(s) are not configured with any spatial relation, and</w:t>
            </w:r>
          </w:p>
          <w:p w14:paraId="11941FAE" w14:textId="77777777" w:rsidR="00DA3B5E" w:rsidRPr="0095193C" w:rsidRDefault="00DA3B5E" w:rsidP="003920FE">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7A901094" w14:textId="77777777" w:rsidR="00DA3B5E" w:rsidRPr="0095193C" w:rsidRDefault="00DA3B5E" w:rsidP="003920FE">
            <w:pPr>
              <w:spacing w:after="0"/>
            </w:pPr>
            <w:r w:rsidRPr="0095193C">
              <w:t xml:space="preserve">      the UE determines a RS resource index </w:t>
            </w:r>
            <w:r w:rsidRPr="0095193C">
              <w:rPr>
                <w:noProof/>
                <w:position w:val="-10"/>
              </w:rPr>
              <w:drawing>
                <wp:inline distT="0" distB="0" distL="0" distR="0" wp14:anchorId="3CE9B762" wp14:editId="6D2CF3A7">
                  <wp:extent cx="190500"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CF4881">
              <w:t>the</w:t>
            </w:r>
            <w:r w:rsidRPr="0095193C">
              <w:rPr>
                <w:color w:val="FF0000"/>
              </w:rPr>
              <w:t xml:space="preserve"> </w:t>
            </w:r>
            <w:r w:rsidRPr="0095193C">
              <w:rPr>
                <w:strike/>
                <w:color w:val="FF0000"/>
              </w:rPr>
              <w:t>primary</w:t>
            </w:r>
            <w:r w:rsidRPr="0095193C">
              <w:rPr>
                <w:color w:val="FF0000"/>
              </w:rPr>
              <w:t xml:space="preserve"> </w:t>
            </w:r>
            <w:r w:rsidRPr="00CF4881">
              <w:t>cell</w:t>
            </w:r>
          </w:p>
          <w:p w14:paraId="03D8EAB7" w14:textId="77777777" w:rsidR="00DA3B5E" w:rsidRPr="0095193C" w:rsidRDefault="00DA3B5E" w:rsidP="003920FE">
            <w:pPr>
              <w:spacing w:after="0"/>
            </w:pPr>
          </w:p>
          <w:p w14:paraId="33B12627" w14:textId="77777777" w:rsidR="00DA3B5E" w:rsidRPr="00B92A52" w:rsidRDefault="00DA3B5E" w:rsidP="003920FE">
            <w:pPr>
              <w:jc w:val="center"/>
              <w:rPr>
                <w:color w:val="FF0000"/>
              </w:rPr>
            </w:pPr>
            <w:r w:rsidRPr="0095193C">
              <w:rPr>
                <w:color w:val="FF0000"/>
              </w:rPr>
              <w:t>&lt; Unchanged parts are omitted &gt;</w:t>
            </w:r>
          </w:p>
        </w:tc>
      </w:tr>
    </w:tbl>
    <w:p w14:paraId="55FE9214" w14:textId="77777777" w:rsidR="002A7668" w:rsidRDefault="002A7668" w:rsidP="002A7668">
      <w:pPr>
        <w:pStyle w:val="LGTdoc1"/>
        <w:snapToGrid/>
        <w:spacing w:beforeLines="0" w:before="100" w:beforeAutospacing="1" w:line="360" w:lineRule="auto"/>
        <w:ind w:firstLineChars="150" w:firstLine="324"/>
        <w:contextualSpacing/>
        <w:rPr>
          <w:sz w:val="22"/>
          <w:lang w:val="en-US"/>
        </w:rPr>
      </w:pPr>
    </w:p>
    <w:p w14:paraId="2236FF21" w14:textId="77777777" w:rsidR="002A7668" w:rsidRDefault="002A7668" w:rsidP="002A7668">
      <w:pPr>
        <w:pStyle w:val="LGTdoc1"/>
        <w:snapToGrid/>
        <w:spacing w:beforeLines="0" w:before="100" w:beforeAutospacing="1" w:line="360" w:lineRule="auto"/>
        <w:ind w:firstLineChars="150" w:firstLine="324"/>
        <w:contextualSpacing/>
        <w:rPr>
          <w:sz w:val="22"/>
          <w:lang w:val="en-US"/>
        </w:rPr>
      </w:pPr>
    </w:p>
    <w:p w14:paraId="276AEEF7" w14:textId="77777777" w:rsidR="002A7668" w:rsidRDefault="002A7668" w:rsidP="002A7668">
      <w:pPr>
        <w:pStyle w:val="LGTdoc1"/>
        <w:snapToGrid/>
        <w:spacing w:beforeLines="0" w:before="100" w:beforeAutospacing="1" w:line="360" w:lineRule="auto"/>
        <w:ind w:firstLineChars="150" w:firstLine="324"/>
        <w:contextualSpacing/>
        <w:rPr>
          <w:sz w:val="22"/>
          <w:lang w:val="en-US"/>
        </w:rPr>
      </w:pPr>
    </w:p>
    <w:p w14:paraId="55B3C802" w14:textId="77777777" w:rsidR="002A7668" w:rsidRDefault="002A7668">
      <w:pPr>
        <w:rPr>
          <w:rFonts w:ascii="Times New Roman" w:eastAsia="바탕" w:hAnsi="Times New Roman" w:cs="Times New Roman"/>
          <w:b/>
          <w:snapToGrid w:val="0"/>
          <w:kern w:val="0"/>
          <w:sz w:val="22"/>
          <w:szCs w:val="20"/>
        </w:rPr>
      </w:pPr>
      <w:r>
        <w:rPr>
          <w:sz w:val="22"/>
        </w:rPr>
        <w:br w:type="page"/>
      </w:r>
    </w:p>
    <w:p w14:paraId="30E2D38C" w14:textId="764EBA67" w:rsidR="00640B34" w:rsidRPr="002A7668" w:rsidRDefault="002A7668" w:rsidP="002A7668">
      <w:pPr>
        <w:pStyle w:val="LGTdoc1"/>
        <w:snapToGrid/>
        <w:spacing w:beforeLines="0" w:before="100" w:beforeAutospacing="1" w:line="360" w:lineRule="auto"/>
        <w:ind w:firstLineChars="150" w:firstLine="324"/>
        <w:contextualSpacing/>
        <w:rPr>
          <w:rFonts w:hint="eastAsia"/>
          <w:sz w:val="22"/>
          <w:lang w:val="en-US"/>
        </w:rPr>
      </w:pPr>
      <w:r>
        <w:rPr>
          <w:sz w:val="22"/>
          <w:lang w:val="en-US"/>
        </w:rPr>
        <w:lastRenderedPageBreak/>
        <w:t>TP#</w:t>
      </w:r>
      <w:r>
        <w:rPr>
          <w:sz w:val="22"/>
          <w:lang w:val="en-US"/>
        </w:rPr>
        <w:t>3</w:t>
      </w:r>
      <w:r>
        <w:rPr>
          <w:sz w:val="22"/>
          <w:lang w:val="en-US"/>
        </w:rPr>
        <w:t xml:space="preserve"> for</w:t>
      </w:r>
      <w:r>
        <w:rPr>
          <w:sz w:val="22"/>
          <w:lang w:val="en-US"/>
        </w:rPr>
        <w:t xml:space="preserve"> clause 6.1 of</w:t>
      </w:r>
      <w:r>
        <w:rPr>
          <w:sz w:val="22"/>
          <w:lang w:val="en-US"/>
        </w:rPr>
        <w:t xml:space="preserve"> TS38.21</w:t>
      </w:r>
      <w:r>
        <w:rPr>
          <w:sz w:val="22"/>
          <w:lang w:val="en-US"/>
        </w:rPr>
        <w:t>4</w:t>
      </w:r>
      <w:r>
        <w:rPr>
          <w:sz w:val="22"/>
          <w:lang w:val="en-US"/>
        </w:rPr>
        <w:t xml:space="preserve"> (</w:t>
      </w:r>
      <w:r>
        <w:rPr>
          <w:sz w:val="22"/>
          <w:lang w:val="en-US"/>
        </w:rPr>
        <w:t xml:space="preserve">converged </w:t>
      </w:r>
      <w:r>
        <w:rPr>
          <w:sz w:val="22"/>
          <w:lang w:val="en-US"/>
        </w:rPr>
        <w:t xml:space="preserve">TP from </w:t>
      </w:r>
      <w:r>
        <w:rPr>
          <w:sz w:val="22"/>
          <w:lang w:val="en-US"/>
        </w:rPr>
        <w:t xml:space="preserve">ZTE, </w:t>
      </w:r>
      <w:r w:rsidRPr="002A7668">
        <w:rPr>
          <w:sz w:val="22"/>
          <w:lang w:val="en-US"/>
        </w:rPr>
        <w:t>Spreadtrum</w:t>
      </w:r>
      <w:r>
        <w:rPr>
          <w:sz w:val="22"/>
          <w:lang w:val="en-US"/>
        </w:rPr>
        <w:t>, and MediaTek</w:t>
      </w:r>
      <w:r>
        <w:rPr>
          <w:sz w:val="22"/>
          <w:lang w:val="en-US"/>
        </w:rPr>
        <w:t>):</w:t>
      </w:r>
    </w:p>
    <w:tbl>
      <w:tblPr>
        <w:tblStyle w:val="a7"/>
        <w:tblW w:w="0" w:type="auto"/>
        <w:tblLook w:val="04A0" w:firstRow="1" w:lastRow="0" w:firstColumn="1" w:lastColumn="0" w:noHBand="0" w:noVBand="1"/>
      </w:tblPr>
      <w:tblGrid>
        <w:gridCol w:w="9016"/>
      </w:tblGrid>
      <w:tr w:rsidR="002A7668" w14:paraId="2F263F12" w14:textId="77777777" w:rsidTr="002A7668">
        <w:tc>
          <w:tcPr>
            <w:tcW w:w="9016" w:type="dxa"/>
          </w:tcPr>
          <w:p w14:paraId="694E731F" w14:textId="77777777" w:rsidR="002A7668" w:rsidRPr="0048482F" w:rsidRDefault="002A7668" w:rsidP="002A7668">
            <w:pPr>
              <w:pStyle w:val="2"/>
              <w:outlineLvl w:val="1"/>
              <w:rPr>
                <w:color w:val="000000"/>
              </w:rPr>
            </w:pPr>
            <w:bookmarkStart w:id="19" w:name="_Toc11352138"/>
            <w:bookmarkStart w:id="20" w:name="_Toc20318028"/>
            <w:bookmarkStart w:id="21" w:name="_Toc27299926"/>
            <w:bookmarkStart w:id="22" w:name="_Toc29673199"/>
            <w:bookmarkStart w:id="23" w:name="_Toc29673340"/>
            <w:bookmarkStart w:id="24" w:name="_Toc29674333"/>
            <w:bookmarkStart w:id="25" w:name="_Toc36645563"/>
            <w:r w:rsidRPr="0048482F">
              <w:rPr>
                <w:color w:val="000000"/>
              </w:rPr>
              <w:t>6.1</w:t>
            </w:r>
            <w:r w:rsidRPr="0048482F">
              <w:rPr>
                <w:color w:val="000000"/>
              </w:rPr>
              <w:tab/>
              <w:t>UE procedure for transmitting the physical uplink shared channel</w:t>
            </w:r>
            <w:bookmarkEnd w:id="19"/>
            <w:bookmarkEnd w:id="20"/>
            <w:bookmarkEnd w:id="21"/>
            <w:bookmarkEnd w:id="22"/>
            <w:bookmarkEnd w:id="23"/>
            <w:bookmarkEnd w:id="24"/>
            <w:bookmarkEnd w:id="25"/>
          </w:p>
          <w:p w14:paraId="6B34A791" w14:textId="77777777" w:rsidR="002A7668" w:rsidRPr="002A7668" w:rsidRDefault="002A7668" w:rsidP="002A7668">
            <w:pPr>
              <w:jc w:val="center"/>
              <w:rPr>
                <w:color w:val="FF0000"/>
              </w:rPr>
            </w:pPr>
            <w:r w:rsidRPr="002A7668">
              <w:rPr>
                <w:color w:val="FF0000"/>
              </w:rPr>
              <w:t>&lt; Unchanged parts are omitted &gt;</w:t>
            </w:r>
          </w:p>
          <w:p w14:paraId="5BA10252" w14:textId="4A9AA389" w:rsidR="002A7668" w:rsidRDefault="002A7668" w:rsidP="002A7668">
            <w:pPr>
              <w:rPr>
                <w:color w:val="000000"/>
              </w:rPr>
            </w:pPr>
            <w:bookmarkStart w:id="26" w:name="_Hlk512252948"/>
            <w:r>
              <w:rPr>
                <w:color w:val="000000"/>
              </w:rPr>
              <w:t>For PUSCH scheduled by DCI format 0_0 on a cell, the UE shall transmit PUSCH according to the spatial relation, if applicable, corresponding to the</w:t>
            </w:r>
            <w:r w:rsidRPr="001D7169">
              <w:t xml:space="preserve"> </w:t>
            </w:r>
            <w:r w:rsidRPr="001D7169">
              <w:rPr>
                <w:rFonts w:hint="eastAsia"/>
                <w:lang w:eastAsia="zh-CN"/>
              </w:rPr>
              <w:t xml:space="preserve">dedicated </w:t>
            </w:r>
            <w:r>
              <w:rPr>
                <w:color w:val="000000"/>
              </w:rPr>
              <w:t xml:space="preserve">PUCCH resource with the lowest ID </w:t>
            </w:r>
            <w:del w:id="27" w:author="Jiwon Kang (LGE)" w:date="2020-04-20T12:10:00Z">
              <w:r w:rsidDel="00C66573">
                <w:rPr>
                  <w:color w:val="000000"/>
                </w:rPr>
                <w:delText xml:space="preserve">within </w:delText>
              </w:r>
            </w:del>
            <w:ins w:id="28" w:author="Jiwon Kang (LGE)" w:date="2020-04-20T12:10:00Z">
              <w:r w:rsidR="00C66573">
                <w:rPr>
                  <w:color w:val="000000"/>
                </w:rPr>
                <w:t xml:space="preserve">on </w:t>
              </w:r>
            </w:ins>
            <w:r>
              <w:rPr>
                <w:color w:val="000000"/>
              </w:rPr>
              <w:t>the active UL BWP of the cell, as described in Clause 9.2.1 of</w:t>
            </w:r>
            <w:r w:rsidRPr="00F65FA6">
              <w:rPr>
                <w:color w:val="000000"/>
              </w:rPr>
              <w:t xml:space="preserve"> </w:t>
            </w:r>
            <w:r>
              <w:rPr>
                <w:color w:val="000000"/>
              </w:rPr>
              <w:t xml:space="preserve">[6, TS 38.213]. </w:t>
            </w:r>
          </w:p>
          <w:p w14:paraId="4AE2F348" w14:textId="11657EE8" w:rsidR="002A7668" w:rsidRDefault="002A7668" w:rsidP="002A7668">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not configured with PUCCH resources on the active UL BWP </w:t>
            </w:r>
            <w:ins w:id="29" w:author="Jiwon Kang (LGE)" w:date="2020-04-20T12:04:00Z">
              <w:r>
                <w:rPr>
                  <w:color w:val="000000"/>
                </w:rPr>
                <w:t xml:space="preserve">of the cell </w:t>
              </w:r>
            </w:ins>
            <w:r>
              <w:rPr>
                <w:color w:val="000000"/>
              </w:rPr>
              <w:t xml:space="preserve">and the UE is in RRC connected mode, the UE shall transmit PUSCH according to the spatial relation, if applicable, with a reference to the RS with </w:t>
            </w:r>
            <w:del w:id="30" w:author="Jiwon Kang (LGE)" w:date="2020-04-20T12:11:00Z">
              <w:r w:rsidDel="00C66573">
                <w:rPr>
                  <w:color w:val="000000"/>
                </w:rPr>
                <w:delText>'QCL-Type-D'</w:delText>
              </w:r>
            </w:del>
            <w:ins w:id="31" w:author="Jiwon Kang (LGE)" w:date="2020-04-20T12:11:00Z">
              <w:r w:rsidR="00C66573">
                <w:rPr>
                  <w:lang w:val="en-GB"/>
                </w:rPr>
                <w:t>'QCL-TypeD'</w:t>
              </w:r>
            </w:ins>
            <w:r>
              <w:rPr>
                <w:color w:val="000000"/>
              </w:rPr>
              <w:t xml:space="preserve"> corresponding to the</w:t>
            </w:r>
            <w:r>
              <w:t xml:space="preserve"> QCL assumption of the CORESET with the lowest ID</w:t>
            </w:r>
            <w:ins w:id="32" w:author="Jiwon Kang (LGE)" w:date="2020-04-20T12:04:00Z">
              <w:r>
                <w:t xml:space="preserve"> on the active DL BWP of the cell</w:t>
              </w:r>
            </w:ins>
            <w:r>
              <w:t xml:space="preserve">. </w:t>
            </w:r>
          </w:p>
          <w:p w14:paraId="7F9BF5C8" w14:textId="1BCD20A0" w:rsidR="002A7668" w:rsidRPr="0048482F" w:rsidRDefault="002A7668" w:rsidP="002A7668">
            <w:pPr>
              <w:rPr>
                <w:color w:val="000000"/>
              </w:rPr>
            </w:pPr>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configured with PUCCH resources on the active UL BWP </w:t>
            </w:r>
            <w:ins w:id="33" w:author="Jiwon Kang (LGE)" w:date="2020-04-20T12:04:00Z">
              <w:r>
                <w:rPr>
                  <w:color w:val="000000"/>
                </w:rPr>
                <w:t xml:space="preserve">of the cell </w:t>
              </w:r>
            </w:ins>
            <w:r>
              <w:rPr>
                <w:color w:val="000000"/>
              </w:rPr>
              <w:t xml:space="preserve">where all the PUCCH resource(s) are not configured with any spatial relation and the UE is in RRC connected mode, the UE shall transmit PUSCH according to the spatial relation, if applicable, with a reference to the RS with </w:t>
            </w:r>
            <w:del w:id="34" w:author="Jiwon Kang (LGE)" w:date="2020-04-20T12:11:00Z">
              <w:r w:rsidDel="00C66573">
                <w:rPr>
                  <w:color w:val="000000"/>
                </w:rPr>
                <w:delText>'QCL-Type-D'</w:delText>
              </w:r>
            </w:del>
            <w:ins w:id="35" w:author="Jiwon Kang (LGE)" w:date="2020-04-20T12:11:00Z">
              <w:r w:rsidR="00C66573">
                <w:rPr>
                  <w:lang w:val="en-GB"/>
                </w:rPr>
                <w:t>'QCL-TypeD'</w:t>
              </w:r>
            </w:ins>
            <w:r>
              <w:rPr>
                <w:color w:val="000000"/>
              </w:rPr>
              <w:t xml:space="preserve"> corresponding to the</w:t>
            </w:r>
            <w:r>
              <w:t xml:space="preserve"> QCL assumption of the CORESET with the lowest ID</w:t>
            </w:r>
            <w:ins w:id="36" w:author="Jiwon Kang (LGE)" w:date="2020-04-20T12:05:00Z">
              <w:r>
                <w:t xml:space="preserve"> </w:t>
              </w:r>
              <w:r>
                <w:t>on the active DL BWP of the cell</w:t>
              </w:r>
            </w:ins>
            <w:r>
              <w:t xml:space="preserve"> in case CORESET(s) are configured on the </w:t>
            </w:r>
            <w:del w:id="37" w:author="Jiwon Kang (LGE)" w:date="2020-04-20T12:05:00Z">
              <w:r w:rsidDel="002A7668">
                <w:delText>CC</w:delText>
              </w:r>
            </w:del>
            <w:ins w:id="38" w:author="Jiwon Kang (LGE)" w:date="2020-04-20T12:05:00Z">
              <w:r>
                <w:t>cell</w:t>
              </w:r>
            </w:ins>
            <w:r>
              <w:t>.</w:t>
            </w:r>
          </w:p>
          <w:bookmarkEnd w:id="26"/>
          <w:p w14:paraId="199974E5" w14:textId="22EFE786" w:rsidR="002A7668" w:rsidRPr="002A7668" w:rsidRDefault="002A7668" w:rsidP="002A7668">
            <w:pPr>
              <w:jc w:val="center"/>
              <w:rPr>
                <w:rFonts w:hint="eastAsia"/>
                <w:color w:val="FF0000"/>
              </w:rPr>
            </w:pPr>
            <w:r w:rsidRPr="002A7668">
              <w:rPr>
                <w:color w:val="FF0000"/>
              </w:rPr>
              <w:t>&lt; Unchanged parts are omitted &gt;</w:t>
            </w:r>
          </w:p>
        </w:tc>
      </w:tr>
    </w:tbl>
    <w:p w14:paraId="519D569C" w14:textId="786C7FD0" w:rsidR="00C66573" w:rsidRPr="002A7668" w:rsidRDefault="00C66573" w:rsidP="00C66573">
      <w:pPr>
        <w:pStyle w:val="LGTdoc1"/>
        <w:snapToGrid/>
        <w:spacing w:beforeLines="0" w:before="100" w:beforeAutospacing="1" w:line="360" w:lineRule="auto"/>
        <w:ind w:firstLineChars="150" w:firstLine="324"/>
        <w:contextualSpacing/>
        <w:rPr>
          <w:rFonts w:hint="eastAsia"/>
          <w:sz w:val="22"/>
          <w:lang w:val="en-US"/>
        </w:rPr>
      </w:pPr>
      <w:r>
        <w:rPr>
          <w:sz w:val="22"/>
          <w:lang w:val="en-US"/>
        </w:rPr>
        <w:t>TP#</w:t>
      </w:r>
      <w:r>
        <w:rPr>
          <w:sz w:val="22"/>
          <w:lang w:val="en-US"/>
        </w:rPr>
        <w:t>4</w:t>
      </w:r>
      <w:r>
        <w:rPr>
          <w:sz w:val="22"/>
          <w:lang w:val="en-US"/>
        </w:rPr>
        <w:t xml:space="preserve"> for clause 6.</w:t>
      </w:r>
      <w:r>
        <w:rPr>
          <w:sz w:val="22"/>
          <w:lang w:val="en-US"/>
        </w:rPr>
        <w:t>2.</w:t>
      </w:r>
      <w:r>
        <w:rPr>
          <w:sz w:val="22"/>
          <w:lang w:val="en-US"/>
        </w:rPr>
        <w:t>1 of TS38.214 (TP from MediaTek):</w:t>
      </w:r>
    </w:p>
    <w:tbl>
      <w:tblPr>
        <w:tblStyle w:val="a7"/>
        <w:tblW w:w="0" w:type="auto"/>
        <w:tblLook w:val="04A0" w:firstRow="1" w:lastRow="0" w:firstColumn="1" w:lastColumn="0" w:noHBand="0" w:noVBand="1"/>
      </w:tblPr>
      <w:tblGrid>
        <w:gridCol w:w="9016"/>
      </w:tblGrid>
      <w:tr w:rsidR="00640B34" w14:paraId="351D6C3C" w14:textId="77777777" w:rsidTr="003920FE">
        <w:tc>
          <w:tcPr>
            <w:tcW w:w="9016" w:type="dxa"/>
          </w:tcPr>
          <w:p w14:paraId="4972A107" w14:textId="77777777" w:rsidR="00640B34" w:rsidRDefault="00640B34" w:rsidP="003920FE">
            <w:pPr>
              <w:spacing w:before="120"/>
              <w:rPr>
                <w:rFonts w:ascii="Arial" w:hAnsi="Arial" w:cs="Arial"/>
                <w:sz w:val="28"/>
                <w:szCs w:val="28"/>
                <w:lang w:eastAsia="en-US"/>
              </w:rPr>
            </w:pPr>
            <w:r>
              <w:rPr>
                <w:rFonts w:ascii="Arial" w:hAnsi="Arial" w:cs="Arial"/>
                <w:sz w:val="28"/>
                <w:szCs w:val="28"/>
                <w:lang w:eastAsia="en-US"/>
              </w:rPr>
              <w:t>6.2.1       UE sounding procedure</w:t>
            </w:r>
          </w:p>
          <w:p w14:paraId="4D9857C5" w14:textId="77777777" w:rsidR="00640B34" w:rsidRDefault="00640B34" w:rsidP="003920FE">
            <w:pPr>
              <w:jc w:val="center"/>
              <w:rPr>
                <w:color w:val="FF0000"/>
                <w:lang w:eastAsia="en-US"/>
              </w:rPr>
            </w:pPr>
            <w:r>
              <w:rPr>
                <w:color w:val="FF0000"/>
                <w:lang w:eastAsia="en-US"/>
              </w:rPr>
              <w:t>&lt; Unchanged parts are omitted &gt;</w:t>
            </w:r>
          </w:p>
          <w:p w14:paraId="686BEC51" w14:textId="77777777" w:rsidR="00640B34" w:rsidRDefault="00640B34" w:rsidP="003920FE">
            <w:pPr>
              <w:rPr>
                <w:lang w:eastAsia="zh-TW"/>
              </w:rPr>
            </w:pPr>
            <w:r>
              <w:rPr>
                <w:lang w:eastAsia="en-US"/>
              </w:rPr>
              <w:t xml:space="preserve">When the higher layer parameter </w:t>
            </w:r>
            <w:r>
              <w:rPr>
                <w:i/>
                <w:iCs/>
                <w:lang w:eastAsia="en-US"/>
              </w:rPr>
              <w:t>enableDefaultBeamPlForSRS</w:t>
            </w:r>
            <w:r>
              <w:rPr>
                <w:lang w:eastAsia="en-US"/>
              </w:rPr>
              <w:t xml:space="preserve"> is set ‘enabled’, and if the higher layer parameter </w:t>
            </w:r>
            <w:r>
              <w:rPr>
                <w:i/>
                <w:iCs/>
                <w:lang w:eastAsia="en-US"/>
              </w:rPr>
              <w:t>spatialRelationInfo</w:t>
            </w:r>
            <w:r>
              <w:rPr>
                <w:lang w:eastAsia="en-US"/>
              </w:rPr>
              <w:t xml:space="preserve"> for the SRS resource, except for the SRS resource with the higher layer parameter </w:t>
            </w:r>
            <w:r>
              <w:rPr>
                <w:i/>
                <w:iCs/>
                <w:lang w:eastAsia="en-US"/>
              </w:rPr>
              <w:t>usage</w:t>
            </w:r>
            <w:r>
              <w:rPr>
                <w:lang w:eastAsia="en-US"/>
              </w:rPr>
              <w:t xml:space="preserve"> in SRS-ResourceSet set to 'beamManagement' or for the SRS resource with the higher layer parameter </w:t>
            </w:r>
            <w:r>
              <w:rPr>
                <w:i/>
                <w:iCs/>
                <w:lang w:eastAsia="en-US"/>
              </w:rPr>
              <w:t>usage</w:t>
            </w:r>
            <w:r>
              <w:rPr>
                <w:lang w:eastAsia="en-US"/>
              </w:rPr>
              <w:t xml:space="preserve"> in SRS-ResourceSet set to ‘nonCodebook’ with configuration of </w:t>
            </w:r>
            <w:r>
              <w:rPr>
                <w:i/>
                <w:iCs/>
                <w:lang w:eastAsia="en-US"/>
              </w:rPr>
              <w:t>associatedCSI-RS</w:t>
            </w:r>
            <w:r>
              <w:rPr>
                <w:lang w:eastAsia="en-US"/>
              </w:rPr>
              <w:t xml:space="preserve">, is not configured in FR2 </w:t>
            </w:r>
            <w:r>
              <w:rPr>
                <w:lang w:eastAsia="zh-CN"/>
              </w:rPr>
              <w:t xml:space="preserve">and if the UE is not configured with higher layer parameter(s) </w:t>
            </w:r>
            <w:r>
              <w:rPr>
                <w:i/>
                <w:iCs/>
                <w:lang w:eastAsia="zh-CN"/>
              </w:rPr>
              <w:t>pathlossReferenceRS</w:t>
            </w:r>
            <w:r>
              <w:rPr>
                <w:lang w:eastAsia="en-US"/>
              </w:rPr>
              <w:t xml:space="preserve">, the UE shall transmit the target SRS resource </w:t>
            </w:r>
            <w:r>
              <w:rPr>
                <w:color w:val="FF0000"/>
                <w:lang w:eastAsia="en-US"/>
              </w:rPr>
              <w:t>on a CC</w:t>
            </w:r>
          </w:p>
          <w:p w14:paraId="0F55D1C5" w14:textId="77777777" w:rsidR="00640B34" w:rsidRDefault="00640B34" w:rsidP="003920FE">
            <w:pPr>
              <w:ind w:left="1083" w:hanging="283"/>
              <w:rPr>
                <w:lang w:eastAsia="en-US"/>
              </w:rPr>
            </w:pPr>
            <w:r>
              <w:rPr>
                <w:lang w:eastAsia="en-US"/>
              </w:rPr>
              <w:t xml:space="preserve">-     with the same spatial domain transmission filter used for the reception of the CORESET with the lowest </w:t>
            </w:r>
            <w:r>
              <w:rPr>
                <w:i/>
                <w:iCs/>
                <w:lang w:eastAsia="en-US"/>
              </w:rPr>
              <w:t>controlResourceSetId</w:t>
            </w:r>
            <w:r>
              <w:rPr>
                <w:lang w:eastAsia="en-US"/>
              </w:rPr>
              <w:t xml:space="preserve"> in the active DL BWP </w:t>
            </w:r>
            <w:r>
              <w:rPr>
                <w:strike/>
                <w:color w:val="FF0000"/>
                <w:lang w:eastAsia="zh-CN"/>
              </w:rPr>
              <w:t>in</w:t>
            </w:r>
            <w:r>
              <w:rPr>
                <w:lang w:eastAsia="en-US"/>
              </w:rPr>
              <w:t xml:space="preserve"> </w:t>
            </w:r>
            <w:r>
              <w:rPr>
                <w:color w:val="FF0000"/>
                <w:lang w:eastAsia="en-US"/>
              </w:rPr>
              <w:t xml:space="preserve">of </w:t>
            </w:r>
            <w:r>
              <w:rPr>
                <w:lang w:eastAsia="en-US"/>
              </w:rPr>
              <w:t>the CC.</w:t>
            </w:r>
          </w:p>
          <w:p w14:paraId="6A5D2D15" w14:textId="77777777" w:rsidR="00640B34" w:rsidRDefault="00640B34" w:rsidP="003920FE">
            <w:pPr>
              <w:ind w:left="1083" w:hanging="283"/>
              <w:rPr>
                <w:lang w:eastAsia="en-US"/>
              </w:rPr>
            </w:pPr>
            <w:r>
              <w:rPr>
                <w:lang w:eastAsia="en-US"/>
              </w:rPr>
              <w:t xml:space="preserve">-     with the same spatial domain transmission filter used for the reception of the activated TCI state with the lowest ID applicable to PDSCH in the active DL BWP of the CC if the UE is not configured with any CORESET in </w:t>
            </w:r>
            <w:r>
              <w:rPr>
                <w:color w:val="FF0000"/>
                <w:lang w:eastAsia="en-US"/>
              </w:rPr>
              <w:t>the active DL BWP of</w:t>
            </w:r>
            <w:r>
              <w:rPr>
                <w:lang w:eastAsia="en-US"/>
              </w:rPr>
              <w:t xml:space="preserve"> the CC</w:t>
            </w:r>
          </w:p>
          <w:p w14:paraId="13977984" w14:textId="77777777" w:rsidR="00640B34" w:rsidRDefault="00640B34" w:rsidP="003920FE">
            <w:pPr>
              <w:spacing w:after="0" w:line="360" w:lineRule="auto"/>
              <w:rPr>
                <w:b/>
                <w:u w:val="single"/>
              </w:rPr>
            </w:pPr>
            <w:r>
              <w:rPr>
                <w:color w:val="FF0000"/>
                <w:lang w:eastAsia="en-US"/>
              </w:rPr>
              <w:t>&lt; Unchanged parts are omitted &gt;</w:t>
            </w:r>
          </w:p>
        </w:tc>
      </w:tr>
    </w:tbl>
    <w:p w14:paraId="44CE04E0" w14:textId="77777777" w:rsidR="00640B34" w:rsidRDefault="00640B34" w:rsidP="00640B34">
      <w:pPr>
        <w:spacing w:after="0" w:line="360" w:lineRule="auto"/>
        <w:rPr>
          <w:b/>
          <w:u w:val="single"/>
        </w:rPr>
      </w:pPr>
    </w:p>
    <w:p w14:paraId="6EC984F6"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w:t>
      </w:r>
      <w:r w:rsidRPr="00A91803">
        <w:rPr>
          <w:rFonts w:hint="eastAsia"/>
          <w:sz w:val="22"/>
          <w:lang w:val="en-US"/>
        </w:rPr>
        <w:t>1</w:t>
      </w:r>
      <w:r>
        <w:rPr>
          <w:sz w:val="22"/>
          <w:lang w:val="en-US"/>
        </w:rPr>
        <w:t>4</w:t>
      </w:r>
      <w:r>
        <w:rPr>
          <w:rFonts w:hint="eastAsia"/>
          <w:b w:val="0"/>
          <w:sz w:val="22"/>
          <w:lang w:val="en-US"/>
        </w:rPr>
        <w:t>:</w:t>
      </w:r>
      <w:r>
        <w:rPr>
          <w:b w:val="0"/>
          <w:sz w:val="22"/>
          <w:lang w:val="en-US"/>
        </w:rPr>
        <w:t xml:space="preserve"> </w:t>
      </w:r>
      <w:r w:rsidRPr="00810A59">
        <w:rPr>
          <w:b w:val="0"/>
          <w:sz w:val="22"/>
          <w:lang w:val="en-US"/>
        </w:rPr>
        <w:t>For simultaneous multi-CC</w:t>
      </w:r>
      <w:r>
        <w:rPr>
          <w:b w:val="0"/>
          <w:sz w:val="22"/>
          <w:lang w:val="en-US"/>
        </w:rPr>
        <w:t xml:space="preserve"> TCI/spatial relation update, RRC parameter name</w:t>
      </w:r>
      <w:r w:rsidRPr="00810A59">
        <w:rPr>
          <w:b w:val="0"/>
          <w:sz w:val="22"/>
          <w:lang w:val="en-US"/>
        </w:rPr>
        <w:t>s</w:t>
      </w:r>
      <w:r>
        <w:rPr>
          <w:b w:val="0"/>
          <w:sz w:val="22"/>
          <w:lang w:val="en-US"/>
        </w:rPr>
        <w:t xml:space="preserve"> introduced in TS 38.331 are not aligned with TS38.213 and TS38.214.</w:t>
      </w:r>
    </w:p>
    <w:p w14:paraId="43FECD73" w14:textId="06661D59" w:rsidR="00640B34" w:rsidRPr="00810A59" w:rsidRDefault="00640B34"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sidR="00F07392">
        <w:rPr>
          <w:sz w:val="22"/>
          <w:lang w:val="en-US"/>
        </w:rPr>
        <w:t>#5</w:t>
      </w:r>
      <w:r w:rsidRPr="00810A59">
        <w:rPr>
          <w:sz w:val="22"/>
          <w:lang w:val="en-US"/>
        </w:rPr>
        <w:t xml:space="preserve"> for </w:t>
      </w:r>
      <w:r w:rsidR="00F07392">
        <w:rPr>
          <w:sz w:val="22"/>
          <w:lang w:val="en-US"/>
        </w:rPr>
        <w:t>clause 10.1 of TS38.213</w:t>
      </w:r>
      <w:r>
        <w:rPr>
          <w:sz w:val="22"/>
          <w:lang w:val="en-US"/>
        </w:rPr>
        <w:t xml:space="preserve"> (</w:t>
      </w:r>
      <w:r w:rsidR="00F07392">
        <w:rPr>
          <w:sz w:val="22"/>
          <w:lang w:val="en-US"/>
        </w:rPr>
        <w:t xml:space="preserve">TP from </w:t>
      </w:r>
      <w:r>
        <w:rPr>
          <w:sz w:val="22"/>
          <w:lang w:val="en-US"/>
        </w:rPr>
        <w:t>Huawei)</w:t>
      </w:r>
      <w:r w:rsidRPr="00810A59">
        <w:rPr>
          <w:sz w:val="22"/>
          <w:lang w:val="en-US"/>
        </w:rPr>
        <w:t>:</w:t>
      </w:r>
    </w:p>
    <w:tbl>
      <w:tblPr>
        <w:tblStyle w:val="a7"/>
        <w:tblW w:w="0" w:type="auto"/>
        <w:tblLook w:val="04A0" w:firstRow="1" w:lastRow="0" w:firstColumn="1" w:lastColumn="0" w:noHBand="0" w:noVBand="1"/>
      </w:tblPr>
      <w:tblGrid>
        <w:gridCol w:w="9016"/>
      </w:tblGrid>
      <w:tr w:rsidR="00640B34" w:rsidRPr="00350C96" w14:paraId="1B25459D" w14:textId="77777777" w:rsidTr="003920FE">
        <w:tc>
          <w:tcPr>
            <w:tcW w:w="9016" w:type="dxa"/>
            <w:tcBorders>
              <w:top w:val="single" w:sz="4" w:space="0" w:color="auto"/>
              <w:left w:val="single" w:sz="4" w:space="0" w:color="auto"/>
              <w:bottom w:val="single" w:sz="4" w:space="0" w:color="auto"/>
              <w:right w:val="single" w:sz="4" w:space="0" w:color="auto"/>
            </w:tcBorders>
            <w:hideMark/>
          </w:tcPr>
          <w:p w14:paraId="211C86D3" w14:textId="77777777" w:rsidR="00640B34" w:rsidRPr="00951706" w:rsidRDefault="00640B34" w:rsidP="003920FE">
            <w:pPr>
              <w:jc w:val="center"/>
            </w:pPr>
            <w:r w:rsidRPr="00951706">
              <w:rPr>
                <w:color w:val="FF0000"/>
              </w:rPr>
              <w:t>&lt; Start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p w14:paraId="5E6D2285" w14:textId="77777777" w:rsidR="00640B34" w:rsidRDefault="00640B34" w:rsidP="003920FE">
            <w:pPr>
              <w:jc w:val="center"/>
              <w:rPr>
                <w:color w:val="FF0000"/>
              </w:rPr>
            </w:pPr>
            <w:r w:rsidRPr="00951706">
              <w:rPr>
                <w:color w:val="FF0000"/>
              </w:rPr>
              <w:t>&lt; Unchanged parts are omitted &gt;</w:t>
            </w:r>
          </w:p>
          <w:p w14:paraId="1BD2284D" w14:textId="77777777" w:rsidR="00640B34" w:rsidRDefault="00640B34" w:rsidP="003920FE">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14:paraId="6860DF99" w14:textId="77777777" w:rsidR="00640B34" w:rsidRPr="00A10F71" w:rsidRDefault="00640B34" w:rsidP="003920FE">
            <w:pPr>
              <w:pStyle w:val="B2"/>
              <w:rPr>
                <w:i/>
              </w:rPr>
            </w:pPr>
            <w:r w:rsidRPr="00F50F02">
              <w:lastRenderedPageBreak/>
              <w:t>-</w:t>
            </w:r>
            <w:r w:rsidRPr="00F50F02">
              <w:tab/>
              <w:t xml:space="preserve">if the UE is provided </w:t>
            </w:r>
            <w:del w:id="39" w:author="Huawei" w:date="2020-04-10T10:47:00Z">
              <w:r w:rsidRPr="00F50F02" w:rsidDel="00203AD9">
                <w:delText xml:space="preserve">by </w:delText>
              </w:r>
              <w:r w:rsidRPr="00F50F02" w:rsidDel="00203AD9">
                <w:rPr>
                  <w:i/>
                </w:rPr>
                <w:delText>simultaneousTCI-CellList</w:delText>
              </w:r>
              <w:r w:rsidRPr="00F50F02" w:rsidDel="00203AD9">
                <w:delText xml:space="preserve"> a number of</w:delText>
              </w:r>
            </w:del>
            <w:ins w:id="40" w:author="Huawei" w:date="2020-04-10T10:47:00Z">
              <w:r>
                <w:t>up to two</w:t>
              </w:r>
            </w:ins>
            <w:r w:rsidRPr="00F50F02">
              <w:t xml:space="preserve"> lists of cells for simultaneous TCI state activation</w:t>
            </w:r>
            <w:ins w:id="41" w:author="Huawei" w:date="2020-04-10T10:47:00Z">
              <w:r>
                <w:t xml:space="preserve"> by </w:t>
              </w:r>
              <w:r w:rsidRPr="00203AD9">
                <w:rPr>
                  <w:i/>
                </w:rPr>
                <w:t>simultaneousTCI-UpdateList</w:t>
              </w:r>
            </w:ins>
            <w:ins w:id="42" w:author="Huawei" w:date="2020-04-10T10:48:00Z">
              <w:r>
                <w:rPr>
                  <w:i/>
                </w:rPr>
                <w:t xml:space="preserve"> and</w:t>
              </w:r>
            </w:ins>
            <w:ins w:id="43" w:author="Huawei" w:date="2020-04-10T10:47:00Z">
              <w:r>
                <w:rPr>
                  <w:i/>
                </w:rPr>
                <w:t>/or</w:t>
              </w:r>
              <w:r w:rsidRPr="00203AD9">
                <w:rPr>
                  <w:i/>
                </w:rPr>
                <w:t xml:space="preserve"> simultaneousTCI-UpdateListSecond</w:t>
              </w:r>
            </w:ins>
            <w:r w:rsidRPr="000B41C7">
              <w:t xml:space="preserve">, the UE applies the </w:t>
            </w:r>
            <w:r w:rsidRPr="00FD2021">
              <w:t xml:space="preserve">antenna port quasi co-location provided by </w:t>
            </w:r>
            <w:r w:rsidRPr="00FD2021">
              <w:rPr>
                <w:i/>
              </w:rPr>
              <w:t>TCI-States</w:t>
            </w:r>
            <w:r w:rsidRPr="00FD2021">
              <w:t xml:space="preserve"> </w:t>
            </w:r>
            <w:r w:rsidRPr="00A851DA">
              <w:t xml:space="preserve">with same activated </w:t>
            </w:r>
            <w:r w:rsidRPr="00A851DA">
              <w:rPr>
                <w:i/>
              </w:rPr>
              <w:t>tci-S</w:t>
            </w:r>
            <w:r w:rsidRPr="000F3D9C">
              <w:rPr>
                <w:i/>
              </w:rPr>
              <w:t>tateID</w:t>
            </w:r>
            <w:r w:rsidRPr="000F3D9C">
              <w:t xml:space="preserve"> value </w:t>
            </w:r>
            <w:r w:rsidRPr="00980780">
              <w:t xml:space="preserve">to CORESETs with index </w:t>
            </w:r>
            <m:oMath>
              <m:r>
                <w:rPr>
                  <w:rFonts w:ascii="Cambria Math" w:hAnsi="Cambria Math"/>
                </w:rPr>
                <m:t>p</m:t>
              </m:r>
            </m:oMath>
            <w:r w:rsidRPr="00F50F02">
              <w:t xml:space="preserve"> in all configured DL BWPs of all configured cells </w:t>
            </w:r>
            <w:r>
              <w:rPr>
                <w:lang w:eastAsia="zh-CN"/>
              </w:rPr>
              <w:t>in a list determined</w:t>
            </w:r>
            <w:r w:rsidRPr="00F50F02">
              <w:rPr>
                <w:lang w:eastAsia="zh-CN"/>
              </w:rPr>
              <w:t xml:space="preserve"> from a</w:t>
            </w:r>
            <w:r>
              <w:rPr>
                <w:lang w:eastAsia="zh-CN"/>
              </w:rPr>
              <w:t xml:space="preserve"> serving cell index provided by a</w:t>
            </w:r>
            <w:r w:rsidRPr="00F50F02">
              <w:rPr>
                <w:lang w:eastAsia="zh-CN"/>
              </w:rPr>
              <w:t xml:space="preserve"> MAC CE command</w:t>
            </w:r>
          </w:p>
          <w:p w14:paraId="676ED150" w14:textId="77777777" w:rsidR="00640B34" w:rsidRPr="00951706" w:rsidRDefault="00640B34" w:rsidP="003920FE">
            <w:pPr>
              <w:jc w:val="center"/>
              <w:rPr>
                <w:color w:val="FF0000"/>
              </w:rPr>
            </w:pPr>
            <w:r w:rsidRPr="00951706">
              <w:rPr>
                <w:color w:val="FF0000"/>
              </w:rPr>
              <w:t>&lt; Unchanged parts are omitted &gt;</w:t>
            </w:r>
          </w:p>
          <w:p w14:paraId="2160D703" w14:textId="77777777" w:rsidR="00640B34" w:rsidRPr="00ED150A" w:rsidRDefault="00640B34" w:rsidP="003920FE">
            <w:pPr>
              <w:jc w:val="center"/>
              <w:rPr>
                <w:b/>
                <w:lang w:eastAsia="zh-CN"/>
              </w:rPr>
            </w:pPr>
            <w:r w:rsidRPr="00951706">
              <w:rPr>
                <w:color w:val="FF0000"/>
              </w:rPr>
              <w:t>&lt; End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tc>
      </w:tr>
    </w:tbl>
    <w:p w14:paraId="1C4374C2" w14:textId="16809E16" w:rsidR="00F07392" w:rsidRPr="00F07392" w:rsidRDefault="00F07392" w:rsidP="00F07392">
      <w:pPr>
        <w:pStyle w:val="LGTdoc1"/>
        <w:snapToGrid/>
        <w:spacing w:beforeLines="0" w:before="100" w:beforeAutospacing="1" w:line="360" w:lineRule="auto"/>
        <w:ind w:firstLineChars="150" w:firstLine="324"/>
        <w:contextualSpacing/>
        <w:rPr>
          <w:rFonts w:hint="eastAsia"/>
          <w:sz w:val="22"/>
          <w:lang w:val="en-US"/>
        </w:rPr>
      </w:pPr>
      <w:r w:rsidRPr="00810A59">
        <w:rPr>
          <w:sz w:val="22"/>
          <w:lang w:val="en-US"/>
        </w:rPr>
        <w:lastRenderedPageBreak/>
        <w:t>TP</w:t>
      </w:r>
      <w:r>
        <w:rPr>
          <w:sz w:val="22"/>
          <w:lang w:val="en-US"/>
        </w:rPr>
        <w:t>#</w:t>
      </w:r>
      <w:r>
        <w:rPr>
          <w:sz w:val="22"/>
          <w:lang w:val="en-US"/>
        </w:rPr>
        <w:t>6</w:t>
      </w:r>
      <w:r w:rsidRPr="00810A59">
        <w:rPr>
          <w:sz w:val="22"/>
          <w:lang w:val="en-US"/>
        </w:rPr>
        <w:t xml:space="preserve"> for </w:t>
      </w:r>
      <w:r>
        <w:rPr>
          <w:sz w:val="22"/>
          <w:lang w:val="en-US"/>
        </w:rPr>
        <w:t xml:space="preserve">clause </w:t>
      </w:r>
      <w:r>
        <w:rPr>
          <w:sz w:val="22"/>
          <w:lang w:val="en-US"/>
        </w:rPr>
        <w:t>6.2.</w:t>
      </w:r>
      <w:r>
        <w:rPr>
          <w:sz w:val="22"/>
          <w:lang w:val="en-US"/>
        </w:rPr>
        <w:t>1 of TS38.21</w:t>
      </w:r>
      <w:r>
        <w:rPr>
          <w:sz w:val="22"/>
          <w:lang w:val="en-US"/>
        </w:rPr>
        <w:t>4</w:t>
      </w:r>
      <w:r>
        <w:rPr>
          <w:sz w:val="22"/>
          <w:lang w:val="en-US"/>
        </w:rPr>
        <w:t xml:space="preserve"> (</w:t>
      </w:r>
      <w:r>
        <w:rPr>
          <w:sz w:val="22"/>
          <w:lang w:val="en-US"/>
        </w:rPr>
        <w:t xml:space="preserve">TP </w:t>
      </w:r>
      <w:r>
        <w:rPr>
          <w:sz w:val="22"/>
          <w:lang w:val="en-US"/>
        </w:rPr>
        <w:t>from Huawei)</w:t>
      </w:r>
      <w:r w:rsidRPr="00810A59">
        <w:rPr>
          <w:sz w:val="22"/>
          <w:lang w:val="en-US"/>
        </w:rPr>
        <w:t>:</w:t>
      </w:r>
    </w:p>
    <w:tbl>
      <w:tblPr>
        <w:tblStyle w:val="a7"/>
        <w:tblW w:w="0" w:type="auto"/>
        <w:tblLook w:val="04A0" w:firstRow="1" w:lastRow="0" w:firstColumn="1" w:lastColumn="0" w:noHBand="0" w:noVBand="1"/>
      </w:tblPr>
      <w:tblGrid>
        <w:gridCol w:w="9016"/>
      </w:tblGrid>
      <w:tr w:rsidR="00640B34" w:rsidRPr="00350C96" w14:paraId="741C16E3" w14:textId="77777777" w:rsidTr="003920FE">
        <w:tc>
          <w:tcPr>
            <w:tcW w:w="9307" w:type="dxa"/>
            <w:tcBorders>
              <w:top w:val="single" w:sz="4" w:space="0" w:color="auto"/>
              <w:left w:val="single" w:sz="4" w:space="0" w:color="auto"/>
              <w:bottom w:val="single" w:sz="4" w:space="0" w:color="auto"/>
              <w:right w:val="single" w:sz="4" w:space="0" w:color="auto"/>
            </w:tcBorders>
            <w:hideMark/>
          </w:tcPr>
          <w:p w14:paraId="2A866AD2" w14:textId="77777777" w:rsidR="00640B34" w:rsidRPr="00951706" w:rsidRDefault="00640B34" w:rsidP="003920FE">
            <w:pPr>
              <w:jc w:val="center"/>
            </w:pPr>
            <w:r w:rsidRPr="00951706">
              <w:rPr>
                <w:color w:val="FF0000"/>
              </w:rPr>
              <w:t>&lt; Start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p w14:paraId="01BCB676" w14:textId="77777777" w:rsidR="00640B34" w:rsidRDefault="00640B34" w:rsidP="003920FE">
            <w:pPr>
              <w:jc w:val="center"/>
              <w:rPr>
                <w:color w:val="FF0000"/>
              </w:rPr>
            </w:pPr>
            <w:r w:rsidRPr="00951706">
              <w:rPr>
                <w:color w:val="FF0000"/>
              </w:rPr>
              <w:t>&lt; Unchanged parts are omitted &gt;</w:t>
            </w:r>
          </w:p>
          <w:p w14:paraId="3FB07AE0" w14:textId="77777777" w:rsidR="00640B34" w:rsidRDefault="00640B34" w:rsidP="003920FE">
            <w:r w:rsidRPr="00624091">
              <w:t xml:space="preserve">When a </w:t>
            </w:r>
            <w:r>
              <w:rPr>
                <w:i/>
              </w:rPr>
              <w:t xml:space="preserve">spatialRelationInfo </w:t>
            </w:r>
            <w:r w:rsidRPr="00624091">
              <w:t>is activated</w:t>
            </w:r>
            <w:r>
              <w:t>/updated</w:t>
            </w:r>
            <w:r w:rsidRPr="00624091">
              <w:t xml:space="preserve"> for a </w:t>
            </w:r>
            <w:r>
              <w:t>semi-persistent or aperiodic</w:t>
            </w:r>
            <w:r w:rsidRPr="00624091">
              <w:t xml:space="preserve"> SRS resource </w:t>
            </w:r>
            <w:r>
              <w:t xml:space="preserve">configured by the higher layer parameter </w:t>
            </w:r>
            <w:r w:rsidRPr="002D70EF">
              <w:rPr>
                <w:i/>
              </w:rPr>
              <w:t>SRS-Resource</w:t>
            </w:r>
            <w:r>
              <w:t xml:space="preserve"> </w:t>
            </w:r>
            <w:r w:rsidRPr="00624091">
              <w:t xml:space="preserve">by a MAC CE for a set of CCs/BWPs, where the applicable list of CCs is indicated by </w:t>
            </w:r>
            <w:r>
              <w:t xml:space="preserve">higher layer parameter </w:t>
            </w:r>
            <w:ins w:id="44" w:author="Huawei" w:date="2020-04-10T11:09:00Z">
              <w:r w:rsidRPr="00FC1E9D">
                <w:rPr>
                  <w:i/>
                </w:rPr>
                <w:t>simultaneousSpatial-UpdatedList</w:t>
              </w:r>
              <w:r>
                <w:t xml:space="preserve"> or</w:t>
              </w:r>
              <w:r w:rsidRPr="00FC1E9D">
                <w:t xml:space="preserve"> </w:t>
              </w:r>
              <w:r w:rsidRPr="00FC1E9D">
                <w:rPr>
                  <w:i/>
                </w:rPr>
                <w:t>simultaneousSpatial-UpdatedListSecond</w:t>
              </w:r>
            </w:ins>
            <w:del w:id="45" w:author="Huawei" w:date="2020-04-10T11:09:00Z">
              <w:r w:rsidDel="00FC1E9D">
                <w:delText>[</w:delText>
              </w:r>
              <w:r w:rsidRPr="0055265E" w:rsidDel="00FC1E9D">
                <w:rPr>
                  <w:i/>
                </w:rPr>
                <w:delText>applicableCellList</w:delText>
              </w:r>
              <w:r w:rsidDel="00FC1E9D">
                <w:delText>]</w:delText>
              </w:r>
            </w:del>
            <w:r w:rsidRPr="00624091">
              <w:t xml:space="preserve">, the </w:t>
            </w:r>
            <w:r>
              <w:rPr>
                <w:i/>
              </w:rPr>
              <w:t xml:space="preserve">spatialRelationInfo </w:t>
            </w:r>
            <w:r w:rsidRPr="00624091">
              <w:t xml:space="preserve">is applied for the </w:t>
            </w:r>
            <w:r>
              <w:t>semi-persistent or aperiodic</w:t>
            </w:r>
            <w:r w:rsidRPr="00624091">
              <w:t xml:space="preserve"> SRS resource(s) with the same SRS resource ID for all the BWPs in the indicated CCs.</w:t>
            </w:r>
          </w:p>
          <w:p w14:paraId="7066AB15" w14:textId="77777777" w:rsidR="00640B34" w:rsidRPr="00951706" w:rsidRDefault="00640B34" w:rsidP="003920FE">
            <w:pPr>
              <w:jc w:val="center"/>
              <w:rPr>
                <w:color w:val="FF0000"/>
              </w:rPr>
            </w:pPr>
            <w:r w:rsidRPr="00951706">
              <w:rPr>
                <w:color w:val="FF0000"/>
              </w:rPr>
              <w:t>&lt; Unchanged parts are omitted &gt;</w:t>
            </w:r>
          </w:p>
          <w:p w14:paraId="2DBE2EF4" w14:textId="77777777" w:rsidR="00640B34" w:rsidRPr="00ED150A" w:rsidRDefault="00640B34" w:rsidP="003920FE">
            <w:pPr>
              <w:jc w:val="center"/>
              <w:rPr>
                <w:b/>
                <w:lang w:eastAsia="zh-CN"/>
              </w:rPr>
            </w:pPr>
            <w:r w:rsidRPr="00951706">
              <w:rPr>
                <w:color w:val="FF0000"/>
              </w:rPr>
              <w:t>&lt; End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tc>
      </w:tr>
    </w:tbl>
    <w:p w14:paraId="74A6F0E8" w14:textId="77777777" w:rsidR="00640B34" w:rsidRPr="00810A59" w:rsidRDefault="00640B34" w:rsidP="00640B34">
      <w:pPr>
        <w:pStyle w:val="LGTdoc1"/>
        <w:snapToGrid/>
        <w:spacing w:beforeLines="0" w:before="100" w:beforeAutospacing="1" w:line="360" w:lineRule="auto"/>
        <w:ind w:firstLineChars="150" w:firstLine="330"/>
        <w:contextualSpacing/>
        <w:rPr>
          <w:b w:val="0"/>
          <w:sz w:val="22"/>
          <w:lang w:val="en-US"/>
        </w:rPr>
      </w:pPr>
    </w:p>
    <w:p w14:paraId="4374EA98"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w:t>
      </w:r>
      <w:r w:rsidRPr="00A91803">
        <w:rPr>
          <w:rFonts w:hint="eastAsia"/>
          <w:sz w:val="22"/>
          <w:lang w:val="en-US"/>
        </w:rPr>
        <w:t>1</w:t>
      </w:r>
      <w:r>
        <w:rPr>
          <w:sz w:val="22"/>
          <w:lang w:val="en-US"/>
        </w:rPr>
        <w:t>5</w:t>
      </w:r>
      <w:r>
        <w:rPr>
          <w:rFonts w:hint="eastAsia"/>
          <w:b w:val="0"/>
          <w:sz w:val="22"/>
          <w:lang w:val="en-US"/>
        </w:rPr>
        <w:t>:</w:t>
      </w:r>
      <w:r>
        <w:rPr>
          <w:b w:val="0"/>
          <w:sz w:val="22"/>
          <w:lang w:val="en-US"/>
        </w:rPr>
        <w:t xml:space="preserve"> According to TS</w:t>
      </w:r>
      <w:r w:rsidRPr="005D3485">
        <w:rPr>
          <w:b w:val="0"/>
          <w:sz w:val="22"/>
          <w:lang w:val="en-US"/>
        </w:rPr>
        <w:t>38.321, legacy MAC CE is reused for multi-CC simultaneous PDSCH T</w:t>
      </w:r>
      <w:r>
        <w:rPr>
          <w:b w:val="0"/>
          <w:sz w:val="22"/>
          <w:lang w:val="en-US"/>
        </w:rPr>
        <w:t>CI state update. However, in TS</w:t>
      </w:r>
      <w:r w:rsidRPr="005D3485">
        <w:rPr>
          <w:b w:val="0"/>
          <w:sz w:val="22"/>
          <w:lang w:val="en-US"/>
        </w:rPr>
        <w:t>38.214, it refers to a non-existing Section [6.1.3.x] of TS 38.321.</w:t>
      </w:r>
      <w:r>
        <w:rPr>
          <w:b w:val="0"/>
          <w:sz w:val="22"/>
          <w:lang w:val="en-US"/>
        </w:rPr>
        <w:t xml:space="preserve"> In addition, TS38.214 needs to be updated according to the recent TS38.321.</w:t>
      </w:r>
    </w:p>
    <w:p w14:paraId="77589BDD" w14:textId="7D27C20D" w:rsidR="00640B34" w:rsidRPr="00810A59" w:rsidRDefault="00640B34"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sidR="00F07392">
        <w:rPr>
          <w:sz w:val="22"/>
          <w:lang w:val="en-US"/>
        </w:rPr>
        <w:t>#7</w:t>
      </w:r>
      <w:r>
        <w:rPr>
          <w:sz w:val="22"/>
          <w:lang w:val="en-US"/>
        </w:rPr>
        <w:t xml:space="preserve"> </w:t>
      </w:r>
      <w:r w:rsidR="00F07392" w:rsidRPr="00810A59">
        <w:rPr>
          <w:sz w:val="22"/>
          <w:lang w:val="en-US"/>
        </w:rPr>
        <w:t xml:space="preserve">for </w:t>
      </w:r>
      <w:r w:rsidR="00F07392">
        <w:rPr>
          <w:sz w:val="22"/>
          <w:lang w:val="en-US"/>
        </w:rPr>
        <w:t xml:space="preserve">clause </w:t>
      </w:r>
      <w:r w:rsidR="00F07392">
        <w:rPr>
          <w:sz w:val="22"/>
          <w:lang w:val="en-US"/>
        </w:rPr>
        <w:t>5</w:t>
      </w:r>
      <w:r w:rsidR="00F07392">
        <w:rPr>
          <w:sz w:val="22"/>
          <w:lang w:val="en-US"/>
        </w:rPr>
        <w:t>.</w:t>
      </w:r>
      <w:r w:rsidR="00F07392">
        <w:rPr>
          <w:sz w:val="22"/>
          <w:lang w:val="en-US"/>
        </w:rPr>
        <w:t>1</w:t>
      </w:r>
      <w:r w:rsidR="00F07392">
        <w:rPr>
          <w:sz w:val="22"/>
          <w:lang w:val="en-US"/>
        </w:rPr>
        <w:t>.</w:t>
      </w:r>
      <w:r w:rsidR="00F07392">
        <w:rPr>
          <w:sz w:val="22"/>
          <w:lang w:val="en-US"/>
        </w:rPr>
        <w:t>5</w:t>
      </w:r>
      <w:r w:rsidR="00F07392">
        <w:rPr>
          <w:sz w:val="22"/>
          <w:lang w:val="en-US"/>
        </w:rPr>
        <w:t xml:space="preserve"> of TS38.214 </w:t>
      </w:r>
      <w:r>
        <w:rPr>
          <w:sz w:val="22"/>
          <w:lang w:val="en-US"/>
        </w:rPr>
        <w:t>(</w:t>
      </w:r>
      <w:r w:rsidR="00F07392">
        <w:rPr>
          <w:sz w:val="22"/>
          <w:lang w:val="en-US"/>
        </w:rPr>
        <w:t xml:space="preserve">TP from </w:t>
      </w:r>
      <w:r>
        <w:rPr>
          <w:sz w:val="22"/>
          <w:lang w:val="en-US"/>
        </w:rPr>
        <w:t>vivo)</w:t>
      </w:r>
      <w:r w:rsidRPr="00810A59">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0B34" w:rsidRPr="005D3485" w14:paraId="1AEB2C73" w14:textId="77777777" w:rsidTr="003920FE">
        <w:tc>
          <w:tcPr>
            <w:tcW w:w="9016" w:type="dxa"/>
            <w:shd w:val="clear" w:color="auto" w:fill="auto"/>
          </w:tcPr>
          <w:p w14:paraId="1D60548A" w14:textId="77777777" w:rsidR="00640B34" w:rsidRPr="005D3485" w:rsidRDefault="00640B34" w:rsidP="003920FE">
            <w:pPr>
              <w:snapToGrid w:val="0"/>
              <w:spacing w:beforeLines="50" w:before="120" w:after="120" w:line="240" w:lineRule="auto"/>
              <w:rPr>
                <w:rFonts w:ascii="Times New Roman" w:eastAsia="SimSun" w:hAnsi="Times New Roman" w:cs="Times New Roman"/>
                <w:b/>
                <w:kern w:val="0"/>
                <w:szCs w:val="24"/>
                <w:lang w:val="fr-FR" w:eastAsia="zh-CN"/>
              </w:rPr>
            </w:pPr>
            <w:r w:rsidRPr="005D3485">
              <w:rPr>
                <w:rFonts w:ascii="Times New Roman" w:eastAsia="SimSun" w:hAnsi="Times New Roman" w:cs="Times New Roman" w:hint="eastAsia"/>
                <w:b/>
                <w:kern w:val="0"/>
                <w:szCs w:val="24"/>
                <w:lang w:val="fr-FR" w:eastAsia="zh-CN"/>
              </w:rPr>
              <w:t>TS 38.214</w:t>
            </w:r>
          </w:p>
          <w:p w14:paraId="1397F14D" w14:textId="77777777" w:rsidR="00640B34" w:rsidRPr="005D3485" w:rsidRDefault="00640B34" w:rsidP="003920FE">
            <w:pPr>
              <w:snapToGrid w:val="0"/>
              <w:spacing w:beforeLines="50" w:before="120" w:after="120" w:line="240" w:lineRule="auto"/>
              <w:rPr>
                <w:rFonts w:ascii="Times New Roman" w:eastAsia="SimSun" w:hAnsi="Times New Roman" w:cs="Times New Roman"/>
                <w:b/>
                <w:color w:val="000000"/>
                <w:kern w:val="0"/>
                <w:szCs w:val="24"/>
                <w:lang w:eastAsia="zh-CN"/>
              </w:rPr>
            </w:pPr>
            <w:r w:rsidRPr="005D3485">
              <w:rPr>
                <w:rFonts w:ascii="Times New Roman" w:eastAsia="MS Mincho" w:hAnsi="Times New Roman" w:cs="Times New Roman"/>
                <w:b/>
                <w:color w:val="000000"/>
                <w:kern w:val="0"/>
                <w:szCs w:val="24"/>
                <w:lang w:eastAsia="en-US"/>
              </w:rPr>
              <w:t>5.1.5</w:t>
            </w:r>
            <w:r w:rsidRPr="005D3485">
              <w:rPr>
                <w:rFonts w:ascii="Times New Roman" w:eastAsia="MS Mincho" w:hAnsi="Times New Roman" w:cs="Times New Roman"/>
                <w:b/>
                <w:color w:val="000000"/>
                <w:kern w:val="0"/>
                <w:szCs w:val="24"/>
                <w:lang w:eastAsia="en-US"/>
              </w:rPr>
              <w:tab/>
              <w:t>Antenna ports quasi co-location</w:t>
            </w:r>
          </w:p>
          <w:p w14:paraId="4710CF2B" w14:textId="77777777" w:rsidR="00640B34" w:rsidRPr="005D3485" w:rsidRDefault="00640B34"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p w14:paraId="6AE8874D" w14:textId="77777777" w:rsidR="00640B34" w:rsidRPr="005D3485" w:rsidRDefault="00640B34" w:rsidP="003920FE">
            <w:pPr>
              <w:spacing w:after="0" w:line="240" w:lineRule="auto"/>
              <w:jc w:val="left"/>
              <w:rPr>
                <w:rFonts w:ascii="Times New Roman" w:eastAsia="SimSun" w:hAnsi="Times New Roman" w:cs="Times New Roman"/>
                <w:color w:val="000000"/>
                <w:kern w:val="0"/>
                <w:szCs w:val="24"/>
                <w:lang w:eastAsia="zh-CN"/>
              </w:rPr>
            </w:pPr>
            <w:r w:rsidRPr="005D3485">
              <w:rPr>
                <w:rFonts w:ascii="Times New Roman" w:eastAsia="Times New Roman" w:hAnsi="Times New Roman" w:cs="Times New Roman"/>
                <w:color w:val="000000"/>
                <w:kern w:val="0"/>
                <w:szCs w:val="24"/>
                <w:lang w:eastAsia="en-US"/>
              </w:rPr>
              <w:t xml:space="preserve">The UE receives an activation command, as described in clause 6.1.3.14 of [10, TS 38.321] </w:t>
            </w:r>
            <w:r w:rsidRPr="005D3485">
              <w:rPr>
                <w:rFonts w:ascii="Times New Roman" w:eastAsia="Times New Roman" w:hAnsi="Times New Roman" w:cs="Times New Roman"/>
                <w:strike/>
                <w:color w:val="FF0000"/>
                <w:kern w:val="0"/>
                <w:szCs w:val="24"/>
                <w:lang w:eastAsia="en-US"/>
              </w:rPr>
              <w:t>or in clause [6.1.3.x] of [10, TS 38.321]</w:t>
            </w:r>
            <w:r w:rsidRPr="005D3485">
              <w:rPr>
                <w:rFonts w:ascii="Times New Roman" w:eastAsia="Times New Roman" w:hAnsi="Times New Roman" w:cs="Times New Roman"/>
                <w:color w:val="000000"/>
                <w:kern w:val="0"/>
                <w:szCs w:val="24"/>
                <w:lang w:eastAsia="en-US"/>
              </w:rPr>
              <w:t xml:space="preserve">, used to map up to 8 TCI states to the codepoints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w:t>
            </w:r>
          </w:p>
          <w:p w14:paraId="759B7747" w14:textId="77777777" w:rsidR="00640B34" w:rsidRPr="005D3485" w:rsidRDefault="00640B34" w:rsidP="003920FE">
            <w:pPr>
              <w:spacing w:after="0" w:line="240" w:lineRule="auto"/>
              <w:jc w:val="left"/>
              <w:rPr>
                <w:rFonts w:ascii="Times New Roman" w:eastAsia="Times New Roman" w:hAnsi="Times New Roman" w:cs="Times New Roman"/>
                <w:color w:val="000000"/>
                <w:kern w:val="0"/>
                <w:szCs w:val="24"/>
                <w:lang w:eastAsia="en-US"/>
              </w:rPr>
            </w:pPr>
            <w:r w:rsidRPr="005D3485">
              <w:rPr>
                <w:rFonts w:ascii="Times New Roman" w:eastAsia="Times New Roman" w:hAnsi="Times New Roman" w:cs="Times New Roman"/>
                <w:color w:val="000000"/>
                <w:kern w:val="0"/>
                <w:szCs w:val="24"/>
                <w:lang w:eastAsia="en-US"/>
              </w:rPr>
              <w:t xml:space="preserve"> </w:t>
            </w:r>
          </w:p>
          <w:p w14:paraId="683BC49E" w14:textId="77777777" w:rsidR="00640B34" w:rsidRPr="005D3485" w:rsidRDefault="00640B34" w:rsidP="003920FE">
            <w:pPr>
              <w:spacing w:after="0" w:line="240" w:lineRule="auto"/>
              <w:jc w:val="left"/>
              <w:rPr>
                <w:rFonts w:ascii="Times New Roman" w:eastAsia="Times New Roman" w:hAnsi="Times New Roman" w:cs="Times New Roman"/>
                <w:color w:val="000000"/>
                <w:kern w:val="0"/>
                <w:szCs w:val="24"/>
                <w:lang w:eastAsia="en-US"/>
              </w:rPr>
            </w:pPr>
            <w:r w:rsidRPr="005D3485">
              <w:rPr>
                <w:rFonts w:ascii="Times New Roman" w:eastAsia="Times New Roman" w:hAnsi="Times New Roman" w:cs="Times New Roman"/>
                <w:color w:val="000000"/>
                <w:kern w:val="0"/>
                <w:szCs w:val="24"/>
                <w:lang w:eastAsia="en-US"/>
              </w:rPr>
              <w:t>When a UE supports two TCI states in a codepoint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the UE may receive an activation command, as described in clause </w:t>
            </w:r>
            <w:r w:rsidRPr="005D3485">
              <w:rPr>
                <w:rFonts w:ascii="Times New Roman" w:eastAsia="Times New Roman" w:hAnsi="Times New Roman" w:cs="Times New Roman"/>
                <w:strike/>
                <w:color w:val="FF0000"/>
                <w:kern w:val="0"/>
                <w:szCs w:val="24"/>
                <w:lang w:eastAsia="en-US"/>
              </w:rPr>
              <w:t>[</w:t>
            </w:r>
            <w:r w:rsidRPr="005D3485">
              <w:rPr>
                <w:rFonts w:ascii="Times New Roman" w:eastAsia="Times New Roman" w:hAnsi="Times New Roman" w:cs="Times New Roman"/>
                <w:color w:val="000000"/>
                <w:kern w:val="0"/>
                <w:szCs w:val="24"/>
                <w:lang w:eastAsia="en-US"/>
              </w:rPr>
              <w:t>6.1.3.</w:t>
            </w:r>
            <w:r w:rsidRPr="005D3485">
              <w:rPr>
                <w:rFonts w:ascii="Times New Roman" w:eastAsia="SimSun" w:hAnsi="Times New Roman" w:cs="Times New Roman" w:hint="eastAsia"/>
                <w:color w:val="FF0000"/>
                <w:kern w:val="0"/>
                <w:szCs w:val="24"/>
                <w:lang w:eastAsia="zh-CN"/>
              </w:rPr>
              <w:t>24</w:t>
            </w:r>
            <w:r w:rsidRPr="005D3485">
              <w:rPr>
                <w:rFonts w:ascii="Times New Roman" w:eastAsia="Times New Roman" w:hAnsi="Times New Roman" w:cs="Times New Roman"/>
                <w:strike/>
                <w:color w:val="FF0000"/>
                <w:kern w:val="0"/>
                <w:szCs w:val="24"/>
                <w:lang w:eastAsia="en-US"/>
              </w:rPr>
              <w:t>X]</w:t>
            </w:r>
            <w:r w:rsidRPr="005D3485">
              <w:rPr>
                <w:rFonts w:ascii="Times New Roman" w:eastAsia="Times New Roman" w:hAnsi="Times New Roman" w:cs="Times New Roman"/>
                <w:color w:val="000000"/>
                <w:kern w:val="0"/>
                <w:szCs w:val="24"/>
                <w:lang w:eastAsia="en-US"/>
              </w:rPr>
              <w:t xml:space="preserve"> of [10, TS 38.321], the activation command is used to map up to 8 combinations of one or two TCI states to the codepoints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The UE is not expected to receive more than 8 TCI states in the activation command. </w:t>
            </w:r>
          </w:p>
          <w:p w14:paraId="57F2DBE8" w14:textId="77777777" w:rsidR="00640B34" w:rsidRPr="005D3485" w:rsidRDefault="00640B34"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tc>
      </w:tr>
    </w:tbl>
    <w:p w14:paraId="7035D1F6" w14:textId="794C6594" w:rsidR="00F07392" w:rsidRDefault="00F07392"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w:t>
      </w:r>
      <w:r>
        <w:rPr>
          <w:sz w:val="22"/>
          <w:lang w:val="en-US"/>
        </w:rPr>
        <w:t>8</w:t>
      </w:r>
      <w:r>
        <w:rPr>
          <w:sz w:val="22"/>
          <w:lang w:val="en-US"/>
        </w:rPr>
        <w:t xml:space="preserve"> </w:t>
      </w:r>
      <w:r w:rsidRPr="00810A59">
        <w:rPr>
          <w:sz w:val="22"/>
          <w:lang w:val="en-US"/>
        </w:rPr>
        <w:t xml:space="preserve">for </w:t>
      </w:r>
      <w:r>
        <w:rPr>
          <w:sz w:val="22"/>
          <w:lang w:val="en-US"/>
        </w:rPr>
        <w:t xml:space="preserve">clause </w:t>
      </w:r>
      <w:r>
        <w:rPr>
          <w:sz w:val="22"/>
          <w:lang w:val="en-US"/>
        </w:rPr>
        <w:t>6.2.1</w:t>
      </w:r>
      <w:r>
        <w:rPr>
          <w:sz w:val="22"/>
          <w:lang w:val="en-US"/>
        </w:rPr>
        <w:t xml:space="preserve"> of TS38.214 (</w:t>
      </w:r>
      <w:r>
        <w:rPr>
          <w:sz w:val="22"/>
          <w:lang w:val="en-US"/>
        </w:rPr>
        <w:t xml:space="preserve">TP from </w:t>
      </w:r>
      <w:r>
        <w:rPr>
          <w:sz w:val="22"/>
          <w:lang w:val="en-US"/>
        </w:rPr>
        <w:t>vivo)</w:t>
      </w:r>
      <w:r w:rsidRPr="00810A59">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7392" w:rsidRPr="005D3485" w14:paraId="27651255" w14:textId="77777777" w:rsidTr="003920FE">
        <w:tc>
          <w:tcPr>
            <w:tcW w:w="9016" w:type="dxa"/>
            <w:shd w:val="clear" w:color="auto" w:fill="auto"/>
          </w:tcPr>
          <w:p w14:paraId="24FE52FF" w14:textId="77777777" w:rsidR="00F07392" w:rsidRPr="005D3485" w:rsidRDefault="00F07392" w:rsidP="003920FE">
            <w:pPr>
              <w:snapToGrid w:val="0"/>
              <w:spacing w:beforeLines="50" w:before="120" w:after="120" w:line="240" w:lineRule="auto"/>
              <w:rPr>
                <w:rFonts w:ascii="Times New Roman" w:eastAsia="SimSun" w:hAnsi="Times New Roman" w:cs="Times New Roman"/>
                <w:b/>
                <w:kern w:val="0"/>
                <w:szCs w:val="24"/>
                <w:lang w:val="fr-FR" w:eastAsia="zh-CN"/>
              </w:rPr>
            </w:pPr>
            <w:r w:rsidRPr="005D3485">
              <w:rPr>
                <w:rFonts w:ascii="Times New Roman" w:eastAsia="SimSun" w:hAnsi="Times New Roman" w:cs="Times New Roman" w:hint="eastAsia"/>
                <w:b/>
                <w:kern w:val="0"/>
                <w:szCs w:val="24"/>
                <w:lang w:val="fr-FR" w:eastAsia="zh-CN"/>
              </w:rPr>
              <w:t>TS 38.214</w:t>
            </w:r>
          </w:p>
          <w:p w14:paraId="4BC2C2B9" w14:textId="77777777" w:rsidR="00F07392" w:rsidRPr="005D3485" w:rsidRDefault="00F07392" w:rsidP="003920FE">
            <w:pPr>
              <w:snapToGrid w:val="0"/>
              <w:spacing w:beforeLines="50" w:before="120" w:after="120" w:line="240" w:lineRule="auto"/>
              <w:rPr>
                <w:rFonts w:ascii="Times New Roman" w:eastAsia="SimSun" w:hAnsi="Times New Roman" w:cs="Times New Roman"/>
                <w:b/>
                <w:color w:val="000000"/>
                <w:kern w:val="0"/>
                <w:szCs w:val="24"/>
                <w:lang w:eastAsia="zh-CN"/>
              </w:rPr>
            </w:pPr>
            <w:r w:rsidRPr="005D3485">
              <w:rPr>
                <w:rFonts w:ascii="Times New Roman" w:eastAsia="MS Mincho" w:hAnsi="Times New Roman" w:cs="Times New Roman"/>
                <w:b/>
                <w:color w:val="000000"/>
                <w:kern w:val="0"/>
                <w:szCs w:val="24"/>
                <w:lang w:eastAsia="en-US"/>
              </w:rPr>
              <w:t>6.2.1</w:t>
            </w:r>
            <w:r w:rsidRPr="005D3485">
              <w:rPr>
                <w:rFonts w:ascii="Times New Roman" w:eastAsia="MS Mincho" w:hAnsi="Times New Roman" w:cs="Times New Roman"/>
                <w:b/>
                <w:color w:val="000000"/>
                <w:kern w:val="0"/>
                <w:szCs w:val="24"/>
                <w:lang w:eastAsia="en-US"/>
              </w:rPr>
              <w:tab/>
              <w:t>UE sounding procedure</w:t>
            </w:r>
          </w:p>
          <w:p w14:paraId="09B514FE" w14:textId="77777777" w:rsidR="00F07392" w:rsidRPr="005D3485" w:rsidRDefault="00F07392"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p w14:paraId="02F30954" w14:textId="77777777" w:rsidR="00F07392" w:rsidRPr="005D3485" w:rsidRDefault="00F07392" w:rsidP="003920FE">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kern w:val="0"/>
                <w:szCs w:val="20"/>
                <w:lang w:eastAsia="en-GB"/>
              </w:rPr>
            </w:pPr>
            <w:r w:rsidRPr="005D3485">
              <w:rPr>
                <w:rFonts w:ascii="Times New Roman" w:eastAsia="Times New Roman" w:hAnsi="Times New Roman" w:cs="Times New Roman"/>
                <w:kern w:val="0"/>
                <w:szCs w:val="20"/>
                <w:lang w:eastAsia="en-GB"/>
              </w:rPr>
              <w:lastRenderedPageBreak/>
              <w:t>-</w:t>
            </w:r>
            <w:r w:rsidRPr="005D3485">
              <w:rPr>
                <w:rFonts w:ascii="Times New Roman" w:eastAsia="Times New Roman" w:hAnsi="Times New Roman" w:cs="Times New Roman"/>
                <w:kern w:val="0"/>
                <w:szCs w:val="20"/>
                <w:lang w:eastAsia="en-GB"/>
              </w:rPr>
              <w:tab/>
            </w:r>
            <w:r w:rsidRPr="005D3485">
              <w:rPr>
                <w:rFonts w:ascii="Times New Roman" w:eastAsia="MS Mincho" w:hAnsi="Times New Roman" w:cs="Times New Roman"/>
                <w:color w:val="000000"/>
                <w:kern w:val="0"/>
                <w:szCs w:val="20"/>
                <w:lang w:eastAsia="ja-JP"/>
              </w:rPr>
              <w:t>when a UE receives an spatial relation update command, as described in clause 6.1.3.</w:t>
            </w:r>
            <w:r w:rsidRPr="005D3485">
              <w:rPr>
                <w:rFonts w:ascii="Times New Roman" w:eastAsia="SimSun" w:hAnsi="Times New Roman" w:cs="Times New Roman" w:hint="eastAsia"/>
                <w:color w:val="FF0000"/>
                <w:kern w:val="0"/>
                <w:szCs w:val="20"/>
                <w:lang w:eastAsia="zh-CN"/>
              </w:rPr>
              <w:t>26</w:t>
            </w:r>
            <w:r w:rsidRPr="005D3485">
              <w:rPr>
                <w:rFonts w:ascii="Times New Roman" w:eastAsia="MS Mincho" w:hAnsi="Times New Roman" w:cs="Times New Roman"/>
                <w:strike/>
                <w:color w:val="FF0000"/>
                <w:kern w:val="0"/>
                <w:szCs w:val="20"/>
                <w:lang w:eastAsia="ja-JP"/>
              </w:rPr>
              <w:t>xx</w:t>
            </w:r>
            <w:r w:rsidRPr="005D3485">
              <w:rPr>
                <w:rFonts w:ascii="Times New Roman" w:eastAsia="MS Mincho" w:hAnsi="Times New Roman" w:cs="Times New Roman"/>
                <w:color w:val="000000"/>
                <w:kern w:val="0"/>
                <w:szCs w:val="20"/>
                <w:lang w:eastAsia="ja-JP"/>
              </w:rPr>
              <w:t xml:space="preserve"> of [10</w:t>
            </w:r>
            <w:r w:rsidRPr="005D3485">
              <w:rPr>
                <w:rFonts w:ascii="Times New Roman" w:eastAsia="Times New Roman" w:hAnsi="Times New Roman" w:cs="Times New Roman"/>
                <w:color w:val="000000"/>
                <w:kern w:val="0"/>
                <w:szCs w:val="20"/>
                <w:lang w:eastAsia="en-GB"/>
              </w:rPr>
              <w:t>, TS 38.321</w:t>
            </w:r>
            <w:r w:rsidRPr="005D3485">
              <w:rPr>
                <w:rFonts w:ascii="Times New Roman" w:eastAsia="MS Mincho" w:hAnsi="Times New Roman" w:cs="Times New Roman"/>
                <w:color w:val="000000"/>
                <w:kern w:val="0"/>
                <w:szCs w:val="20"/>
                <w:lang w:eastAsia="ja-JP"/>
              </w:rPr>
              <w:t>], for an SRS resource, and when the HARQ-ACK corresponding to the PDSCH carrying the update command is transmitted in slot n, the corresponding actions in [10</w:t>
            </w:r>
            <w:r w:rsidRPr="005D3485">
              <w:rPr>
                <w:rFonts w:ascii="Times New Roman" w:eastAsia="Times New Roman" w:hAnsi="Times New Roman" w:cs="Times New Roman"/>
                <w:color w:val="000000"/>
                <w:kern w:val="0"/>
                <w:szCs w:val="20"/>
                <w:lang w:eastAsia="en-GB"/>
              </w:rPr>
              <w:t>, TS 38.321</w:t>
            </w:r>
            <w:r w:rsidRPr="005D3485">
              <w:rPr>
                <w:rFonts w:ascii="Times New Roman" w:eastAsia="MS Mincho" w:hAnsi="Times New Roman" w:cs="Times New Roman"/>
                <w:color w:val="000000"/>
                <w:kern w:val="0"/>
                <w:szCs w:val="20"/>
                <w:lang w:eastAsia="ja-JP"/>
              </w:rPr>
              <w:t>] and the UE assumptions on updating spatial relation for the SRS resource shall be applied for SRS transmission starting from</w:t>
            </w:r>
            <w:r w:rsidRPr="005D3485">
              <w:rPr>
                <w:rFonts w:ascii="Times New Roman" w:eastAsia="Times New Roman" w:hAnsi="Times New Roman" w:cs="Times New Roman"/>
                <w:kern w:val="0"/>
                <w:szCs w:val="20"/>
                <w:lang w:eastAsia="en-GB"/>
              </w:rPr>
              <w:t xml:space="preserve"> the first slot that is after</w:t>
            </w:r>
            <w:r w:rsidRPr="005D3485">
              <w:rPr>
                <w:rFonts w:ascii="Times New Roman" w:eastAsia="MS Mincho" w:hAnsi="Times New Roman" w:cs="Times New Roman"/>
                <w:color w:val="000000"/>
                <w:kern w:val="0"/>
                <w:szCs w:val="20"/>
                <w:lang w:eastAsia="ja-JP"/>
              </w:rPr>
              <w:t xml:space="preserve"> slot </w:t>
            </w:r>
            <w:r w:rsidRPr="005D3485">
              <w:rPr>
                <w:rFonts w:ascii="Times New Roman" w:eastAsia="MS Mincho" w:hAnsi="Times New Roman" w:cs="Times New Roman"/>
                <w:color w:val="000000"/>
                <w:kern w:val="0"/>
                <w:szCs w:val="20"/>
                <w:lang w:eastAsia="ja-JP"/>
              </w:rPr>
              <w:fldChar w:fldCharType="begin"/>
            </w:r>
            <w:r w:rsidRPr="005D3485">
              <w:rPr>
                <w:rFonts w:ascii="Times New Roman" w:eastAsia="MS Mincho" w:hAnsi="Times New Roman" w:cs="Times New Roman"/>
                <w:color w:val="000000"/>
                <w:kern w:val="0"/>
                <w:szCs w:val="20"/>
                <w:lang w:eastAsia="ja-JP"/>
              </w:rPr>
              <w:instrText xml:space="preserve"> QUOTE </w:instrText>
            </w:r>
            <m:oMath>
              <m:r>
                <m:rPr>
                  <m:sty m:val="p"/>
                </m:rPr>
                <w:rPr>
                  <w:rFonts w:ascii="Cambria Math" w:hAnsi="Cambria Math"/>
                </w:rPr>
                <m:t>n+</m:t>
              </m:r>
              <m:sSubSup>
                <m:sSubSupPr>
                  <m:ctrlPr>
                    <w:rPr>
                      <w:rFonts w:ascii="Cambria Math" w:hAnsi="Cambria Math"/>
                      <w:sz w:val="24"/>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 [</m:t>
              </m:r>
            </m:oMath>
            <w:r w:rsidRPr="005D3485">
              <w:rPr>
                <w:rFonts w:ascii="Times New Roman" w:eastAsia="MS Mincho" w:hAnsi="Times New Roman" w:cs="Times New Roman"/>
                <w:color w:val="000000"/>
                <w:kern w:val="0"/>
                <w:szCs w:val="20"/>
                <w:lang w:eastAsia="ja-JP"/>
              </w:rPr>
              <w:instrText xml:space="preserve"> </w:instrText>
            </w:r>
            <w:r w:rsidRPr="005D3485">
              <w:rPr>
                <w:rFonts w:ascii="Times New Roman" w:eastAsia="MS Mincho" w:hAnsi="Times New Roman" w:cs="Times New Roman"/>
                <w:color w:val="000000"/>
                <w:kern w:val="0"/>
                <w:szCs w:val="20"/>
                <w:lang w:eastAsia="ja-JP"/>
              </w:rPr>
              <w:fldChar w:fldCharType="separate"/>
            </w:r>
            <m:oMath>
              <m:r>
                <m:rPr>
                  <m:sty m:val="p"/>
                </m:rPr>
                <w:rPr>
                  <w:rFonts w:ascii="Cambria Math" w:hAnsi="Cambria Math"/>
                </w:rPr>
                <m:t xml:space="preserve"> n+</m:t>
              </m:r>
              <m:sSubSup>
                <m:sSubSupPr>
                  <m:ctrlPr>
                    <w:rPr>
                      <w:rFonts w:ascii="Cambria Math" w:hAnsi="Cambria Math"/>
                      <w:sz w:val="24"/>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 xml:space="preserve">. </m:t>
              </m:r>
              <m:r>
                <m:rPr>
                  <m:sty m:val="p"/>
                </m:rPr>
                <w:rPr>
                  <w:rFonts w:ascii="Cambria Math" w:hAnsi="Cambria Math"/>
                  <w:strike/>
                  <w:color w:val="FF0000"/>
                </w:rPr>
                <m:t>[</m:t>
              </m:r>
            </m:oMath>
            <w:r w:rsidRPr="005D3485">
              <w:rPr>
                <w:rFonts w:ascii="Times New Roman" w:eastAsia="MS Mincho" w:hAnsi="Times New Roman" w:cs="Times New Roman"/>
                <w:color w:val="000000"/>
                <w:kern w:val="0"/>
                <w:szCs w:val="20"/>
                <w:lang w:eastAsia="ja-JP"/>
              </w:rPr>
              <w:t xml:space="preserve">The </w:t>
            </w:r>
            <w:r w:rsidRPr="005D3485">
              <w:rPr>
                <w:rFonts w:ascii="Times New Roman" w:eastAsia="MS Mincho" w:hAnsi="Times New Roman" w:cs="Times New Roman"/>
                <w:color w:val="000000"/>
                <w:kern w:val="0"/>
                <w:szCs w:val="20"/>
                <w:lang w:eastAsia="ja-JP"/>
              </w:rPr>
              <w:fldChar w:fldCharType="end"/>
            </w:r>
            <w:r w:rsidRPr="005D3485">
              <w:rPr>
                <w:rFonts w:ascii="Times New Roman" w:eastAsia="MS Mincho" w:hAnsi="Times New Roman" w:cs="Times New Roman"/>
                <w:color w:val="000000"/>
                <w:kern w:val="0"/>
                <w:szCs w:val="20"/>
                <w:lang w:eastAsia="ja-JP"/>
              </w:rPr>
              <w:t xml:space="preserve"> update command contains spatial relation assumptions provided by a list of references to reference signal IDs, one per element of the updated SRS resource set. Each ID in the list refers to a reference SS/PBCH block, NZP CSI-RS resource </w:t>
            </w:r>
            <w:r w:rsidRPr="005D3485">
              <w:rPr>
                <w:rFonts w:ascii="Times New Roman" w:eastAsia="Times New Roman" w:hAnsi="Times New Roman" w:cs="Times New Roman"/>
                <w:color w:val="000000"/>
                <w:kern w:val="0"/>
                <w:szCs w:val="20"/>
                <w:lang w:val="en-GB" w:eastAsia="en-GB"/>
              </w:rPr>
              <w:t xml:space="preserve">configured on serving cell indicated by </w:t>
            </w:r>
            <w:r w:rsidRPr="005D3485">
              <w:rPr>
                <w:rFonts w:ascii="Times New Roman" w:eastAsia="Times New Roman" w:hAnsi="Times New Roman" w:cs="Times New Roman"/>
                <w:i/>
                <w:color w:val="000000"/>
                <w:kern w:val="0"/>
                <w:szCs w:val="20"/>
                <w:lang w:val="en-GB" w:eastAsia="en-GB"/>
              </w:rPr>
              <w:t>Resource Serving Cell ID</w:t>
            </w:r>
            <w:r w:rsidRPr="005D3485">
              <w:rPr>
                <w:rFonts w:ascii="Times New Roman" w:eastAsia="Times New Roman" w:hAnsi="Times New Roman" w:cs="Times New Roman"/>
                <w:color w:val="000000"/>
                <w:kern w:val="0"/>
                <w:szCs w:val="20"/>
                <w:lang w:val="en-GB" w:eastAsia="en-GB"/>
              </w:rPr>
              <w:t xml:space="preserve"> field in the update command if present, same serving cell as the SRS resource set otherwise</w:t>
            </w:r>
            <w:r w:rsidRPr="005D3485">
              <w:rPr>
                <w:rFonts w:ascii="Times New Roman" w:eastAsia="MS Mincho" w:hAnsi="Times New Roman" w:cs="Times New Roman"/>
                <w:color w:val="000000"/>
                <w:kern w:val="0"/>
                <w:szCs w:val="20"/>
                <w:lang w:eastAsia="ja-JP"/>
              </w:rPr>
              <w:t xml:space="preserve">, or SRS resource configured on </w:t>
            </w:r>
            <w:r w:rsidRPr="005D3485">
              <w:rPr>
                <w:rFonts w:ascii="Times New Roman" w:eastAsia="Times New Roman" w:hAnsi="Times New Roman" w:cs="Times New Roman"/>
                <w:color w:val="000000"/>
                <w:kern w:val="0"/>
                <w:szCs w:val="20"/>
                <w:lang w:val="en-GB" w:eastAsia="en-GB"/>
              </w:rPr>
              <w:t xml:space="preserve">serving cell and uplink bandwidth part indicated by Resource </w:t>
            </w:r>
            <w:r w:rsidRPr="005D3485">
              <w:rPr>
                <w:rFonts w:ascii="Times New Roman" w:eastAsia="Times New Roman" w:hAnsi="Times New Roman" w:cs="Times New Roman"/>
                <w:i/>
                <w:color w:val="000000"/>
                <w:kern w:val="0"/>
                <w:szCs w:val="20"/>
                <w:lang w:val="en-GB" w:eastAsia="en-GB"/>
              </w:rPr>
              <w:t>Serving Cell ID</w:t>
            </w:r>
            <w:r w:rsidRPr="005D3485">
              <w:rPr>
                <w:rFonts w:ascii="Times New Roman" w:eastAsia="Times New Roman" w:hAnsi="Times New Roman" w:cs="Times New Roman"/>
                <w:color w:val="000000"/>
                <w:kern w:val="0"/>
                <w:szCs w:val="20"/>
                <w:lang w:val="en-GB" w:eastAsia="en-GB"/>
              </w:rPr>
              <w:t xml:space="preserve"> field and </w:t>
            </w:r>
            <w:r w:rsidRPr="005D3485">
              <w:rPr>
                <w:rFonts w:ascii="Times New Roman" w:eastAsia="Times New Roman" w:hAnsi="Times New Roman" w:cs="Times New Roman"/>
                <w:i/>
                <w:color w:val="000000"/>
                <w:kern w:val="0"/>
                <w:szCs w:val="20"/>
                <w:lang w:val="en-GB" w:eastAsia="en-GB"/>
              </w:rPr>
              <w:t>Resource BWP ID</w:t>
            </w:r>
            <w:r w:rsidRPr="005D3485">
              <w:rPr>
                <w:rFonts w:ascii="Times New Roman" w:eastAsia="Times New Roman" w:hAnsi="Times New Roman" w:cs="Times New Roman"/>
                <w:color w:val="000000"/>
                <w:kern w:val="0"/>
                <w:szCs w:val="20"/>
                <w:lang w:val="en-GB" w:eastAsia="en-GB"/>
              </w:rPr>
              <w:t xml:space="preserve"> field in the update command if present, </w:t>
            </w:r>
            <w:r w:rsidRPr="005D3485">
              <w:rPr>
                <w:rFonts w:ascii="Times New Roman" w:eastAsia="MS Mincho" w:hAnsi="Times New Roman" w:cs="Times New Roman"/>
                <w:color w:val="000000"/>
                <w:kern w:val="0"/>
                <w:szCs w:val="20"/>
                <w:lang w:eastAsia="ja-JP"/>
              </w:rPr>
              <w:t>same serving cell and bandwidth part as the SRS resource set otherwise.</w:t>
            </w:r>
            <w:r w:rsidRPr="005D3485">
              <w:rPr>
                <w:rFonts w:ascii="Times New Roman" w:eastAsia="MS Mincho" w:hAnsi="Times New Roman" w:cs="Times New Roman"/>
                <w:strike/>
                <w:color w:val="FF0000"/>
                <w:kern w:val="0"/>
                <w:szCs w:val="20"/>
                <w:lang w:eastAsia="ja-JP"/>
              </w:rPr>
              <w:t>]</w:t>
            </w:r>
            <w:r w:rsidRPr="005D3485">
              <w:rPr>
                <w:rFonts w:ascii="Times New Roman" w:eastAsia="MS Mincho" w:hAnsi="Times New Roman" w:cs="Times New Roman"/>
                <w:color w:val="000000"/>
                <w:kern w:val="0"/>
                <w:szCs w:val="20"/>
                <w:lang w:eastAsia="ja-JP"/>
              </w:rPr>
              <w:t xml:space="preserve"> </w:t>
            </w:r>
            <w:r w:rsidRPr="005D3485">
              <w:rPr>
                <w:rFonts w:ascii="Times New Roman" w:eastAsia="Times New Roman" w:hAnsi="Times New Roman" w:cs="Times New Roman"/>
                <w:color w:val="000000"/>
                <w:kern w:val="0"/>
                <w:szCs w:val="20"/>
                <w:lang w:val="en-GB" w:eastAsia="en-GB"/>
              </w:rPr>
              <w:t xml:space="preserve">When the UE is configured with the higher layer parameter </w:t>
            </w:r>
            <w:r w:rsidRPr="005D3485">
              <w:rPr>
                <w:rFonts w:ascii="Times New Roman" w:eastAsia="Times New Roman" w:hAnsi="Times New Roman" w:cs="Times New Roman"/>
                <w:i/>
                <w:color w:val="000000"/>
                <w:kern w:val="0"/>
                <w:szCs w:val="20"/>
                <w:lang w:val="en-GB" w:eastAsia="en-GB"/>
              </w:rPr>
              <w:t>usage</w:t>
            </w:r>
            <w:r w:rsidRPr="005D3485">
              <w:rPr>
                <w:rFonts w:ascii="Times New Roman" w:eastAsia="Times New Roman" w:hAnsi="Times New Roman" w:cs="Times New Roman"/>
                <w:color w:val="000000"/>
                <w:kern w:val="0"/>
                <w:szCs w:val="20"/>
                <w:lang w:val="en-GB" w:eastAsia="en-GB"/>
              </w:rPr>
              <w:t xml:space="preserve"> in </w:t>
            </w:r>
            <w:r w:rsidRPr="005D3485">
              <w:rPr>
                <w:rFonts w:ascii="Times New Roman" w:eastAsia="Times New Roman" w:hAnsi="Times New Roman" w:cs="Times New Roman"/>
                <w:i/>
                <w:color w:val="000000"/>
                <w:kern w:val="0"/>
                <w:szCs w:val="20"/>
                <w:lang w:val="en-GB" w:eastAsia="en-GB"/>
              </w:rPr>
              <w:t xml:space="preserve">SRS-ResourceSet </w:t>
            </w:r>
            <w:r w:rsidRPr="005D3485">
              <w:rPr>
                <w:rFonts w:ascii="Times New Roman" w:eastAsia="Times New Roman" w:hAnsi="Times New Roman" w:cs="Times New Roman"/>
                <w:color w:val="000000"/>
                <w:kern w:val="0"/>
                <w:szCs w:val="20"/>
                <w:lang w:val="en-GB" w:eastAsia="en-GB"/>
              </w:rPr>
              <w:t xml:space="preserve">set to 'antennaSwitching', </w:t>
            </w:r>
            <w:r w:rsidRPr="005D3485">
              <w:rPr>
                <w:rFonts w:ascii="Times" w:eastAsia="바탕" w:hAnsi="Times" w:cs="Times New Roman"/>
                <w:kern w:val="0"/>
                <w:szCs w:val="28"/>
                <w:lang w:val="en-GB" w:eastAsia="en-GB"/>
              </w:rPr>
              <w:t>the UE shall not expect to be configured with different spatial relations for SRS resources in the same SRS resource set.</w:t>
            </w:r>
          </w:p>
          <w:p w14:paraId="40B97FB5" w14:textId="77777777" w:rsidR="00F07392" w:rsidRPr="005D3485" w:rsidRDefault="00F07392"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tc>
      </w:tr>
    </w:tbl>
    <w:p w14:paraId="5BC4B91C" w14:textId="77777777" w:rsidR="00F07392" w:rsidRDefault="00F07392" w:rsidP="00640B34">
      <w:pPr>
        <w:pStyle w:val="LGTdoc1"/>
        <w:snapToGrid/>
        <w:spacing w:beforeLines="0" w:before="100" w:beforeAutospacing="1" w:line="360" w:lineRule="auto"/>
        <w:ind w:firstLineChars="150" w:firstLine="324"/>
        <w:contextualSpacing/>
        <w:rPr>
          <w:sz w:val="22"/>
          <w:lang w:val="en-US"/>
        </w:rPr>
      </w:pPr>
    </w:p>
    <w:p w14:paraId="662AEFFA"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#3</w:t>
      </w:r>
      <w:r>
        <w:rPr>
          <w:rFonts w:hint="eastAsia"/>
          <w:b w:val="0"/>
          <w:sz w:val="22"/>
          <w:lang w:val="en-US"/>
        </w:rPr>
        <w:t>:</w:t>
      </w:r>
      <w:r>
        <w:rPr>
          <w:b w:val="0"/>
          <w:sz w:val="22"/>
          <w:lang w:val="en-US"/>
        </w:rPr>
        <w:t xml:space="preserve"> In RAN1#99, the default spatial relation has been agreed to be applied ‘at least for the single TRP case’ but this condition has not been captured in specification.</w:t>
      </w:r>
    </w:p>
    <w:tbl>
      <w:tblPr>
        <w:tblStyle w:val="a7"/>
        <w:tblW w:w="0" w:type="auto"/>
        <w:tblLook w:val="04A0" w:firstRow="1" w:lastRow="0" w:firstColumn="1" w:lastColumn="0" w:noHBand="0" w:noVBand="1"/>
      </w:tblPr>
      <w:tblGrid>
        <w:gridCol w:w="9016"/>
      </w:tblGrid>
      <w:tr w:rsidR="00640B34" w14:paraId="153F9556" w14:textId="77777777" w:rsidTr="003920FE">
        <w:tc>
          <w:tcPr>
            <w:tcW w:w="9016" w:type="dxa"/>
          </w:tcPr>
          <w:p w14:paraId="18454155" w14:textId="77777777" w:rsidR="00640B34" w:rsidRPr="006C6352" w:rsidRDefault="00640B34" w:rsidP="003920FE">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543788">
              <w:rPr>
                <w:rFonts w:ascii="Times" w:hAnsi="Times" w:cs="Times"/>
                <w:b/>
                <w:bCs/>
                <w:lang w:val="en-GB" w:eastAsia="x-none"/>
              </w:rPr>
              <w:t>@ RAN1#99</w:t>
            </w:r>
          </w:p>
          <w:p w14:paraId="33E828DB" w14:textId="77777777" w:rsidR="00640B34" w:rsidRPr="006C6352" w:rsidRDefault="00640B34" w:rsidP="003920FE">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6C741E44" w14:textId="77777777" w:rsidR="00640B34" w:rsidRPr="006C6352" w:rsidRDefault="00640B34" w:rsidP="003920FE">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3DBA0632"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48C90CB" w14:textId="77777777" w:rsidR="00640B34" w:rsidRPr="006C6352" w:rsidRDefault="00640B34" w:rsidP="003920FE">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3F9B936A" w14:textId="77777777" w:rsidR="00640B34" w:rsidRPr="006C6352" w:rsidRDefault="00640B34" w:rsidP="003920FE">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4E7310EA" w14:textId="77777777" w:rsidR="00640B34" w:rsidRPr="006C6352" w:rsidRDefault="00640B34" w:rsidP="003920FE">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2F5CBED2" w14:textId="77777777" w:rsidR="00640B34" w:rsidRPr="006C6352" w:rsidRDefault="00640B34" w:rsidP="003920FE">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41141A7" w14:textId="77777777" w:rsidR="00640B34" w:rsidRPr="006C6352" w:rsidRDefault="00640B34" w:rsidP="003920FE">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UEs supporting beam correspondence</w:t>
            </w:r>
          </w:p>
          <w:p w14:paraId="75106274" w14:textId="77777777" w:rsidR="00640B34" w:rsidRPr="00543788" w:rsidRDefault="00640B34" w:rsidP="003920FE">
            <w:pPr>
              <w:numPr>
                <w:ilvl w:val="0"/>
                <w:numId w:val="2"/>
              </w:numPr>
              <w:adjustRightInd w:val="0"/>
              <w:snapToGrid w:val="0"/>
              <w:spacing w:after="0"/>
              <w:contextualSpacing/>
              <w:rPr>
                <w:rFonts w:ascii="Times" w:hAnsi="Times" w:cs="Times"/>
                <w:bCs/>
                <w:highlight w:val="yellow"/>
                <w:lang w:val="en-GB" w:eastAsia="en-US"/>
              </w:rPr>
            </w:pPr>
            <w:r w:rsidRPr="00543788">
              <w:rPr>
                <w:rFonts w:ascii="Times" w:hAnsi="Times" w:cs="Times"/>
                <w:bCs/>
                <w:highlight w:val="yellow"/>
                <w:lang w:val="en-GB" w:eastAsia="en-US"/>
              </w:rPr>
              <w:t>Above applies at least for the single TRP case</w:t>
            </w:r>
          </w:p>
          <w:p w14:paraId="109E0497"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1922BF7E"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651905CF"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0C00C984" w14:textId="77777777" w:rsidR="00640B34" w:rsidRPr="00543788"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tc>
      </w:tr>
    </w:tbl>
    <w:p w14:paraId="162B0E29" w14:textId="77777777" w:rsidR="00F07392" w:rsidRDefault="00F07392" w:rsidP="00640B34">
      <w:pPr>
        <w:pStyle w:val="LGTdoc1"/>
        <w:snapToGrid/>
        <w:spacing w:beforeLines="0" w:before="100" w:beforeAutospacing="1" w:line="360" w:lineRule="auto"/>
        <w:ind w:firstLineChars="150" w:firstLine="324"/>
        <w:contextualSpacing/>
        <w:rPr>
          <w:sz w:val="22"/>
          <w:lang w:val="en-US"/>
        </w:rPr>
      </w:pPr>
    </w:p>
    <w:p w14:paraId="61413782" w14:textId="77777777" w:rsidR="00F07392" w:rsidRDefault="00F07392">
      <w:pPr>
        <w:rPr>
          <w:rFonts w:ascii="Times New Roman" w:eastAsia="바탕" w:hAnsi="Times New Roman" w:cs="Times New Roman"/>
          <w:b/>
          <w:snapToGrid w:val="0"/>
          <w:kern w:val="0"/>
          <w:sz w:val="22"/>
          <w:szCs w:val="20"/>
        </w:rPr>
      </w:pPr>
      <w:r>
        <w:rPr>
          <w:sz w:val="22"/>
        </w:rPr>
        <w:br w:type="page"/>
      </w:r>
    </w:p>
    <w:p w14:paraId="4350C98D" w14:textId="247A50D5" w:rsidR="00640B34" w:rsidRPr="00810A59" w:rsidRDefault="00F07392" w:rsidP="00640B34">
      <w:pPr>
        <w:pStyle w:val="LGTdoc1"/>
        <w:snapToGrid/>
        <w:spacing w:beforeLines="0" w:before="100" w:beforeAutospacing="1" w:line="360" w:lineRule="auto"/>
        <w:ind w:firstLineChars="150" w:firstLine="324"/>
        <w:contextualSpacing/>
        <w:rPr>
          <w:sz w:val="22"/>
          <w:lang w:val="en-US"/>
        </w:rPr>
      </w:pPr>
      <w:r>
        <w:rPr>
          <w:sz w:val="22"/>
          <w:lang w:val="en-US"/>
        </w:rPr>
        <w:lastRenderedPageBreak/>
        <w:t>T</w:t>
      </w:r>
      <w:r w:rsidR="00640B34" w:rsidRPr="00810A59">
        <w:rPr>
          <w:sz w:val="22"/>
          <w:lang w:val="en-US"/>
        </w:rPr>
        <w:t>P</w:t>
      </w:r>
      <w:r>
        <w:rPr>
          <w:sz w:val="22"/>
          <w:lang w:val="en-US"/>
        </w:rPr>
        <w:t>#9</w:t>
      </w:r>
      <w:r w:rsidR="00640B34" w:rsidRPr="00810A59">
        <w:rPr>
          <w:sz w:val="22"/>
          <w:lang w:val="en-US"/>
        </w:rPr>
        <w:t xml:space="preserve"> for</w:t>
      </w:r>
      <w:r>
        <w:rPr>
          <w:sz w:val="22"/>
          <w:lang w:val="en-US"/>
        </w:rPr>
        <w:t xml:space="preserve"> clause 7.2.1, 7.3.1 and 9.2.2 of TS38.213</w:t>
      </w:r>
      <w:r w:rsidR="00640B34">
        <w:rPr>
          <w:sz w:val="22"/>
          <w:lang w:val="en-US"/>
        </w:rPr>
        <w:t xml:space="preserve"> (</w:t>
      </w:r>
      <w:r>
        <w:rPr>
          <w:sz w:val="22"/>
          <w:lang w:val="en-US"/>
        </w:rPr>
        <w:t xml:space="preserve">TP from </w:t>
      </w:r>
      <w:r w:rsidR="00640B34">
        <w:rPr>
          <w:sz w:val="22"/>
          <w:lang w:val="en-US"/>
        </w:rPr>
        <w:t>Apple)</w:t>
      </w:r>
      <w:r w:rsidR="00640B34" w:rsidRPr="00810A59">
        <w:rPr>
          <w:sz w:val="22"/>
          <w:lang w:val="en-US"/>
        </w:rPr>
        <w:t>:</w:t>
      </w:r>
    </w:p>
    <w:tbl>
      <w:tblPr>
        <w:tblStyle w:val="a7"/>
        <w:tblW w:w="0" w:type="auto"/>
        <w:tblLook w:val="04A0" w:firstRow="1" w:lastRow="0" w:firstColumn="1" w:lastColumn="0" w:noHBand="0" w:noVBand="1"/>
      </w:tblPr>
      <w:tblGrid>
        <w:gridCol w:w="9010"/>
      </w:tblGrid>
      <w:tr w:rsidR="00640B34" w14:paraId="1E53D3F0" w14:textId="77777777" w:rsidTr="003920FE">
        <w:tc>
          <w:tcPr>
            <w:tcW w:w="9010" w:type="dxa"/>
          </w:tcPr>
          <w:p w14:paraId="77961651" w14:textId="77777777" w:rsidR="00640B34" w:rsidRPr="00B916EC" w:rsidRDefault="00640B34" w:rsidP="003920FE">
            <w:pPr>
              <w:pStyle w:val="3"/>
              <w:ind w:leftChars="0" w:left="720" w:firstLineChars="0" w:hanging="720"/>
              <w:outlineLvl w:val="2"/>
            </w:pPr>
            <w:bookmarkStart w:id="46" w:name="_Toc12021448"/>
            <w:bookmarkStart w:id="47" w:name="_Toc20311560"/>
            <w:bookmarkStart w:id="48" w:name="_Toc26719385"/>
            <w:bookmarkStart w:id="49" w:name="_Toc29894816"/>
            <w:bookmarkStart w:id="50" w:name="_Toc29899115"/>
            <w:bookmarkStart w:id="51" w:name="_Toc29899533"/>
            <w:bookmarkStart w:id="52" w:name="_Toc29917270"/>
            <w:r w:rsidRPr="00B916EC">
              <w:t>7.2.1</w:t>
            </w:r>
            <w:r w:rsidRPr="00B916EC">
              <w:tab/>
              <w:t>UE behaviour</w:t>
            </w:r>
            <w:bookmarkEnd w:id="46"/>
            <w:bookmarkEnd w:id="47"/>
            <w:bookmarkEnd w:id="48"/>
            <w:bookmarkEnd w:id="49"/>
            <w:bookmarkEnd w:id="50"/>
            <w:bookmarkEnd w:id="51"/>
            <w:bookmarkEnd w:id="52"/>
          </w:p>
          <w:p w14:paraId="53E32274"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4BAD8DE3" w14:textId="77777777" w:rsidR="00640B34" w:rsidRDefault="00640B34" w:rsidP="003920FE">
            <w:pPr>
              <w:pStyle w:val="B2"/>
            </w:pPr>
            <w:r>
              <w:t>-</w:t>
            </w:r>
            <w:r>
              <w:tab/>
            </w:r>
            <w:r w:rsidRPr="004516B4">
              <w:t xml:space="preserve">If </w:t>
            </w:r>
            <w:r>
              <w:t>the UE</w:t>
            </w:r>
          </w:p>
          <w:p w14:paraId="5C291DD2" w14:textId="77777777" w:rsidR="00640B34" w:rsidRDefault="00640B34" w:rsidP="003920FE">
            <w:pPr>
              <w:pStyle w:val="B3"/>
            </w:pPr>
            <w:r>
              <w:t>-</w:t>
            </w:r>
            <w:r>
              <w:tab/>
            </w:r>
            <w:r w:rsidRPr="000753B4">
              <w:t xml:space="preserve">is not provided </w:t>
            </w:r>
            <w:r w:rsidRPr="00D268AA">
              <w:rPr>
                <w:i/>
              </w:rPr>
              <w:t>pathlossReferenceRS</w:t>
            </w:r>
            <w:r>
              <w:rPr>
                <w:i/>
              </w:rPr>
              <w:t>s</w:t>
            </w:r>
            <w:r>
              <w:t>, and</w:t>
            </w:r>
          </w:p>
          <w:p w14:paraId="3069F1C2" w14:textId="77777777" w:rsidR="00640B34" w:rsidRPr="00A851DA" w:rsidRDefault="00640B34" w:rsidP="003920FE">
            <w:pPr>
              <w:pStyle w:val="B3"/>
            </w:pPr>
            <w:r w:rsidRPr="00A851DA">
              <w:t>-</w:t>
            </w:r>
            <w:r w:rsidRPr="00A851DA">
              <w:tab/>
              <w:t>is not provided</w:t>
            </w:r>
            <w:r w:rsidRPr="00A851DA">
              <w:rPr>
                <w:lang w:eastAsia="zh-CN"/>
              </w:rPr>
              <w:t xml:space="preserve"> </w:t>
            </w:r>
            <w:r w:rsidRPr="00A851DA">
              <w:rPr>
                <w:i/>
                <w:iCs/>
              </w:rPr>
              <w:t xml:space="preserve">PUCCH-SpatialRelationInfo, </w:t>
            </w:r>
            <w:r w:rsidRPr="00A851DA">
              <w:t>and</w:t>
            </w:r>
          </w:p>
          <w:p w14:paraId="6B6C6B9A" w14:textId="77777777" w:rsidR="00640B34" w:rsidRDefault="00640B34" w:rsidP="003920FE">
            <w:pPr>
              <w:pStyle w:val="B3"/>
              <w:rPr>
                <w:ins w:id="53" w:author="Yushu Zhang" w:date="2020-03-30T15:24:00Z"/>
              </w:rPr>
            </w:pPr>
            <w:r>
              <w:t>-</w:t>
            </w:r>
            <w:r>
              <w:tab/>
              <w:t xml:space="preserve">is provided </w:t>
            </w:r>
            <w:r w:rsidRPr="00A3396D">
              <w:rPr>
                <w:i/>
              </w:rPr>
              <w:t>enableDefaultBeamPlForPUCCH</w:t>
            </w:r>
            <w:r>
              <w:t xml:space="preserve"> </w:t>
            </w:r>
            <w:ins w:id="54" w:author="Yushu Zhang" w:date="2020-03-30T15:24:00Z">
              <w:r>
                <w:t>, and</w:t>
              </w:r>
            </w:ins>
          </w:p>
          <w:p w14:paraId="3968E1C4" w14:textId="77777777" w:rsidR="00640B34" w:rsidRDefault="00640B34" w:rsidP="003920FE">
            <w:pPr>
              <w:pStyle w:val="B3"/>
            </w:pPr>
            <w:ins w:id="55" w:author="Yushu Zhang" w:date="2020-03-30T15:24:00Z">
              <w:r>
                <w:t>-</w:t>
              </w:r>
              <w:r>
                <w:tab/>
                <w:t>is not provided</w:t>
              </w:r>
            </w:ins>
            <w:ins w:id="56" w:author="Yushu Zhang" w:date="2020-03-30T15:25:00Z">
              <w:r>
                <w:t xml:space="preserve"> different values of </w:t>
              </w:r>
              <w:r w:rsidRPr="00162C20">
                <w:rPr>
                  <w:i/>
                  <w:iCs/>
                  <w:rPrChange w:id="57" w:author="Yushu Zhang" w:date="2020-03-30T15:26:00Z">
                    <w:rPr/>
                  </w:rPrChange>
                </w:rPr>
                <w:t>CORESETPoolIndex</w:t>
              </w:r>
              <w:r>
                <w:t xml:space="preserve"> in</w:t>
              </w:r>
            </w:ins>
            <w:ins w:id="58" w:author="Yushu Zhang" w:date="2020-03-30T15:24:00Z">
              <w:r>
                <w:t xml:space="preserve"> </w:t>
              </w:r>
            </w:ins>
            <w:ins w:id="59" w:author="Yushu Zhang" w:date="2020-03-30T15:25:00Z">
              <w:r w:rsidRPr="00162C20">
                <w:rPr>
                  <w:i/>
                  <w:iCs/>
                  <w:rPrChange w:id="60" w:author="Yushu Zhang" w:date="2020-03-30T15:26:00Z">
                    <w:rPr/>
                  </w:rPrChange>
                </w:rPr>
                <w:t>C</w:t>
              </w:r>
            </w:ins>
            <w:ins w:id="61" w:author="Yushu Zhang" w:date="2020-03-30T15:26:00Z">
              <w:r w:rsidRPr="00162C20">
                <w:rPr>
                  <w:i/>
                  <w:iCs/>
                  <w:rPrChange w:id="62" w:author="Yushu Zhang" w:date="2020-03-30T15:26:00Z">
                    <w:rPr/>
                  </w:rPrChange>
                </w:rPr>
                <w:t>ontrolResourceSets</w:t>
              </w:r>
            </w:ins>
          </w:p>
          <w:p w14:paraId="07A9E88F" w14:textId="77777777" w:rsidR="00640B34" w:rsidRPr="00D93480" w:rsidRDefault="00640B34" w:rsidP="003920FE">
            <w:pPr>
              <w:pStyle w:val="B2"/>
              <w:rPr>
                <w:b/>
                <w:bCs/>
                <w:lang w:eastAsia="x-none"/>
              </w:rPr>
            </w:pPr>
            <w:r>
              <w:tab/>
              <w:t>the UE determines a RS resource</w:t>
            </w:r>
            <w:r>
              <w:rPr>
                <w:lang w:val="en-US"/>
              </w:rPr>
              <w:t xml:space="preserve"> index</w:t>
            </w:r>
            <w:r>
              <w:t xml:space="preserve"> </w:t>
            </w:r>
            <w:r w:rsidRPr="00B916EC">
              <w:rPr>
                <w:rFonts w:eastAsiaTheme="minorEastAsia"/>
                <w:noProof/>
                <w:position w:val="-10"/>
              </w:rPr>
              <w:object w:dxaOrig="260" w:dyaOrig="300" w14:anchorId="0E8E058F">
                <v:shape id="_x0000_i1025" type="#_x0000_t75" style="width:12.9pt;height:12.9pt" o:ole="">
                  <v:imagedata r:id="rId13" o:title=""/>
                </v:shape>
                <o:OLEObject Type="Embed" ProgID="Equation.3" ShapeID="_x0000_i1025" DrawAspect="Content" ObjectID="_1648899127" r:id="rId16"/>
              </w:object>
            </w:r>
            <w:r>
              <w:t xml:space="preserve"> providing a RS resource with </w:t>
            </w:r>
            <w:r>
              <w:rPr>
                <w:lang w:val="en-US"/>
              </w:rPr>
              <w:t>'</w:t>
            </w:r>
            <w:r w:rsidRPr="00326D6E">
              <w:t>QCL-TypeD</w:t>
            </w:r>
            <w:r>
              <w:t xml:space="preserve">' in the TCI state or the QCL assumption of a CORESET with the lowest index in the active DL BWP of the </w:t>
            </w:r>
            <w:ins w:id="63" w:author="Yushu Zhang" w:date="2020-03-30T15:26:00Z">
              <w:r>
                <w:t xml:space="preserve">same serving </w:t>
              </w:r>
            </w:ins>
            <w:del w:id="64" w:author="Yushu Zhang" w:date="2020-03-30T15:26:00Z">
              <w:r w:rsidDel="00162C20">
                <w:delText xml:space="preserve">primary </w:delText>
              </w:r>
            </w:del>
            <w:r>
              <w:t>cell</w:t>
            </w:r>
          </w:p>
          <w:p w14:paraId="1C4B6CF3"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149F6632" w14:textId="77777777" w:rsidR="00640B34" w:rsidRPr="00B916EC" w:rsidRDefault="00640B34" w:rsidP="003920FE">
            <w:pPr>
              <w:pStyle w:val="3"/>
              <w:ind w:leftChars="0" w:left="720" w:firstLineChars="0" w:hanging="720"/>
              <w:outlineLvl w:val="2"/>
            </w:pPr>
            <w:r w:rsidRPr="00B916EC">
              <w:t>7.3.1</w:t>
            </w:r>
            <w:r w:rsidRPr="00B916EC">
              <w:tab/>
              <w:t>UE behaviour</w:t>
            </w:r>
          </w:p>
          <w:p w14:paraId="42203D51"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69DD2C42" w14:textId="77777777" w:rsidR="00640B34" w:rsidRDefault="00640B34" w:rsidP="003920FE">
            <w:pPr>
              <w:pStyle w:val="B2"/>
            </w:pPr>
            <w:r>
              <w:t>-</w:t>
            </w:r>
            <w:r>
              <w:tab/>
            </w:r>
            <w:r w:rsidRPr="004516B4">
              <w:t xml:space="preserve">If </w:t>
            </w:r>
            <w:r>
              <w:t>the UE</w:t>
            </w:r>
          </w:p>
          <w:p w14:paraId="64F7C607" w14:textId="77777777" w:rsidR="00640B34" w:rsidRDefault="00640B34" w:rsidP="003920FE">
            <w:pPr>
              <w:pStyle w:val="B3"/>
            </w:pPr>
            <w:r>
              <w:t>-</w:t>
            </w:r>
            <w:r>
              <w:tab/>
            </w:r>
            <w:r w:rsidRPr="000753B4">
              <w:t xml:space="preserve">is not provided </w:t>
            </w:r>
            <w:r w:rsidRPr="00D268AA">
              <w:t>pathlossReferenceRS</w:t>
            </w:r>
            <w:r w:rsidRPr="00412F5F">
              <w:rPr>
                <w:rFonts w:eastAsia="MS Mincho"/>
              </w:rPr>
              <w:t xml:space="preserve"> </w:t>
            </w:r>
            <w:r>
              <w:rPr>
                <w:rFonts w:eastAsia="MS Mincho"/>
              </w:rPr>
              <w:t xml:space="preserve">or </w:t>
            </w:r>
            <w:r w:rsidRPr="00BE2552">
              <w:rPr>
                <w:iCs/>
                <w:lang w:eastAsia="ko-KR"/>
              </w:rPr>
              <w:t>SRS-PathlossReferenceRS</w:t>
            </w:r>
            <w:r>
              <w:t xml:space="preserve">, </w:t>
            </w:r>
          </w:p>
          <w:p w14:paraId="1074E385" w14:textId="77777777" w:rsidR="00640B34" w:rsidRPr="000F3D9C" w:rsidRDefault="00640B34" w:rsidP="003920FE">
            <w:pPr>
              <w:pStyle w:val="B3"/>
            </w:pPr>
            <w:r w:rsidRPr="000F3D9C">
              <w:t>-</w:t>
            </w:r>
            <w:r w:rsidRPr="000F3D9C">
              <w:tab/>
            </w:r>
            <w:r w:rsidRPr="000F3D9C">
              <w:rPr>
                <w:lang w:eastAsia="zh-CN"/>
              </w:rPr>
              <w:t xml:space="preserve">is not provided </w:t>
            </w:r>
            <w:r w:rsidRPr="000F3D9C">
              <w:rPr>
                <w:iCs/>
              </w:rPr>
              <w:t>spatialRelationInfo</w:t>
            </w:r>
            <w:r w:rsidRPr="00980780">
              <w:rPr>
                <w:iCs/>
              </w:rPr>
              <w:t xml:space="preserve">, </w:t>
            </w:r>
            <w:r w:rsidRPr="000F3D9C">
              <w:t>and</w:t>
            </w:r>
          </w:p>
          <w:p w14:paraId="6F492B26" w14:textId="77777777" w:rsidR="00640B34" w:rsidRDefault="00640B34" w:rsidP="003920FE">
            <w:pPr>
              <w:pStyle w:val="B3"/>
              <w:rPr>
                <w:ins w:id="65" w:author="Yushu Zhang" w:date="2020-03-30T15:24:00Z"/>
              </w:rPr>
            </w:pPr>
            <w:r>
              <w:t>-</w:t>
            </w:r>
            <w:r>
              <w:tab/>
              <w:t xml:space="preserve">is provided </w:t>
            </w:r>
            <w:r w:rsidRPr="00412F5F">
              <w:t>enableDefaultBeamPlForSRS</w:t>
            </w:r>
            <w:ins w:id="66" w:author="Yushu Zhang" w:date="2020-03-30T15:24:00Z">
              <w:r>
                <w:t>, and</w:t>
              </w:r>
            </w:ins>
          </w:p>
          <w:p w14:paraId="650935BB" w14:textId="77777777" w:rsidR="00640B34" w:rsidRDefault="00640B34" w:rsidP="003920FE">
            <w:pPr>
              <w:pStyle w:val="B3"/>
            </w:pPr>
            <w:ins w:id="67" w:author="Yushu Zhang" w:date="2020-03-30T15:24:00Z">
              <w:r>
                <w:t>-</w:t>
              </w:r>
              <w:r>
                <w:tab/>
                <w:t>is not provided</w:t>
              </w:r>
            </w:ins>
            <w:ins w:id="68" w:author="Yushu Zhang" w:date="2020-03-30T15:25:00Z">
              <w:r>
                <w:t xml:space="preserve"> different values of </w:t>
              </w:r>
              <w:r w:rsidRPr="00162C20">
                <w:rPr>
                  <w:i/>
                  <w:iCs/>
                  <w:rPrChange w:id="69" w:author="Yushu Zhang" w:date="2020-03-30T15:26:00Z">
                    <w:rPr/>
                  </w:rPrChange>
                </w:rPr>
                <w:t>CORESETPoolIndex</w:t>
              </w:r>
              <w:r>
                <w:t xml:space="preserve"> in</w:t>
              </w:r>
            </w:ins>
            <w:ins w:id="70" w:author="Yushu Zhang" w:date="2020-03-30T15:24:00Z">
              <w:r>
                <w:t xml:space="preserve"> </w:t>
              </w:r>
            </w:ins>
            <w:ins w:id="71" w:author="Yushu Zhang" w:date="2020-03-30T15:25:00Z">
              <w:r w:rsidRPr="00162C20">
                <w:rPr>
                  <w:i/>
                  <w:iCs/>
                  <w:rPrChange w:id="72" w:author="Yushu Zhang" w:date="2020-03-30T15:26:00Z">
                    <w:rPr/>
                  </w:rPrChange>
                </w:rPr>
                <w:t>C</w:t>
              </w:r>
            </w:ins>
            <w:ins w:id="73" w:author="Yushu Zhang" w:date="2020-03-30T15:26:00Z">
              <w:r w:rsidRPr="00162C20">
                <w:rPr>
                  <w:i/>
                  <w:iCs/>
                  <w:rPrChange w:id="74" w:author="Yushu Zhang" w:date="2020-03-30T15:26:00Z">
                    <w:rPr/>
                  </w:rPrChange>
                </w:rPr>
                <w:t>ontrolResourceSets</w:t>
              </w:r>
            </w:ins>
            <w:r>
              <w:t xml:space="preserve"> </w:t>
            </w:r>
          </w:p>
          <w:p w14:paraId="2D5F3A8D" w14:textId="77777777" w:rsidR="00640B34" w:rsidRPr="00392F96" w:rsidRDefault="00640B34" w:rsidP="003920FE">
            <w:pPr>
              <w:pStyle w:val="B2"/>
            </w:pPr>
            <w:r>
              <w:tab/>
            </w:r>
            <w:r w:rsidRPr="00392F96">
              <w:t>the UE determines a RS resource</w:t>
            </w:r>
            <w:r w:rsidRPr="00392F96">
              <w:rPr>
                <w:lang w:val="en-US"/>
              </w:rPr>
              <w:t xml:space="preserve"> index</w:t>
            </w:r>
            <w:r w:rsidRPr="00392F96">
              <w:t xml:space="preserve"> </w:t>
            </w:r>
            <w:r w:rsidRPr="00392F96">
              <w:rPr>
                <w:rFonts w:eastAsiaTheme="minorEastAsia"/>
                <w:noProof/>
                <w:position w:val="-10"/>
              </w:rPr>
              <w:object w:dxaOrig="260" w:dyaOrig="300" w14:anchorId="7977FE69">
                <v:shape id="_x0000_i1026" type="#_x0000_t75" style="width:12.6pt;height:13.2pt" o:ole="">
                  <v:imagedata r:id="rId13" o:title=""/>
                </v:shape>
                <o:OLEObject Type="Embed" ProgID="Equation.3" ShapeID="_x0000_i1026" DrawAspect="Content" ObjectID="_1648899128" r:id="rId17"/>
              </w:object>
            </w:r>
            <w:r w:rsidRPr="00392F96">
              <w:t xml:space="preserve"> providing a RS resource with </w:t>
            </w:r>
            <w:r>
              <w:rPr>
                <w:lang w:val="en-US"/>
              </w:rPr>
              <w:t>'</w:t>
            </w:r>
            <w:r w:rsidRPr="00392F96">
              <w:t>QCL-TypeD</w:t>
            </w:r>
            <w:r>
              <w:t>'</w:t>
            </w:r>
            <w:r w:rsidRPr="00392F96">
              <w:t xml:space="preserve"> </w:t>
            </w:r>
            <w:r>
              <w:t>in</w:t>
            </w:r>
          </w:p>
          <w:p w14:paraId="3955F11D" w14:textId="77777777" w:rsidR="00640B34" w:rsidRPr="00392F96" w:rsidRDefault="00640B34" w:rsidP="003920FE">
            <w:pPr>
              <w:pStyle w:val="B3"/>
            </w:pPr>
            <w:r w:rsidRPr="00392F96">
              <w:t>-</w:t>
            </w:r>
            <w:r w:rsidRPr="00392F96">
              <w:tab/>
              <w:t>the TCI state or the QCL assumption of a CORESET with the lowest index</w:t>
            </w:r>
            <w:r>
              <w:t>, if</w:t>
            </w:r>
            <w:r w:rsidRPr="00392F96">
              <w:t xml:space="preserve"> </w:t>
            </w:r>
            <w:r>
              <w:t>CORESETs</w:t>
            </w:r>
            <w:r w:rsidRPr="00392F96">
              <w:t xml:space="preserve"> are provided in the active DL BWP</w:t>
            </w:r>
          </w:p>
          <w:p w14:paraId="310FC0B9" w14:textId="77777777" w:rsidR="00640B34" w:rsidRPr="00DD5101" w:rsidRDefault="00640B34" w:rsidP="003920FE">
            <w:pPr>
              <w:pStyle w:val="B3"/>
            </w:pPr>
            <w:r w:rsidRPr="00392F96">
              <w:t>-</w:t>
            </w:r>
            <w:r w:rsidRPr="00392F96">
              <w:tab/>
              <w:t xml:space="preserve">the active PDSCH TCI state with lowest ID [6, TS 38.214], if </w:t>
            </w:r>
            <w:r>
              <w:t>CORESETs</w:t>
            </w:r>
            <w:r w:rsidRPr="00392F96">
              <w:t xml:space="preserve"> are not provided in the active DL BWP</w:t>
            </w:r>
          </w:p>
          <w:p w14:paraId="44615538"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650F2147" w14:textId="77777777" w:rsidR="00640B34" w:rsidRPr="00B916EC" w:rsidRDefault="00640B34" w:rsidP="003920FE">
            <w:pPr>
              <w:pStyle w:val="3"/>
              <w:ind w:leftChars="0" w:left="720" w:firstLineChars="0" w:hanging="720"/>
              <w:outlineLvl w:val="2"/>
            </w:pPr>
            <w:bookmarkStart w:id="75" w:name="_Toc12021477"/>
            <w:bookmarkStart w:id="76" w:name="_Toc20311589"/>
            <w:r w:rsidRPr="00B916EC">
              <w:t>9.2.2</w:t>
            </w:r>
            <w:r w:rsidRPr="00B916EC">
              <w:tab/>
              <w:t>PUCCH Formats for UCI transmission</w:t>
            </w:r>
            <w:bookmarkEnd w:id="75"/>
            <w:bookmarkEnd w:id="76"/>
          </w:p>
          <w:p w14:paraId="107C9C21"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177E50B8" w14:textId="77777777" w:rsidR="00640B34" w:rsidRPr="00162C20" w:rsidRDefault="00640B34" w:rsidP="003920FE">
            <w:pPr>
              <w:rPr>
                <w:rFonts w:eastAsia="SimSun"/>
              </w:rPr>
            </w:pPr>
            <w:r w:rsidRPr="00162C20">
              <w:rPr>
                <w:rFonts w:eastAsia="SimSun"/>
              </w:rPr>
              <w:t>If a UE</w:t>
            </w:r>
          </w:p>
          <w:p w14:paraId="63EB5532" w14:textId="77777777" w:rsidR="00640B34" w:rsidRPr="00162C20" w:rsidRDefault="00640B34" w:rsidP="003920FE">
            <w:pPr>
              <w:pStyle w:val="B1"/>
              <w:ind w:left="1600" w:hanging="400"/>
              <w:rPr>
                <w:rFonts w:eastAsia="SimSun"/>
                <w:lang w:eastAsia="zh-CN"/>
              </w:rPr>
            </w:pPr>
            <w:r w:rsidRPr="00162C20">
              <w:t>-</w:t>
            </w:r>
            <w:r w:rsidRPr="00162C20">
              <w:tab/>
            </w:r>
            <w:r w:rsidRPr="00162C20">
              <w:rPr>
                <w:rFonts w:eastAsia="SimSun"/>
                <w:lang w:eastAsia="zh-CN"/>
              </w:rPr>
              <w:t xml:space="preserve">reports </w:t>
            </w:r>
            <w:r w:rsidRPr="00162C20">
              <w:rPr>
                <w:i/>
                <w:iCs/>
              </w:rPr>
              <w:t>beamCorrespondenceWithoutUL-BeamSweeping</w:t>
            </w:r>
            <w:r w:rsidRPr="00162C20">
              <w:rPr>
                <w:rFonts w:eastAsia="SimSun"/>
                <w:lang w:eastAsia="zh-CN"/>
              </w:rPr>
              <w:t xml:space="preserve">, </w:t>
            </w:r>
          </w:p>
          <w:p w14:paraId="56303B66" w14:textId="77777777" w:rsidR="00640B34" w:rsidRPr="00162C20" w:rsidRDefault="00640B34" w:rsidP="003920FE">
            <w:pPr>
              <w:pStyle w:val="B1"/>
              <w:ind w:left="1600" w:hanging="400"/>
              <w:rPr>
                <w:rFonts w:eastAsia="SimSun"/>
                <w:lang w:eastAsia="zh-CN"/>
              </w:rPr>
            </w:pPr>
            <w:r w:rsidRPr="00162C20">
              <w:t>-</w:t>
            </w:r>
            <w:r w:rsidRPr="00162C20">
              <w:tab/>
            </w:r>
            <w:r w:rsidRPr="00162C20">
              <w:rPr>
                <w:rFonts w:eastAsia="SimSun"/>
                <w:lang w:eastAsia="zh-CN"/>
              </w:rPr>
              <w:t>is not provided</w:t>
            </w:r>
            <w:r w:rsidRPr="00162C20">
              <w:rPr>
                <w:rFonts w:eastAsia="SimSun"/>
                <w:lang w:val="en-US" w:eastAsia="zh-CN"/>
              </w:rPr>
              <w:t xml:space="preserve"> </w:t>
            </w:r>
            <w:r w:rsidRPr="00162C20">
              <w:rPr>
                <w:i/>
              </w:rPr>
              <w:t>pathlossReferenceRSs</w:t>
            </w:r>
            <w:r w:rsidRPr="00162C20">
              <w:t xml:space="preserve"> </w:t>
            </w:r>
            <w:r w:rsidRPr="00162C20">
              <w:rPr>
                <w:lang w:val="en-US"/>
              </w:rPr>
              <w:t>in</w:t>
            </w:r>
            <w:r w:rsidRPr="00162C20">
              <w:rPr>
                <w:rFonts w:eastAsia="SimSun"/>
                <w:lang w:eastAsia="zh-CN"/>
              </w:rPr>
              <w:t xml:space="preserve"> </w:t>
            </w:r>
            <w:r w:rsidRPr="00162C20">
              <w:rPr>
                <w:rFonts w:eastAsia="SimSun"/>
                <w:i/>
                <w:iCs/>
                <w:lang w:eastAsia="zh-CN"/>
              </w:rPr>
              <w:t>PUCCH-PowerControl</w:t>
            </w:r>
            <w:r w:rsidRPr="00162C20">
              <w:rPr>
                <w:rFonts w:eastAsia="SimSun"/>
                <w:iCs/>
                <w:lang w:eastAsia="zh-CN"/>
              </w:rPr>
              <w:t>,</w:t>
            </w:r>
            <w:r w:rsidRPr="00162C20">
              <w:rPr>
                <w:rFonts w:eastAsia="SimSun"/>
                <w:lang w:eastAsia="zh-CN"/>
              </w:rPr>
              <w:t xml:space="preserve"> </w:t>
            </w:r>
          </w:p>
          <w:p w14:paraId="1363A8E6" w14:textId="77777777" w:rsidR="00640B34" w:rsidRPr="00162C20" w:rsidRDefault="00640B34" w:rsidP="003920FE">
            <w:pPr>
              <w:pStyle w:val="B1"/>
              <w:ind w:left="1600" w:hanging="400"/>
              <w:rPr>
                <w:rFonts w:eastAsia="SimSun"/>
                <w:lang w:eastAsia="zh-CN"/>
              </w:rPr>
            </w:pPr>
            <w:r w:rsidRPr="00162C20">
              <w:t>-</w:t>
            </w:r>
            <w:r w:rsidRPr="00162C20">
              <w:tab/>
              <w:t>i</w:t>
            </w:r>
            <w:r w:rsidRPr="00162C20">
              <w:rPr>
                <w:color w:val="000000"/>
              </w:rPr>
              <w:t xml:space="preserve">s provided </w:t>
            </w:r>
            <w:r w:rsidRPr="00162C20">
              <w:rPr>
                <w:i/>
                <w:color w:val="000000"/>
              </w:rPr>
              <w:t>enableDefaultBeamPlForPUCCH</w:t>
            </w:r>
            <w:r w:rsidRPr="00162C20">
              <w:rPr>
                <w:rFonts w:eastAsia="SimSun"/>
                <w:lang w:eastAsia="zh-CN"/>
              </w:rPr>
              <w:t xml:space="preserve">, and </w:t>
            </w:r>
          </w:p>
          <w:p w14:paraId="71534828" w14:textId="77777777" w:rsidR="00640B34" w:rsidRDefault="00640B34" w:rsidP="003920FE">
            <w:pPr>
              <w:pStyle w:val="B1"/>
              <w:ind w:left="1600" w:hanging="400"/>
              <w:rPr>
                <w:ins w:id="77" w:author="Yushu Zhang" w:date="2020-03-30T15:35:00Z"/>
                <w:iCs/>
              </w:rPr>
            </w:pPr>
            <w:r w:rsidRPr="00162C20">
              <w:t>-</w:t>
            </w:r>
            <w:r w:rsidRPr="00162C20">
              <w:tab/>
              <w:t>i</w:t>
            </w:r>
            <w:r w:rsidRPr="00162C20">
              <w:rPr>
                <w:rFonts w:eastAsia="SimSun"/>
                <w:lang w:eastAsia="zh-CN"/>
              </w:rPr>
              <w:t>s not provided</w:t>
            </w:r>
            <w:r w:rsidRPr="00162C20">
              <w:rPr>
                <w:i/>
              </w:rPr>
              <w:t xml:space="preserve"> PUCCH-SpatialRelationInfo</w:t>
            </w:r>
            <w:r w:rsidRPr="00162C20">
              <w:rPr>
                <w:rFonts w:cstheme="minorHAnsi"/>
              </w:rPr>
              <w:t>,</w:t>
            </w:r>
            <w:r w:rsidRPr="00162C20">
              <w:rPr>
                <w:iCs/>
              </w:rPr>
              <w:t xml:space="preserve"> </w:t>
            </w:r>
            <w:ins w:id="78" w:author="Yushu Zhang" w:date="2020-03-30T15:35:00Z">
              <w:r>
                <w:rPr>
                  <w:iCs/>
                </w:rPr>
                <w:t>and</w:t>
              </w:r>
            </w:ins>
          </w:p>
          <w:p w14:paraId="2304271C" w14:textId="77777777" w:rsidR="00640B34" w:rsidRPr="00162C20" w:rsidRDefault="00640B34" w:rsidP="003920FE">
            <w:pPr>
              <w:pStyle w:val="B1"/>
              <w:ind w:left="1600" w:hanging="400"/>
              <w:rPr>
                <w:iCs/>
                <w:lang w:val="en-GB"/>
              </w:rPr>
            </w:pPr>
            <w:ins w:id="79" w:author="Yushu Zhang" w:date="2020-03-30T15:35:00Z">
              <w:r w:rsidRPr="00162C20">
                <w:t>-</w:t>
              </w:r>
              <w:r w:rsidRPr="00162C20">
                <w:tab/>
              </w:r>
              <w:r>
                <w:rPr>
                  <w:lang w:val="en-US"/>
                </w:rPr>
                <w:t xml:space="preserve">is not provided different values of </w:t>
              </w:r>
              <w:r w:rsidRPr="008A1629">
                <w:rPr>
                  <w:i/>
                  <w:iCs/>
                  <w:lang w:val="en-US"/>
                </w:rPr>
                <w:t>CORESETPoolIndex</w:t>
              </w:r>
              <w:r>
                <w:rPr>
                  <w:lang w:val="en-US"/>
                </w:rPr>
                <w:t xml:space="preserve"> in </w:t>
              </w:r>
              <w:r w:rsidRPr="008A1629">
                <w:rPr>
                  <w:i/>
                  <w:iCs/>
                  <w:lang w:val="en-US"/>
                </w:rPr>
                <w:t>ControlResourceSets</w:t>
              </w:r>
            </w:ins>
          </w:p>
          <w:p w14:paraId="715D2B52" w14:textId="77777777" w:rsidR="00640B34" w:rsidRPr="0013108B" w:rsidRDefault="00640B34" w:rsidP="003920FE">
            <w:r w:rsidRPr="00162C20">
              <w:rPr>
                <w:iCs/>
              </w:rPr>
              <w:t xml:space="preserve">a spatial setting for a PUCCH transmission from the UE is same as a </w:t>
            </w:r>
            <w:r w:rsidRPr="00162C20">
              <w:t>spatial setting for PDCCH receptions by the UE in the CORESET with the lowest ID on the active DL BWP of the PCell.</w:t>
            </w:r>
          </w:p>
        </w:tc>
      </w:tr>
    </w:tbl>
    <w:p w14:paraId="10F66E70" w14:textId="28A53EAA" w:rsidR="00F07392" w:rsidRDefault="00F07392" w:rsidP="00640B34">
      <w:pPr>
        <w:pStyle w:val="0Maintext"/>
        <w:spacing w:after="120" w:afterAutospacing="0" w:line="240" w:lineRule="auto"/>
        <w:ind w:firstLine="0"/>
        <w:rPr>
          <w:lang w:val="en-US" w:eastAsia="zh-CN"/>
        </w:rPr>
      </w:pPr>
    </w:p>
    <w:p w14:paraId="6661CE81" w14:textId="77777777" w:rsidR="00F07392" w:rsidRDefault="00F07392">
      <w:pPr>
        <w:rPr>
          <w:rFonts w:ascii="Times New Roman" w:eastAsia="Times New Roman" w:hAnsi="Times New Roman" w:cs="바탕"/>
          <w:kern w:val="0"/>
          <w:szCs w:val="20"/>
          <w:lang w:eastAsia="zh-CN"/>
        </w:rPr>
      </w:pPr>
      <w:r>
        <w:rPr>
          <w:lang w:eastAsia="zh-CN"/>
        </w:rPr>
        <w:br w:type="page"/>
      </w:r>
    </w:p>
    <w:p w14:paraId="513C2765" w14:textId="5E7F2B8C" w:rsidR="00F07392" w:rsidRPr="00810A59" w:rsidRDefault="00F07392" w:rsidP="00F07392">
      <w:pPr>
        <w:pStyle w:val="LGTdoc1"/>
        <w:snapToGrid/>
        <w:spacing w:beforeLines="0" w:before="100" w:beforeAutospacing="1" w:line="360" w:lineRule="auto"/>
        <w:ind w:firstLineChars="150" w:firstLine="324"/>
        <w:contextualSpacing/>
        <w:rPr>
          <w:sz w:val="22"/>
          <w:lang w:val="en-US"/>
        </w:rPr>
      </w:pPr>
      <w:r>
        <w:rPr>
          <w:sz w:val="22"/>
          <w:lang w:val="en-US"/>
        </w:rPr>
        <w:lastRenderedPageBreak/>
        <w:t>T</w:t>
      </w:r>
      <w:r w:rsidRPr="00810A59">
        <w:rPr>
          <w:sz w:val="22"/>
          <w:lang w:val="en-US"/>
        </w:rPr>
        <w:t>P</w:t>
      </w:r>
      <w:r>
        <w:rPr>
          <w:sz w:val="22"/>
          <w:lang w:val="en-US"/>
        </w:rPr>
        <w:t>#</w:t>
      </w:r>
      <w:r>
        <w:rPr>
          <w:sz w:val="22"/>
          <w:lang w:val="en-US"/>
        </w:rPr>
        <w:t>10</w:t>
      </w:r>
      <w:r w:rsidRPr="00810A59">
        <w:rPr>
          <w:sz w:val="22"/>
          <w:lang w:val="en-US"/>
        </w:rPr>
        <w:t xml:space="preserve"> for</w:t>
      </w:r>
      <w:r>
        <w:rPr>
          <w:sz w:val="22"/>
          <w:lang w:val="en-US"/>
        </w:rPr>
        <w:t xml:space="preserve"> clause </w:t>
      </w:r>
      <w:r>
        <w:rPr>
          <w:sz w:val="22"/>
          <w:lang w:val="en-US"/>
        </w:rPr>
        <w:t>6</w:t>
      </w:r>
      <w:r>
        <w:rPr>
          <w:sz w:val="22"/>
          <w:lang w:val="en-US"/>
        </w:rPr>
        <w:t>.2.1 of TS38.21</w:t>
      </w:r>
      <w:r>
        <w:rPr>
          <w:sz w:val="22"/>
          <w:lang w:val="en-US"/>
        </w:rPr>
        <w:t>4</w:t>
      </w:r>
      <w:r>
        <w:rPr>
          <w:sz w:val="22"/>
          <w:lang w:val="en-US"/>
        </w:rPr>
        <w:t xml:space="preserve"> (TP from Apple)</w:t>
      </w:r>
      <w:r w:rsidRPr="00810A59">
        <w:rPr>
          <w:sz w:val="22"/>
          <w:lang w:val="en-US"/>
        </w:rPr>
        <w:t>:</w:t>
      </w:r>
    </w:p>
    <w:tbl>
      <w:tblPr>
        <w:tblStyle w:val="a7"/>
        <w:tblW w:w="0" w:type="auto"/>
        <w:tblLook w:val="04A0" w:firstRow="1" w:lastRow="0" w:firstColumn="1" w:lastColumn="0" w:noHBand="0" w:noVBand="1"/>
      </w:tblPr>
      <w:tblGrid>
        <w:gridCol w:w="9010"/>
      </w:tblGrid>
      <w:tr w:rsidR="00640B34" w14:paraId="67E17890" w14:textId="77777777" w:rsidTr="003920FE">
        <w:tc>
          <w:tcPr>
            <w:tcW w:w="9010" w:type="dxa"/>
          </w:tcPr>
          <w:p w14:paraId="2AFA035E" w14:textId="77777777" w:rsidR="00640B34" w:rsidRPr="0048482F" w:rsidRDefault="00640B34" w:rsidP="003920FE">
            <w:pPr>
              <w:pStyle w:val="3"/>
              <w:ind w:leftChars="0" w:left="720" w:firstLineChars="0" w:hanging="720"/>
              <w:outlineLvl w:val="2"/>
              <w:rPr>
                <w:color w:val="000000"/>
              </w:rPr>
            </w:pPr>
            <w:bookmarkStart w:id="80" w:name="_Toc11352157"/>
            <w:bookmarkStart w:id="81" w:name="_Toc20318047"/>
            <w:bookmarkStart w:id="82" w:name="_Toc27299945"/>
            <w:bookmarkStart w:id="83" w:name="_Toc29673219"/>
            <w:bookmarkStart w:id="84" w:name="_Toc29673360"/>
            <w:bookmarkStart w:id="85" w:name="_Toc29674353"/>
            <w:r w:rsidRPr="0048482F">
              <w:rPr>
                <w:color w:val="000000"/>
              </w:rPr>
              <w:t>6.2.1</w:t>
            </w:r>
            <w:r w:rsidRPr="0048482F">
              <w:rPr>
                <w:color w:val="000000"/>
              </w:rPr>
              <w:tab/>
              <w:t>UE sounding procedure</w:t>
            </w:r>
            <w:bookmarkEnd w:id="80"/>
            <w:bookmarkEnd w:id="81"/>
            <w:bookmarkEnd w:id="82"/>
            <w:bookmarkEnd w:id="83"/>
            <w:bookmarkEnd w:id="84"/>
            <w:bookmarkEnd w:id="85"/>
          </w:p>
          <w:p w14:paraId="545FF1C8"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7FCB6E2D" w14:textId="77777777" w:rsidR="00640B34" w:rsidRPr="0013108B" w:rsidRDefault="00640B34" w:rsidP="003920FE">
            <w:r w:rsidRPr="0013108B">
              <w:t xml:space="preserve">When the higher layer parameter </w:t>
            </w:r>
            <w:r w:rsidRPr="0013108B">
              <w:rPr>
                <w:i/>
              </w:rPr>
              <w:t>enableDefaultBeamPlForSRS</w:t>
            </w:r>
            <w:r w:rsidRPr="0013108B">
              <w:t xml:space="preserve"> is set ‘enabled’, and if the higher layer parameter </w:t>
            </w:r>
            <w:r w:rsidRPr="0013108B">
              <w:rPr>
                <w:i/>
              </w:rPr>
              <w:t>spatialRelationInfo</w:t>
            </w:r>
            <w:r w:rsidRPr="0013108B">
              <w:t xml:space="preserve"> for the SRS resource, except for the SRS resource with the higher layer parameter </w:t>
            </w:r>
            <w:r w:rsidRPr="0013108B">
              <w:rPr>
                <w:i/>
              </w:rPr>
              <w:t>usage</w:t>
            </w:r>
            <w:r w:rsidRPr="0013108B">
              <w:t xml:space="preserve"> in SRS-ResourceSet set to 'beamManagement' or for the SRS resource with the higher layer parameter </w:t>
            </w:r>
            <w:r w:rsidRPr="0013108B">
              <w:rPr>
                <w:i/>
              </w:rPr>
              <w:t>usage</w:t>
            </w:r>
            <w:r w:rsidRPr="0013108B">
              <w:t xml:space="preserve"> in SRS-ResourceSet set to ‘nonCodebook’ with configuration of </w:t>
            </w:r>
            <w:r w:rsidRPr="0013108B">
              <w:rPr>
                <w:i/>
              </w:rPr>
              <w:t>associatedCSI-RS</w:t>
            </w:r>
            <w:r w:rsidRPr="0013108B">
              <w:t xml:space="preserve">, is not configured in FR2 and if the UE is not configured with higher layer parameter(s) </w:t>
            </w:r>
            <w:r w:rsidRPr="0013108B">
              <w:rPr>
                <w:i/>
              </w:rPr>
              <w:t>pathlossReferenceRS</w:t>
            </w:r>
            <w:r w:rsidRPr="0013108B">
              <w:t>, the UE shall transmit the target SRS resource</w:t>
            </w:r>
            <w:ins w:id="86" w:author="Yushu Zhang" w:date="2020-03-30T15:39:00Z">
              <w:r>
                <w:t xml:space="preserve">, and if UE is not configured with different values of </w:t>
              </w:r>
              <w:r w:rsidRPr="0013108B">
                <w:rPr>
                  <w:i/>
                  <w:iCs/>
                  <w:rPrChange w:id="87" w:author="Yushu Zhang" w:date="2020-03-30T15:39:00Z">
                    <w:rPr/>
                  </w:rPrChange>
                </w:rPr>
                <w:t>CORESETPoolIndex</w:t>
              </w:r>
              <w:r>
                <w:t xml:space="preserve"> in </w:t>
              </w:r>
              <w:r w:rsidRPr="0013108B">
                <w:rPr>
                  <w:i/>
                  <w:iCs/>
                  <w:rPrChange w:id="88" w:author="Yushu Zhang" w:date="2020-03-30T15:39:00Z">
                    <w:rPr/>
                  </w:rPrChange>
                </w:rPr>
                <w:t>ControlResourceSets</w:t>
              </w:r>
            </w:ins>
            <w:r w:rsidRPr="0013108B">
              <w:t xml:space="preserve"> </w:t>
            </w:r>
          </w:p>
          <w:p w14:paraId="3A4EC376" w14:textId="77777777" w:rsidR="00640B34" w:rsidRPr="0013108B" w:rsidRDefault="00640B34" w:rsidP="003920FE">
            <w:pPr>
              <w:pStyle w:val="B1"/>
              <w:ind w:left="1600" w:hanging="400"/>
            </w:pPr>
            <w:r w:rsidRPr="0013108B">
              <w:t>-</w:t>
            </w:r>
            <w:r w:rsidRPr="0013108B">
              <w:tab/>
              <w:t xml:space="preserve">with the same spatial domain transmission filter used for the reception of the CORESET with the lowest </w:t>
            </w:r>
            <w:r w:rsidRPr="0013108B">
              <w:rPr>
                <w:i/>
              </w:rPr>
              <w:t>controlResourceSetId</w:t>
            </w:r>
            <w:r w:rsidRPr="0013108B">
              <w:t xml:space="preserve"> in the active DL BWP in the CC.</w:t>
            </w:r>
          </w:p>
          <w:p w14:paraId="7AAD5D4E" w14:textId="77777777" w:rsidR="00640B34" w:rsidRDefault="00640B34" w:rsidP="003920FE">
            <w:pPr>
              <w:pStyle w:val="B1"/>
              <w:ind w:left="1600" w:hanging="400"/>
              <w:rPr>
                <w:lang w:val="en-US"/>
              </w:rPr>
            </w:pPr>
            <w:r w:rsidRPr="0013108B">
              <w:t>-</w:t>
            </w:r>
            <w:r w:rsidRPr="0013108B">
              <w:tab/>
              <w:t>with the same spatial domain transmission filter used for the reception of the activated TCI state with the lowest ID applicable to PDSCH in the active DL BWP of the CC if the UE is not configured with any CORESET in the CC</w:t>
            </w:r>
          </w:p>
        </w:tc>
      </w:tr>
    </w:tbl>
    <w:p w14:paraId="4FDB16A3" w14:textId="77777777" w:rsidR="00640B34" w:rsidRDefault="00640B34" w:rsidP="00640B34">
      <w:pPr>
        <w:pStyle w:val="0Maintext"/>
        <w:spacing w:after="120" w:afterAutospacing="0" w:line="240" w:lineRule="auto"/>
        <w:ind w:firstLine="0"/>
        <w:rPr>
          <w:lang w:val="en-US" w:eastAsia="zh-CN"/>
        </w:rPr>
      </w:pPr>
    </w:p>
    <w:p w14:paraId="23003B64"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#7</w:t>
      </w:r>
      <w:r>
        <w:rPr>
          <w:rFonts w:hint="eastAsia"/>
          <w:b w:val="0"/>
          <w:sz w:val="22"/>
          <w:lang w:val="en-US"/>
        </w:rPr>
        <w:t>:</w:t>
      </w:r>
      <w:r>
        <w:rPr>
          <w:b w:val="0"/>
          <w:sz w:val="22"/>
          <w:lang w:val="en-US"/>
        </w:rPr>
        <w:t xml:space="preserve"> For aperiodic SRS, a</w:t>
      </w:r>
      <w:r w:rsidRPr="00825544">
        <w:rPr>
          <w:b w:val="0"/>
          <w:sz w:val="22"/>
          <w:lang w:val="en-US"/>
        </w:rPr>
        <w:t xml:space="preserve">pplication timing of the </w:t>
      </w:r>
      <w:r>
        <w:rPr>
          <w:b w:val="0"/>
          <w:sz w:val="22"/>
          <w:lang w:val="en-US"/>
        </w:rPr>
        <w:t xml:space="preserve">updated </w:t>
      </w:r>
      <w:r w:rsidRPr="00825544">
        <w:rPr>
          <w:b w:val="0"/>
          <w:sz w:val="22"/>
          <w:lang w:val="en-US"/>
        </w:rPr>
        <w:t>spatial relation by MAC-CE</w:t>
      </w:r>
      <w:r>
        <w:rPr>
          <w:b w:val="0"/>
          <w:sz w:val="22"/>
          <w:lang w:val="en-US"/>
        </w:rPr>
        <w:t xml:space="preserve"> is unclear in current specification.</w:t>
      </w:r>
    </w:p>
    <w:p w14:paraId="5AF32C71" w14:textId="77777777" w:rsidR="00640B34" w:rsidRPr="008E487A" w:rsidRDefault="00640B34" w:rsidP="00640B34">
      <w:pPr>
        <w:pStyle w:val="LGTdoc1"/>
        <w:snapToGrid/>
        <w:spacing w:beforeLines="0" w:before="100" w:beforeAutospacing="1" w:line="360" w:lineRule="auto"/>
        <w:ind w:firstLineChars="150" w:firstLine="330"/>
        <w:contextualSpacing/>
        <w:rPr>
          <w:b w:val="0"/>
          <w:sz w:val="22"/>
          <w:lang w:val="en-US"/>
        </w:rPr>
      </w:pPr>
    </w:p>
    <w:p w14:paraId="3DFCBEF9" w14:textId="641F4A43" w:rsidR="00640B34" w:rsidRPr="00810A59" w:rsidRDefault="00640B34"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sidR="00F07392">
        <w:rPr>
          <w:sz w:val="22"/>
          <w:lang w:val="en-US"/>
        </w:rPr>
        <w:t xml:space="preserve">#11 for </w:t>
      </w:r>
      <w:r w:rsidR="00EB6087">
        <w:rPr>
          <w:sz w:val="22"/>
          <w:lang w:val="en-US"/>
        </w:rPr>
        <w:t xml:space="preserve">6.2.1 of TS38.214 </w:t>
      </w:r>
      <w:r>
        <w:rPr>
          <w:sz w:val="22"/>
          <w:lang w:val="en-US"/>
        </w:rPr>
        <w:t>(</w:t>
      </w:r>
      <w:r w:rsidR="00EB6087">
        <w:rPr>
          <w:sz w:val="22"/>
          <w:lang w:val="en-US"/>
        </w:rPr>
        <w:t xml:space="preserve">TP from </w:t>
      </w:r>
      <w:r>
        <w:rPr>
          <w:sz w:val="22"/>
          <w:lang w:val="en-US"/>
        </w:rPr>
        <w:t>ZTE)</w:t>
      </w:r>
      <w:r w:rsidRPr="00810A59">
        <w:rPr>
          <w:sz w:val="22"/>
          <w:lang w:val="en-US"/>
        </w:rPr>
        <w:t>:</w:t>
      </w:r>
    </w:p>
    <w:tbl>
      <w:tblPr>
        <w:tblStyle w:val="a7"/>
        <w:tblW w:w="0" w:type="auto"/>
        <w:tblLook w:val="04A0" w:firstRow="1" w:lastRow="0" w:firstColumn="1" w:lastColumn="0" w:noHBand="0" w:noVBand="1"/>
      </w:tblPr>
      <w:tblGrid>
        <w:gridCol w:w="9016"/>
      </w:tblGrid>
      <w:tr w:rsidR="00640B34" w14:paraId="51C652C3" w14:textId="77777777" w:rsidTr="003920FE">
        <w:tc>
          <w:tcPr>
            <w:tcW w:w="9016" w:type="dxa"/>
          </w:tcPr>
          <w:p w14:paraId="65F35F3C" w14:textId="77777777" w:rsidR="00EB6087" w:rsidRPr="0048482F" w:rsidRDefault="00EB6087" w:rsidP="00EB6087">
            <w:pPr>
              <w:pStyle w:val="3"/>
              <w:ind w:left="1000" w:hanging="400"/>
              <w:outlineLvl w:val="2"/>
              <w:rPr>
                <w:color w:val="000000"/>
              </w:rPr>
            </w:pPr>
            <w:bookmarkStart w:id="89" w:name="_Toc36645583"/>
            <w:r w:rsidRPr="0048482F">
              <w:rPr>
                <w:color w:val="000000"/>
              </w:rPr>
              <w:t>6.2.1</w:t>
            </w:r>
            <w:r w:rsidRPr="0048482F">
              <w:rPr>
                <w:color w:val="000000"/>
              </w:rPr>
              <w:tab/>
              <w:t>UE sounding procedure</w:t>
            </w:r>
            <w:bookmarkEnd w:id="89"/>
          </w:p>
          <w:p w14:paraId="4F55B5EA" w14:textId="2630AC00" w:rsidR="00EB6087" w:rsidRDefault="00EB6087" w:rsidP="00EB6087">
            <w:pPr>
              <w:jc w:val="center"/>
              <w:rPr>
                <w:rFonts w:eastAsia="MS Mincho"/>
                <w:lang w:eastAsia="ja-JP"/>
              </w:rPr>
            </w:pPr>
            <w:r>
              <w:rPr>
                <w:rFonts w:hint="eastAsia"/>
                <w:color w:val="FF0000"/>
                <w:sz w:val="24"/>
                <w:szCs w:val="32"/>
              </w:rPr>
              <w:t>&lt;Unchanged part omitted&gt;</w:t>
            </w:r>
          </w:p>
          <w:p w14:paraId="24371AB8" w14:textId="77777777" w:rsidR="00640B34" w:rsidRDefault="00640B34" w:rsidP="003920FE">
            <w:pPr>
              <w:rPr>
                <w:rFonts w:eastAsia="MS Mincho"/>
                <w:lang w:eastAsia="ja-JP"/>
              </w:rPr>
            </w:pPr>
            <w:r>
              <w:rPr>
                <w:rFonts w:eastAsia="MS Mincho"/>
                <w:lang w:eastAsia="ja-JP"/>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w:t>
            </w:r>
            <w:r>
              <w:rPr>
                <w:rFonts w:eastAsia="MS Mincho"/>
                <w:lang w:eastAsia="ja-JP"/>
              </w:rPr>
              <w:t>is set to 'aperiodic':</w:t>
            </w:r>
          </w:p>
          <w:p w14:paraId="7108CA86" w14:textId="77777777" w:rsidR="00640B34" w:rsidRDefault="00640B34" w:rsidP="003920FE">
            <w:pPr>
              <w:spacing w:beforeLines="50" w:before="120" w:afterLines="50" w:after="120"/>
              <w:jc w:val="center"/>
              <w:rPr>
                <w:sz w:val="16"/>
              </w:rPr>
            </w:pPr>
            <w:r>
              <w:t xml:space="preserve"> </w:t>
            </w:r>
            <w:r>
              <w:rPr>
                <w:rFonts w:hint="eastAsia"/>
                <w:color w:val="FF0000"/>
                <w:sz w:val="24"/>
                <w:szCs w:val="32"/>
              </w:rPr>
              <w:t>&lt;Unchanged part omitted&gt;</w:t>
            </w:r>
          </w:p>
          <w:p w14:paraId="794E7408" w14:textId="77777777" w:rsidR="00640B34" w:rsidRDefault="00640B34" w:rsidP="003920FE">
            <w:r>
              <w:t>-</w:t>
            </w:r>
            <w:r>
              <w:tab/>
            </w:r>
            <w:r>
              <w:rPr>
                <w:rFonts w:eastAsia="MS Mincho"/>
                <w:color w:val="000000"/>
                <w:lang w:eastAsia="ja-JP"/>
              </w:rPr>
              <w:t>when a UE receives an spatial relation update command, as described in clause 6.1.3.xx of [10</w:t>
            </w:r>
            <w:r>
              <w:rPr>
                <w:color w:val="000000"/>
              </w:rPr>
              <w:t>, TS 38.321</w:t>
            </w:r>
            <w:r>
              <w:rPr>
                <w:rFonts w:eastAsia="MS Mincho"/>
                <w:color w:val="000000"/>
                <w:lang w:eastAsia="ja-JP"/>
              </w:rPr>
              <w:t>], for an SRS resource, and when the HARQ-ACK corresponding to the PDSCH carrying the update command is transmitted in slot n, the corresponding actions in [10</w:t>
            </w:r>
            <w:r>
              <w:rPr>
                <w:color w:val="000000"/>
              </w:rPr>
              <w:t>, TS 38.321</w:t>
            </w:r>
            <w:r>
              <w:rPr>
                <w:rFonts w:eastAsia="MS Mincho"/>
                <w:color w:val="000000"/>
                <w:lang w:eastAsia="ja-JP"/>
              </w:rPr>
              <w:t xml:space="preserve">] and the UE assumptions on updating spatial relation for the SRS resource shall be </w:t>
            </w:r>
            <w:ins w:id="90" w:author="ZTE" w:date="2020-04-08T09:34:00Z">
              <w:r>
                <w:rPr>
                  <w:rFonts w:eastAsia="MS Mincho"/>
                  <w:color w:val="000000"/>
                  <w:lang w:eastAsia="ja-JP"/>
                </w:rPr>
                <w:t xml:space="preserve">active </w:t>
              </w:r>
            </w:ins>
            <w:del w:id="91" w:author="ZTE" w:date="2020-04-08T09:34:00Z">
              <w:r>
                <w:rPr>
                  <w:rFonts w:eastAsia="MS Mincho"/>
                  <w:color w:val="000000"/>
                  <w:lang w:eastAsia="ja-JP"/>
                </w:rPr>
                <w:delText xml:space="preserve">applied for SRS transmission </w:delText>
              </w:r>
            </w:del>
            <w:r>
              <w:rPr>
                <w:rFonts w:eastAsia="MS Mincho"/>
                <w:color w:val="000000"/>
                <w:lang w:eastAsia="ja-JP"/>
              </w:rPr>
              <w:t>starting from</w:t>
            </w:r>
            <w:r>
              <w:t xml:space="preserve"> the first slot that is after</w:t>
            </w:r>
            <w:r>
              <w:rPr>
                <w:rFonts w:eastAsia="MS Mincho"/>
                <w:color w:val="000000"/>
                <w:lang w:eastAsia="ja-JP"/>
              </w:rPr>
              <w:t xml:space="preserve"> slot </w:t>
            </w:r>
            <w:r>
              <w:rPr>
                <w:rFonts w:asciiTheme="minorHAnsi" w:eastAsiaTheme="minorEastAsia" w:hAnsiTheme="minorHAnsi" w:cstheme="minorBidi"/>
                <w:kern w:val="2"/>
                <w:position w:val="-7"/>
                <w:szCs w:val="22"/>
              </w:rPr>
              <w:pict w14:anchorId="0B67FC95">
                <v:shape id="图片 11" o:spid="_x0000_i1027" type="#_x0000_t75" style="width:1in;height:14.4pt;mso-position-horizontal-relative:page;mso-position-vertical-relative:page" equationxml="&lt;">
                  <v:imagedata r:id="rId18" o:title="" chromakey="white"/>
                </v:shape>
              </w:pict>
            </w:r>
            <w:r>
              <w:rPr>
                <w:rFonts w:eastAsia="MS Mincho"/>
                <w:color w:val="000000"/>
                <w:lang w:eastAsia="ja-JP"/>
              </w:rPr>
              <w:t xml:space="preserve">. </w:t>
            </w:r>
            <w:ins w:id="92" w:author="ZTE" w:date="2020-04-08T09:35:00Z">
              <w:r>
                <w:rPr>
                  <w:rFonts w:eastAsia="MS Mincho"/>
                  <w:color w:val="000000"/>
                  <w:lang w:eastAsia="ja-JP"/>
                </w:rPr>
                <w:t xml:space="preserve">The active spatial relation at the slot of SRS </w:t>
              </w:r>
            </w:ins>
            <w:ins w:id="93" w:author="ZTE" w:date="2020-04-08T09:38:00Z">
              <w:r>
                <w:rPr>
                  <w:rFonts w:eastAsia="MS Mincho"/>
                  <w:color w:val="000000"/>
                  <w:lang w:eastAsia="ja-JP"/>
                </w:rPr>
                <w:t xml:space="preserve">transmission </w:t>
              </w:r>
            </w:ins>
            <w:ins w:id="94" w:author="ZTE" w:date="2020-04-08T09:35:00Z">
              <w:r>
                <w:rPr>
                  <w:rFonts w:eastAsia="MS Mincho"/>
                  <w:color w:val="000000"/>
                  <w:lang w:eastAsia="ja-JP"/>
                </w:rPr>
                <w:t>is applied for the SRS transmission.</w:t>
              </w:r>
            </w:ins>
            <w:r>
              <w:rPr>
                <w:rFonts w:eastAsia="MS Mincho"/>
                <w:color w:val="000000"/>
                <w:lang w:eastAsia="ja-JP"/>
              </w:rPr>
              <w:t xml:space="preserve"> [The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hAnsi="Times"/>
                <w:szCs w:val="28"/>
              </w:rPr>
              <w:t>the UE shall not expect to be configured with different spatial relations for SRS resources in the same SRS resource set.</w:t>
            </w:r>
          </w:p>
        </w:tc>
      </w:tr>
    </w:tbl>
    <w:p w14:paraId="4061E66B" w14:textId="77777777" w:rsidR="00640B34" w:rsidRPr="00C4398E" w:rsidRDefault="00640B34" w:rsidP="00640B34"/>
    <w:p w14:paraId="1FCF014B" w14:textId="77777777" w:rsidR="00640B34" w:rsidRPr="00640B34" w:rsidRDefault="00640B34" w:rsidP="00640B34">
      <w:pPr>
        <w:rPr>
          <w:rFonts w:hint="eastAsia"/>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7E0EBA95"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identified issues/alternatives summarized in section 2, </w:t>
      </w:r>
      <w:r w:rsidRPr="00EB6087">
        <w:rPr>
          <w:sz w:val="22"/>
          <w:lang w:val="en-US"/>
        </w:rPr>
        <w:t>companies are encourage</w:t>
      </w:r>
      <w:r w:rsidR="00EB6087" w:rsidRPr="00EB6087">
        <w:rPr>
          <w:sz w:val="22"/>
          <w:lang w:val="en-US"/>
        </w:rPr>
        <w:t xml:space="preserve">d to provide their views on </w:t>
      </w:r>
      <w:r w:rsidR="00EB6087">
        <w:rPr>
          <w:sz w:val="22"/>
          <w:lang w:val="en-US"/>
        </w:rPr>
        <w:t>TP#1, TP#2, …, TP#11</w:t>
      </w:r>
      <w:r w:rsidR="00EB6087" w:rsidRPr="00EB6087">
        <w:rPr>
          <w:sz w:val="22"/>
          <w:lang w:val="en-US"/>
        </w:rPr>
        <w:t xml:space="preserve"> </w:t>
      </w:r>
      <w:r w:rsidR="00815F2C" w:rsidRPr="00EB6087">
        <w:rPr>
          <w:sz w:val="22"/>
          <w:lang w:val="en-US"/>
        </w:rPr>
        <w:t>in Section2</w:t>
      </w:r>
      <w:r w:rsidR="00815F2C">
        <w:rPr>
          <w:b w:val="0"/>
          <w:sz w:val="22"/>
          <w:lang w:val="en-US"/>
        </w:rPr>
        <w:t>.</w:t>
      </w:r>
    </w:p>
    <w:p w14:paraId="2B19284D" w14:textId="77777777" w:rsidR="00721627" w:rsidRPr="00EB6087"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lastRenderedPageBreak/>
        <w:t>Companies</w:t>
      </w:r>
      <w:r w:rsidRPr="006475FA">
        <w:rPr>
          <w:rFonts w:ascii="Times New Roman" w:eastAsia="바탕" w:hAnsi="Times New Roman" w:cs="Times New Roman"/>
          <w:b/>
          <w:snapToGrid w:val="0"/>
          <w:kern w:val="0"/>
          <w:sz w:val="22"/>
          <w:szCs w:val="20"/>
          <w:highlight w:val="yellow"/>
        </w:rPr>
        <w:t>’ view</w:t>
      </w:r>
      <w:r w:rsidR="006475FA" w:rsidRPr="006475FA">
        <w:rPr>
          <w:rFonts w:ascii="Times New Roman" w:eastAsia="바탕" w:hAnsi="Times New Roman" w:cs="Times New Roman"/>
          <w:b/>
          <w:snapToGrid w:val="0"/>
          <w:kern w:val="0"/>
          <w:sz w:val="22"/>
          <w:szCs w:val="20"/>
          <w:highlight w:val="yellow"/>
        </w:rPr>
        <w:t xml:space="preserve"> </w:t>
      </w:r>
      <w:r w:rsidR="006475FA"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CEAEE74" w:rsidR="00721627" w:rsidRDefault="00721627" w:rsidP="003920FE">
            <w:pPr>
              <w:spacing w:line="300" w:lineRule="atLeast"/>
            </w:pPr>
          </w:p>
        </w:tc>
        <w:tc>
          <w:tcPr>
            <w:tcW w:w="7036" w:type="dxa"/>
          </w:tcPr>
          <w:p w14:paraId="5A25F93C" w14:textId="4A8F3943" w:rsidR="00721627" w:rsidRDefault="00721627" w:rsidP="003920FE">
            <w:pPr>
              <w:spacing w:line="300" w:lineRule="atLeast"/>
            </w:pPr>
          </w:p>
        </w:tc>
      </w:tr>
      <w:tr w:rsidR="00721627" w14:paraId="5D108A01" w14:textId="77777777" w:rsidTr="00721627">
        <w:tc>
          <w:tcPr>
            <w:tcW w:w="1980" w:type="dxa"/>
          </w:tcPr>
          <w:p w14:paraId="0239EFBC" w14:textId="77777777" w:rsidR="00721627" w:rsidRDefault="00721627" w:rsidP="003920FE">
            <w:pPr>
              <w:spacing w:line="300" w:lineRule="atLeast"/>
            </w:pPr>
          </w:p>
        </w:tc>
        <w:tc>
          <w:tcPr>
            <w:tcW w:w="7036" w:type="dxa"/>
          </w:tcPr>
          <w:p w14:paraId="03AE9ED8" w14:textId="77777777" w:rsidR="00721627" w:rsidRDefault="00721627" w:rsidP="003920FE">
            <w:pPr>
              <w:spacing w:line="300" w:lineRule="atLeast"/>
            </w:pPr>
          </w:p>
        </w:tc>
      </w:tr>
      <w:tr w:rsidR="00721627" w14:paraId="323F6741" w14:textId="77777777" w:rsidTr="00721627">
        <w:tc>
          <w:tcPr>
            <w:tcW w:w="1980" w:type="dxa"/>
          </w:tcPr>
          <w:p w14:paraId="1A7395B7" w14:textId="77777777" w:rsidR="00721627" w:rsidRDefault="00721627" w:rsidP="003920FE">
            <w:pPr>
              <w:spacing w:line="300" w:lineRule="atLeast"/>
            </w:pPr>
          </w:p>
        </w:tc>
        <w:tc>
          <w:tcPr>
            <w:tcW w:w="7036" w:type="dxa"/>
          </w:tcPr>
          <w:p w14:paraId="5F4341C7" w14:textId="77777777" w:rsidR="00721627" w:rsidRDefault="00721627" w:rsidP="003920FE">
            <w:pPr>
              <w:spacing w:line="300" w:lineRule="atLeast"/>
            </w:pPr>
          </w:p>
        </w:tc>
      </w:tr>
      <w:tr w:rsidR="00721627" w14:paraId="6358B1DE" w14:textId="77777777" w:rsidTr="00721627">
        <w:tc>
          <w:tcPr>
            <w:tcW w:w="1980" w:type="dxa"/>
          </w:tcPr>
          <w:p w14:paraId="4F682AC7" w14:textId="77777777" w:rsidR="00721627" w:rsidRDefault="00721627" w:rsidP="003920FE">
            <w:pPr>
              <w:spacing w:line="300" w:lineRule="atLeast"/>
            </w:pPr>
          </w:p>
        </w:tc>
        <w:tc>
          <w:tcPr>
            <w:tcW w:w="7036" w:type="dxa"/>
          </w:tcPr>
          <w:p w14:paraId="6A3DE3CA" w14:textId="77777777" w:rsidR="00721627" w:rsidRDefault="00721627" w:rsidP="003920FE">
            <w:pPr>
              <w:spacing w:line="300" w:lineRule="atLeast"/>
            </w:pP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77777777" w:rsidR="009673EB" w:rsidRP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2FC1B19F" w14:textId="64FC7A3E" w:rsidR="00380BB1" w:rsidRDefault="00815F2C" w:rsidP="00380BB1">
      <w:pPr>
        <w:pStyle w:val="1"/>
        <w:numPr>
          <w:ilvl w:val="0"/>
          <w:numId w:val="1"/>
        </w:numPr>
        <w:ind w:left="426" w:hanging="426"/>
        <w:rPr>
          <w:rFonts w:eastAsiaTheme="minorEastAsia"/>
        </w:rPr>
      </w:pPr>
      <w:r>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35848BE0"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From the email discussion [100b-e-NR-eMIMO-MB</w:t>
      </w:r>
      <w:r w:rsidR="00EB6087">
        <w:rPr>
          <w:b w:val="0"/>
          <w:sz w:val="22"/>
          <w:highlight w:val="yellow"/>
          <w:lang w:val="en-US"/>
        </w:rPr>
        <w:t>1</w:t>
      </w:r>
      <w:r w:rsidRPr="004A36F5">
        <w:rPr>
          <w:b w:val="0"/>
          <w:sz w:val="22"/>
          <w:highlight w:val="yellow"/>
          <w:lang w:val="en-US"/>
        </w:rPr>
        <w:t>-0</w:t>
      </w:r>
      <w:r w:rsidR="00EB6087">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EB6087"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EB6087" w:rsidRPr="00F56716" w14:paraId="59441796" w14:textId="77777777" w:rsidTr="003920FE">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466CC081" w14:textId="77777777" w:rsidR="00EB6087" w:rsidRPr="00F56716" w:rsidRDefault="00EB6087"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5521E2CA" w14:textId="77777777" w:rsidR="00EB6087" w:rsidRPr="00F56716" w:rsidRDefault="00EB6087"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00635A1" w14:textId="77777777" w:rsidR="00EB6087" w:rsidRPr="00F56716" w:rsidRDefault="00EB6087"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Source</w:t>
            </w:r>
          </w:p>
        </w:tc>
      </w:tr>
      <w:tr w:rsidR="00EB6087" w:rsidRPr="00F56716" w14:paraId="0FB63F45"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449B4E1" w14:textId="77777777" w:rsidR="00EB6087" w:rsidRPr="00F56716" w:rsidRDefault="00EB6087" w:rsidP="003920FE">
            <w:pPr>
              <w:spacing w:after="0" w:line="240" w:lineRule="auto"/>
              <w:jc w:val="left"/>
              <w:rPr>
                <w:rFonts w:ascii="Arial" w:eastAsia="맑은 고딕" w:hAnsi="Arial" w:cs="Arial"/>
                <w:b/>
                <w:bCs/>
                <w:color w:val="0000FF"/>
                <w:kern w:val="0"/>
                <w:sz w:val="16"/>
                <w:szCs w:val="16"/>
                <w:u w:val="single"/>
              </w:rPr>
            </w:pPr>
            <w:hyperlink r:id="rId19" w:history="1">
              <w:r w:rsidRPr="00F56716">
                <w:rPr>
                  <w:rFonts w:ascii="Arial" w:eastAsia="맑은 고딕" w:hAnsi="Arial" w:cs="Arial"/>
                  <w:b/>
                  <w:bCs/>
                  <w:color w:val="0000FF"/>
                  <w:kern w:val="0"/>
                  <w:sz w:val="16"/>
                  <w:szCs w:val="16"/>
                  <w:u w:val="single"/>
                </w:rPr>
                <w:t>R1-2001564</w:t>
              </w:r>
            </w:hyperlink>
          </w:p>
        </w:tc>
        <w:tc>
          <w:tcPr>
            <w:tcW w:w="4400" w:type="dxa"/>
            <w:tcBorders>
              <w:top w:val="nil"/>
              <w:left w:val="nil"/>
              <w:bottom w:val="single" w:sz="4" w:space="0" w:color="A6A6A6"/>
              <w:right w:val="single" w:sz="4" w:space="0" w:color="A6A6A6"/>
            </w:tcBorders>
            <w:shd w:val="clear" w:color="auto" w:fill="auto"/>
            <w:hideMark/>
          </w:tcPr>
          <w:p w14:paraId="3AACD7FB"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enhancements in R16</w:t>
            </w:r>
          </w:p>
        </w:tc>
        <w:tc>
          <w:tcPr>
            <w:tcW w:w="1680" w:type="dxa"/>
            <w:tcBorders>
              <w:top w:val="nil"/>
              <w:left w:val="nil"/>
              <w:bottom w:val="single" w:sz="4" w:space="0" w:color="A6A6A6"/>
              <w:right w:val="single" w:sz="4" w:space="0" w:color="A6A6A6"/>
            </w:tcBorders>
            <w:shd w:val="clear" w:color="auto" w:fill="auto"/>
            <w:hideMark/>
          </w:tcPr>
          <w:p w14:paraId="13E69386"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Huawei, HiSilicon</w:t>
            </w:r>
          </w:p>
        </w:tc>
      </w:tr>
      <w:tr w:rsidR="00EB6087" w:rsidRPr="00F56716" w14:paraId="0B1EC6B1"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5DA5E766" w14:textId="77777777" w:rsidR="00EB6087" w:rsidRPr="00F56716" w:rsidRDefault="00EB6087" w:rsidP="003920FE">
            <w:pPr>
              <w:spacing w:after="0" w:line="240" w:lineRule="auto"/>
              <w:jc w:val="left"/>
              <w:rPr>
                <w:rFonts w:ascii="Arial" w:eastAsia="맑은 고딕" w:hAnsi="Arial" w:cs="Arial"/>
                <w:b/>
                <w:bCs/>
                <w:color w:val="0000FF"/>
                <w:kern w:val="0"/>
                <w:sz w:val="16"/>
                <w:szCs w:val="16"/>
                <w:u w:val="single"/>
              </w:rPr>
            </w:pPr>
            <w:hyperlink r:id="rId20" w:history="1">
              <w:r w:rsidRPr="00F56716">
                <w:rPr>
                  <w:rFonts w:ascii="Arial" w:eastAsia="맑은 고딕" w:hAnsi="Arial" w:cs="Arial"/>
                  <w:b/>
                  <w:bCs/>
                  <w:color w:val="0000FF"/>
                  <w:kern w:val="0"/>
                  <w:sz w:val="16"/>
                  <w:szCs w:val="16"/>
                  <w:u w:val="single"/>
                </w:rPr>
                <w:t>R1-2001597</w:t>
              </w:r>
            </w:hyperlink>
          </w:p>
        </w:tc>
        <w:tc>
          <w:tcPr>
            <w:tcW w:w="4400" w:type="dxa"/>
            <w:tcBorders>
              <w:top w:val="nil"/>
              <w:left w:val="nil"/>
              <w:bottom w:val="single" w:sz="4" w:space="0" w:color="A6A6A6"/>
              <w:right w:val="single" w:sz="4" w:space="0" w:color="A6A6A6"/>
            </w:tcBorders>
            <w:shd w:val="clear" w:color="auto" w:fill="auto"/>
            <w:hideMark/>
          </w:tcPr>
          <w:p w14:paraId="40AB09C6"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7CA2C2F9"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ZTE</w:t>
            </w:r>
          </w:p>
        </w:tc>
      </w:tr>
      <w:tr w:rsidR="00EB6087" w:rsidRPr="00F56716" w14:paraId="40EDCB98"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36B92E12" w14:textId="77777777" w:rsidR="00EB6087" w:rsidRPr="00F56716" w:rsidRDefault="00EB6087" w:rsidP="003920FE">
            <w:pPr>
              <w:spacing w:after="0" w:line="240" w:lineRule="auto"/>
              <w:jc w:val="left"/>
              <w:rPr>
                <w:rFonts w:ascii="Arial" w:eastAsia="맑은 고딕" w:hAnsi="Arial" w:cs="Arial"/>
                <w:b/>
                <w:bCs/>
                <w:color w:val="0000FF"/>
                <w:kern w:val="0"/>
                <w:sz w:val="16"/>
                <w:szCs w:val="16"/>
                <w:u w:val="single"/>
              </w:rPr>
            </w:pPr>
            <w:hyperlink r:id="rId21" w:history="1">
              <w:r w:rsidRPr="00F56716">
                <w:rPr>
                  <w:rFonts w:ascii="Arial" w:eastAsia="맑은 고딕" w:hAnsi="Arial" w:cs="Arial"/>
                  <w:b/>
                  <w:bCs/>
                  <w:color w:val="0000FF"/>
                  <w:kern w:val="0"/>
                  <w:sz w:val="16"/>
                  <w:szCs w:val="16"/>
                  <w:u w:val="single"/>
                </w:rPr>
                <w:t>R1-2001679</w:t>
              </w:r>
            </w:hyperlink>
          </w:p>
        </w:tc>
        <w:tc>
          <w:tcPr>
            <w:tcW w:w="4400" w:type="dxa"/>
            <w:tcBorders>
              <w:top w:val="nil"/>
              <w:left w:val="nil"/>
              <w:bottom w:val="single" w:sz="4" w:space="0" w:color="A6A6A6"/>
              <w:right w:val="single" w:sz="4" w:space="0" w:color="A6A6A6"/>
            </w:tcBorders>
            <w:shd w:val="clear" w:color="auto" w:fill="auto"/>
            <w:hideMark/>
          </w:tcPr>
          <w:p w14:paraId="79294419"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3F2671F0"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vivo</w:t>
            </w:r>
          </w:p>
        </w:tc>
      </w:tr>
      <w:tr w:rsidR="00EB6087" w:rsidRPr="00F56716" w14:paraId="4ABA9C2E"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286092B" w14:textId="77777777" w:rsidR="00EB6087" w:rsidRPr="00F56716" w:rsidRDefault="00EB6087" w:rsidP="003920FE">
            <w:pPr>
              <w:spacing w:after="0" w:line="240" w:lineRule="auto"/>
              <w:jc w:val="left"/>
              <w:rPr>
                <w:rFonts w:ascii="Arial" w:eastAsia="맑은 고딕" w:hAnsi="Arial" w:cs="Arial"/>
                <w:b/>
                <w:bCs/>
                <w:color w:val="0000FF"/>
                <w:kern w:val="0"/>
                <w:sz w:val="16"/>
                <w:szCs w:val="16"/>
                <w:u w:val="single"/>
              </w:rPr>
            </w:pPr>
            <w:hyperlink r:id="rId22" w:history="1">
              <w:r w:rsidRPr="00F56716">
                <w:rPr>
                  <w:rFonts w:ascii="Arial" w:eastAsia="맑은 고딕" w:hAnsi="Arial" w:cs="Arial"/>
                  <w:b/>
                  <w:bCs/>
                  <w:color w:val="0000FF"/>
                  <w:kern w:val="0"/>
                  <w:sz w:val="16"/>
                  <w:szCs w:val="16"/>
                  <w:u w:val="single"/>
                </w:rPr>
                <w:t>R1-2001823</w:t>
              </w:r>
            </w:hyperlink>
          </w:p>
        </w:tc>
        <w:tc>
          <w:tcPr>
            <w:tcW w:w="4400" w:type="dxa"/>
            <w:tcBorders>
              <w:top w:val="nil"/>
              <w:left w:val="nil"/>
              <w:bottom w:val="single" w:sz="4" w:space="0" w:color="A6A6A6"/>
              <w:right w:val="single" w:sz="4" w:space="0" w:color="A6A6A6"/>
            </w:tcBorders>
            <w:shd w:val="clear" w:color="auto" w:fill="auto"/>
            <w:hideMark/>
          </w:tcPr>
          <w:p w14:paraId="2B1A9003"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5139151"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MediaTek Inc.</w:t>
            </w:r>
          </w:p>
        </w:tc>
      </w:tr>
      <w:tr w:rsidR="00EB6087" w:rsidRPr="00F56716" w14:paraId="61E0A5F1" w14:textId="77777777" w:rsidTr="003920FE">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4DF26EA8" w14:textId="77777777" w:rsidR="00EB6087" w:rsidRPr="00F56716" w:rsidRDefault="00EB6087" w:rsidP="003920FE">
            <w:pPr>
              <w:spacing w:after="0" w:line="240" w:lineRule="auto"/>
              <w:jc w:val="left"/>
              <w:rPr>
                <w:rFonts w:ascii="Arial" w:eastAsia="맑은 고딕" w:hAnsi="Arial" w:cs="Arial"/>
                <w:b/>
                <w:bCs/>
                <w:color w:val="0000FF"/>
                <w:kern w:val="0"/>
                <w:sz w:val="16"/>
                <w:szCs w:val="16"/>
                <w:u w:val="single"/>
              </w:rPr>
            </w:pPr>
            <w:hyperlink r:id="rId23" w:history="1">
              <w:r w:rsidRPr="00F56716">
                <w:rPr>
                  <w:rFonts w:ascii="Arial" w:eastAsia="맑은 고딕" w:hAnsi="Arial" w:cs="Arial"/>
                  <w:b/>
                  <w:bCs/>
                  <w:color w:val="0000FF"/>
                  <w:kern w:val="0"/>
                  <w:sz w:val="16"/>
                  <w:szCs w:val="16"/>
                  <w:u w:val="single"/>
                </w:rPr>
                <w:t>R1-2002271</w:t>
              </w:r>
            </w:hyperlink>
          </w:p>
        </w:tc>
        <w:tc>
          <w:tcPr>
            <w:tcW w:w="4400" w:type="dxa"/>
            <w:tcBorders>
              <w:top w:val="nil"/>
              <w:left w:val="nil"/>
              <w:bottom w:val="single" w:sz="4" w:space="0" w:color="A6A6A6"/>
              <w:right w:val="single" w:sz="4" w:space="0" w:color="A6A6A6"/>
            </w:tcBorders>
            <w:shd w:val="clear" w:color="auto" w:fill="auto"/>
            <w:hideMark/>
          </w:tcPr>
          <w:p w14:paraId="688C137F"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60D4E1A0"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Spreadtrum Communications</w:t>
            </w:r>
          </w:p>
        </w:tc>
      </w:tr>
      <w:tr w:rsidR="00EB6087" w:rsidRPr="00F56716" w14:paraId="6C720DC0"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CBEA6AC" w14:textId="77777777" w:rsidR="00EB6087" w:rsidRPr="00F56716" w:rsidRDefault="00EB6087" w:rsidP="003920FE">
            <w:pPr>
              <w:spacing w:after="0" w:line="240" w:lineRule="auto"/>
              <w:jc w:val="left"/>
              <w:rPr>
                <w:rFonts w:ascii="Arial" w:eastAsia="맑은 고딕" w:hAnsi="Arial" w:cs="Arial"/>
                <w:b/>
                <w:bCs/>
                <w:color w:val="0000FF"/>
                <w:kern w:val="0"/>
                <w:sz w:val="16"/>
                <w:szCs w:val="16"/>
                <w:u w:val="single"/>
              </w:rPr>
            </w:pPr>
            <w:hyperlink r:id="rId24" w:history="1">
              <w:r w:rsidRPr="00F56716">
                <w:rPr>
                  <w:rFonts w:ascii="Arial" w:eastAsia="맑은 고딕" w:hAnsi="Arial" w:cs="Arial"/>
                  <w:b/>
                  <w:bCs/>
                  <w:color w:val="0000FF"/>
                  <w:kern w:val="0"/>
                  <w:sz w:val="16"/>
                  <w:szCs w:val="16"/>
                  <w:u w:val="single"/>
                </w:rPr>
                <w:t>R1-2002338</w:t>
              </w:r>
            </w:hyperlink>
          </w:p>
        </w:tc>
        <w:tc>
          <w:tcPr>
            <w:tcW w:w="4400" w:type="dxa"/>
            <w:tcBorders>
              <w:top w:val="nil"/>
              <w:left w:val="nil"/>
              <w:bottom w:val="single" w:sz="4" w:space="0" w:color="A6A6A6"/>
              <w:right w:val="single" w:sz="4" w:space="0" w:color="A6A6A6"/>
            </w:tcBorders>
            <w:shd w:val="clear" w:color="auto" w:fill="auto"/>
            <w:hideMark/>
          </w:tcPr>
          <w:p w14:paraId="490CFE48"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1283FC48"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Apple</w:t>
            </w:r>
          </w:p>
        </w:tc>
      </w:tr>
    </w:tbl>
    <w:p w14:paraId="48217405" w14:textId="77777777" w:rsidR="00EB6087" w:rsidRPr="006C4E92" w:rsidRDefault="00EB6087" w:rsidP="006C4E92">
      <w:pPr>
        <w:pStyle w:val="LGTdoc1"/>
        <w:snapToGrid/>
        <w:spacing w:beforeLines="0" w:before="100" w:beforeAutospacing="1"/>
        <w:contextualSpacing/>
        <w:rPr>
          <w:rFonts w:hint="eastAsia"/>
          <w:b w:val="0"/>
          <w:sz w:val="20"/>
          <w:lang w:val="en-US"/>
        </w:rPr>
      </w:pPr>
    </w:p>
    <w:sectPr w:rsidR="00EB6087"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E73F5" w14:textId="77777777" w:rsidR="00EB5216" w:rsidRDefault="00EB5216" w:rsidP="00D30654">
      <w:pPr>
        <w:spacing w:after="0" w:line="240" w:lineRule="auto"/>
      </w:pPr>
      <w:r>
        <w:separator/>
      </w:r>
    </w:p>
  </w:endnote>
  <w:endnote w:type="continuationSeparator" w:id="0">
    <w:p w14:paraId="5CF1D39B" w14:textId="77777777" w:rsidR="00EB5216" w:rsidRDefault="00EB5216"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87FA8" w14:textId="77777777" w:rsidR="00EB5216" w:rsidRDefault="00EB5216" w:rsidP="00D30654">
      <w:pPr>
        <w:spacing w:after="0" w:line="240" w:lineRule="auto"/>
      </w:pPr>
      <w:r>
        <w:separator/>
      </w:r>
    </w:p>
  </w:footnote>
  <w:footnote w:type="continuationSeparator" w:id="0">
    <w:p w14:paraId="2955D81D" w14:textId="77777777" w:rsidR="00EB5216" w:rsidRDefault="00EB5216"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6"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4"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8"/>
  </w:num>
  <w:num w:numId="2">
    <w:abstractNumId w:val="4"/>
  </w:num>
  <w:num w:numId="3">
    <w:abstractNumId w:val="9"/>
  </w:num>
  <w:num w:numId="4">
    <w:abstractNumId w:val="0"/>
  </w:num>
  <w:num w:numId="5">
    <w:abstractNumId w:val="12"/>
  </w:num>
  <w:num w:numId="6">
    <w:abstractNumId w:val="3"/>
  </w:num>
  <w:num w:numId="7">
    <w:abstractNumId w:val="10"/>
  </w:num>
  <w:num w:numId="8">
    <w:abstractNumId w:val="7"/>
  </w:num>
  <w:num w:numId="9">
    <w:abstractNumId w:val="11"/>
  </w:num>
  <w:num w:numId="10">
    <w:abstractNumId w:val="1"/>
  </w:num>
  <w:num w:numId="11">
    <w:abstractNumId w:val="5"/>
  </w:num>
  <w:num w:numId="12">
    <w:abstractNumId w:val="6"/>
  </w:num>
  <w:num w:numId="13">
    <w:abstractNumId w:val="2"/>
  </w:num>
  <w:num w:numId="14">
    <w:abstractNumId w:val="13"/>
  </w:num>
  <w:num w:numId="15">
    <w:abstractNumId w:val="14"/>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won Kang (LGE)">
    <w15:presenceInfo w15:providerId="None" w15:userId="Jiwon Kang (LG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780"/>
    <w:rsid w:val="000969B2"/>
    <w:rsid w:val="00097747"/>
    <w:rsid w:val="000A0940"/>
    <w:rsid w:val="000A5252"/>
    <w:rsid w:val="000A5B23"/>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A7668"/>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34E"/>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0B34"/>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3FE2"/>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573"/>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3B5E"/>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216"/>
    <w:rsid w:val="00EB5F8E"/>
    <w:rsid w:val="00EB6087"/>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07392"/>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列表段落,リスト段落,List Paragraph,列出段落,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列表段落 Char,リスト段落 Char,List Paragraph Char,列出段落 Char,R4_bullets Char,列表段落1 Char,—ño’i—Ž Char,¥¡¡¡¡ì¬º¥¹¥È¶ÎÂä Char,ÁÐ³ö¶ÎÂä Char,¥ê¥¹¥È¶ÎÂä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3gpp.org/ftp/TSG_RAN/WG1_RL1/TSGR1_100b_e/Docs/R1-2001679.zip"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3gpp.org/ftp/TSG_RAN/WG1_RL1/TSGR1_100b_e/Docs/R1-20015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www.3gpp.org/ftp/TSG_RAN/WG1_RL1/TSGR1_100b_e/Docs/R1-2002338.zip"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http://www.3gpp.org/ftp/TSG_RAN/WG1_RL1/TSGR1_100b_e/Docs/R1-2002271.zip" TargetMode="External"/><Relationship Id="rId10" Type="http://schemas.openxmlformats.org/officeDocument/2006/relationships/image" Target="media/image3.wmf"/><Relationship Id="rId19" Type="http://schemas.openxmlformats.org/officeDocument/2006/relationships/hyperlink" Target="http://www.3gpp.org/ftp/TSG_RAN/WG1_RL1/TSGR1_100b_e/Docs/R1-2001564.zip"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hyperlink" Target="http://www.3gpp.org/ftp/TSG_RAN/WG1_RL1/TSGR1_100b_e/Docs/R1-2001823.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2A029-B4AA-4F09-98C3-54DD15C7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2790</Words>
  <Characters>15903</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Jiwon Kang (LGE)</cp:lastModifiedBy>
  <cp:revision>5</cp:revision>
  <dcterms:created xsi:type="dcterms:W3CDTF">2020-04-20T02:38:00Z</dcterms:created>
  <dcterms:modified xsi:type="dcterms:W3CDTF">2020-04-20T05:15:00Z</dcterms:modified>
</cp:coreProperties>
</file>