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EA033" w14:textId="2F1610DA" w:rsidR="00197358" w:rsidRPr="007B4D70" w:rsidRDefault="004C4EFC" w:rsidP="003C10BC">
      <w:pPr>
        <w:tabs>
          <w:tab w:val="right" w:pos="9216"/>
        </w:tabs>
        <w:spacing w:after="0"/>
        <w:jc w:val="left"/>
        <w:rPr>
          <w:b/>
          <w:kern w:val="2"/>
          <w:lang w:eastAsia="zh-CN"/>
        </w:rPr>
      </w:pPr>
      <w:r>
        <w:rPr>
          <w:b/>
          <w:noProof/>
          <w:lang w:eastAsia="zh-CN"/>
        </w:rPr>
        <mc:AlternateContent>
          <mc:Choice Requires="wps">
            <w:drawing>
              <wp:anchor distT="0" distB="0" distL="114300" distR="114300" simplePos="0" relativeHeight="251657728" behindDoc="0" locked="1" layoutInCell="1" allowOverlap="1" wp14:anchorId="63532E70" wp14:editId="0DACB24C">
                <wp:simplePos x="0" y="0"/>
                <wp:positionH relativeFrom="column">
                  <wp:posOffset>0</wp:posOffset>
                </wp:positionH>
                <wp:positionV relativeFrom="paragraph">
                  <wp:posOffset>0</wp:posOffset>
                </wp:positionV>
                <wp:extent cx="635" cy="635"/>
                <wp:effectExtent l="9525" t="9525" r="8890" b="8890"/>
                <wp:wrapNone/>
                <wp:docPr id="1" name="任意多边形 5"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2C077" id="任意多边形 5"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AUUF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197358" w:rsidRPr="007B4D70">
        <w:rPr>
          <w:b/>
          <w:noProof/>
          <w:lang w:eastAsia="zh-CN"/>
        </w:rPr>
        <w:t xml:space="preserve">3GPP TSG RAN WG1 </w:t>
      </w:r>
      <w:r w:rsidR="00BE25F2" w:rsidRPr="007B4D70">
        <w:rPr>
          <w:b/>
          <w:noProof/>
          <w:lang w:eastAsia="zh-CN"/>
        </w:rPr>
        <w:t>Meeting #</w:t>
      </w:r>
      <w:r w:rsidR="00AF3F2A">
        <w:rPr>
          <w:b/>
          <w:noProof/>
          <w:lang w:eastAsia="zh-CN"/>
        </w:rPr>
        <w:t>100bis</w:t>
      </w:r>
      <w:r w:rsidR="00197358" w:rsidRPr="007B4D70">
        <w:rPr>
          <w:b/>
          <w:kern w:val="2"/>
          <w:lang w:eastAsia="zh-CN"/>
        </w:rPr>
        <w:tab/>
      </w:r>
      <w:r w:rsidR="000445B6" w:rsidRPr="000445B6">
        <w:rPr>
          <w:b/>
          <w:kern w:val="2"/>
          <w:lang w:eastAsia="zh-CN"/>
        </w:rPr>
        <w:t>R1-200</w:t>
      </w:r>
      <w:r w:rsidR="00E31E42" w:rsidRPr="00E31E42">
        <w:rPr>
          <w:b/>
          <w:kern w:val="2"/>
          <w:highlight w:val="yellow"/>
          <w:lang w:eastAsia="zh-CN"/>
        </w:rPr>
        <w:t>xxxx</w:t>
      </w:r>
    </w:p>
    <w:p w14:paraId="17E317D5" w14:textId="09686E9F" w:rsidR="00AC0D8A" w:rsidRPr="00AF3F2A" w:rsidRDefault="00AF3F2A" w:rsidP="00EE438E">
      <w:pPr>
        <w:tabs>
          <w:tab w:val="right" w:pos="9216"/>
        </w:tabs>
        <w:spacing w:after="0"/>
        <w:jc w:val="left"/>
        <w:rPr>
          <w:b/>
          <w:noProof/>
          <w:lang w:eastAsia="zh-CN"/>
        </w:rPr>
      </w:pPr>
      <w:r w:rsidRPr="00AF3F2A">
        <w:rPr>
          <w:b/>
          <w:noProof/>
          <w:lang w:eastAsia="zh-CN"/>
        </w:rPr>
        <w:t>e-Meeting</w:t>
      </w:r>
      <w:r w:rsidRPr="00AF3F2A">
        <w:rPr>
          <w:rFonts w:hint="eastAsia"/>
          <w:b/>
          <w:noProof/>
          <w:lang w:eastAsia="zh-CN"/>
        </w:rPr>
        <w:t xml:space="preserve">, </w:t>
      </w:r>
      <w:r w:rsidRPr="00AF3F2A">
        <w:rPr>
          <w:b/>
          <w:noProof/>
          <w:lang w:eastAsia="zh-CN"/>
        </w:rPr>
        <w:t>April 20th – 30th, 2020</w:t>
      </w:r>
    </w:p>
    <w:p w14:paraId="287DB44E" w14:textId="77777777" w:rsidR="005A1683" w:rsidRPr="007B4D70" w:rsidRDefault="005A1683" w:rsidP="003C10BC">
      <w:pPr>
        <w:pBdr>
          <w:top w:val="single" w:sz="4" w:space="1" w:color="auto"/>
        </w:pBdr>
        <w:spacing w:after="0"/>
        <w:jc w:val="left"/>
        <w:rPr>
          <w:b/>
          <w:kern w:val="2"/>
          <w:lang w:eastAsia="zh-CN"/>
        </w:rPr>
      </w:pPr>
    </w:p>
    <w:p w14:paraId="797ADC44" w14:textId="5C410AFB"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7A01C6" w:rsidRPr="00AB6D36">
        <w:rPr>
          <w:color w:val="000000"/>
          <w:highlight w:val="yellow"/>
          <w:lang w:val="en-GB"/>
        </w:rPr>
        <w:t>Draft</w:t>
      </w:r>
      <w:r w:rsidR="007A01C6">
        <w:rPr>
          <w:b/>
          <w:color w:val="000000"/>
          <w:lang w:val="en-GB"/>
        </w:rPr>
        <w:t xml:space="preserve"> </w:t>
      </w:r>
      <w:ins w:id="0" w:author="Huawei" w:date="2020-04-28T15:45:00Z">
        <w:r w:rsidR="00622A89" w:rsidRPr="00622A89">
          <w:rPr>
            <w:color w:val="000000"/>
            <w:lang w:val="en-GB"/>
          </w:rPr>
          <w:t>Reply LS on applicable timing for pathloss RS activated/updated by MAC-CE</w:t>
        </w:r>
      </w:ins>
      <w:del w:id="1" w:author="Huawei" w:date="2020-04-28T15:45:00Z">
        <w:r w:rsidRPr="00EE438E" w:rsidDel="00622A89">
          <w:rPr>
            <w:color w:val="000000"/>
            <w:lang w:val="en-GB"/>
          </w:rPr>
          <w:delText xml:space="preserve">LS on </w:delText>
        </w:r>
        <w:r w:rsidR="00E31E42" w:rsidDel="00622A89">
          <w:rPr>
            <w:color w:val="000000"/>
            <w:lang w:val="en-GB"/>
          </w:rPr>
          <w:delText xml:space="preserve">the application timing of </w:delText>
        </w:r>
        <w:r w:rsidR="006D64B3" w:rsidDel="00622A89">
          <w:rPr>
            <w:color w:val="000000"/>
            <w:lang w:val="en-GB"/>
          </w:rPr>
          <w:delText>pathloss reference RS</w:delText>
        </w:r>
      </w:del>
    </w:p>
    <w:p w14:paraId="796104ED" w14:textId="7EB3D43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ins w:id="2" w:author="Huawei" w:date="2020-04-28T15:39:00Z">
        <w:r w:rsidR="00622A89" w:rsidRPr="00622A89">
          <w:rPr>
            <w:color w:val="000000"/>
            <w:lang w:val="en-GB"/>
            <w:rPrChange w:id="3" w:author="Huawei" w:date="2020-04-28T15:40:00Z">
              <w:rPr>
                <w:b/>
                <w:color w:val="000000"/>
                <w:lang w:val="en-GB"/>
              </w:rPr>
            </w:rPrChange>
          </w:rPr>
          <w:t>R4-1915929</w:t>
        </w:r>
      </w:ins>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44E4F7DA"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Pr="00EE438E">
        <w:rPr>
          <w:color w:val="000000"/>
          <w:lang w:val="en-GB"/>
        </w:rPr>
        <w:t>RAN</w:t>
      </w:r>
      <w:r w:rsidR="006D64B3">
        <w:rPr>
          <w:color w:val="000000"/>
          <w:lang w:val="en-GB"/>
        </w:rPr>
        <w:t xml:space="preserve"> WG1</w:t>
      </w:r>
    </w:p>
    <w:p w14:paraId="25479D4C" w14:textId="274D058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WG4</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2FA05D5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p>
    <w:p w14:paraId="40582C8C" w14:textId="362A5C14"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Pr="00EE438E">
        <w:rPr>
          <w:b/>
          <w:color w:val="000000"/>
          <w:lang w:val="en-GB"/>
        </w:rPr>
        <w:tab/>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013FA9FA" w14:textId="37CF545C" w:rsidR="001804E6" w:rsidRDefault="000A151C" w:rsidP="003C10BC">
      <w:pPr>
        <w:overflowPunct w:val="0"/>
        <w:snapToGrid/>
        <w:spacing w:after="0"/>
        <w:textAlignment w:val="baseline"/>
        <w:rPr>
          <w:lang w:eastAsia="zh-CN"/>
        </w:rPr>
      </w:pPr>
      <w:r>
        <w:rPr>
          <w:lang w:eastAsia="zh-CN"/>
        </w:rPr>
        <w:t xml:space="preserve">RAN1 would like to thank RAN4 for the reply LS </w:t>
      </w:r>
      <w:r w:rsidRPr="000A151C">
        <w:rPr>
          <w:lang w:eastAsia="zh-CN"/>
        </w:rPr>
        <w:t>on applicable timing for pathloss RS activated/updated by MAC-CE</w:t>
      </w:r>
      <w:r>
        <w:rPr>
          <w:lang w:eastAsia="zh-CN"/>
        </w:rPr>
        <w:t xml:space="preserve"> (R4-1915929). Based on the information provided in the LS, RAN1 made the following agreement in </w:t>
      </w:r>
      <w:r w:rsidR="006D64B3">
        <w:rPr>
          <w:lang w:eastAsia="zh-CN"/>
        </w:rPr>
        <w:t>RAN1#100e</w:t>
      </w:r>
      <w:ins w:id="4" w:author="Huawei" w:date="2020-04-28T15:46:00Z">
        <w:r w:rsidR="00C540C3">
          <w:rPr>
            <w:lang w:eastAsia="zh-CN"/>
          </w:rPr>
          <w:t xml:space="preserve"> meeting</w:t>
        </w:r>
      </w:ins>
      <w:r>
        <w:rPr>
          <w:lang w:eastAsia="zh-CN"/>
        </w:rPr>
        <w:t>.</w:t>
      </w:r>
    </w:p>
    <w:p w14:paraId="24AA1D05" w14:textId="77777777" w:rsidR="000A151C" w:rsidRDefault="000A151C" w:rsidP="003C10BC">
      <w:pPr>
        <w:overflowPunct w:val="0"/>
        <w:snapToGrid/>
        <w:spacing w:after="0"/>
        <w:textAlignment w:val="baseline"/>
        <w:rPr>
          <w:lang w:eastAsia="zh-CN"/>
        </w:rPr>
      </w:pPr>
    </w:p>
    <w:tbl>
      <w:tblPr>
        <w:tblStyle w:val="TableGrid"/>
        <w:tblW w:w="0" w:type="auto"/>
        <w:tblLook w:val="04A0" w:firstRow="1" w:lastRow="0" w:firstColumn="1" w:lastColumn="0" w:noHBand="0" w:noVBand="1"/>
      </w:tblPr>
      <w:tblGrid>
        <w:gridCol w:w="9307"/>
      </w:tblGrid>
      <w:tr w:rsidR="000A151C" w14:paraId="71A25129" w14:textId="77777777" w:rsidTr="000A151C">
        <w:tc>
          <w:tcPr>
            <w:tcW w:w="9307" w:type="dxa"/>
          </w:tcPr>
          <w:p w14:paraId="76DB2306" w14:textId="272F6D22" w:rsidR="000A151C" w:rsidRPr="000A151C" w:rsidRDefault="000A151C" w:rsidP="000A151C">
            <w:pPr>
              <w:wordWrap w:val="0"/>
              <w:spacing w:after="0"/>
              <w:rPr>
                <w:rFonts w:eastAsia="Gulim"/>
              </w:rPr>
            </w:pPr>
            <w:r w:rsidRPr="000A151C">
              <w:rPr>
                <w:rFonts w:eastAsia="Gulim"/>
                <w:b/>
                <w:bCs/>
                <w:highlight w:val="green"/>
              </w:rPr>
              <w:t>Agreement (RAN1#100e)</w:t>
            </w:r>
          </w:p>
          <w:p w14:paraId="4FDB8FE5" w14:textId="77777777" w:rsidR="000A151C" w:rsidRPr="000A151C" w:rsidRDefault="000A151C" w:rsidP="000A151C">
            <w:pPr>
              <w:wordWrap w:val="0"/>
              <w:spacing w:after="0"/>
              <w:rPr>
                <w:rFonts w:eastAsia="Gulim"/>
              </w:rPr>
            </w:pPr>
            <w:r w:rsidRPr="000A151C">
              <w:rPr>
                <w:rFonts w:eastAsia="Gulim"/>
              </w:rPr>
              <w:t>The application timing for the newly activated PL RSs is the next slot that is 2ms after the N-th measurement sample, where the 1st measurement sample corresponds to be the 1st instance, 3ms after sending ACK for the MAC CE.</w:t>
            </w:r>
          </w:p>
          <w:p w14:paraId="352C21A1" w14:textId="77777777" w:rsidR="000A151C" w:rsidRPr="000A151C" w:rsidRDefault="000A151C" w:rsidP="000A151C">
            <w:pPr>
              <w:numPr>
                <w:ilvl w:val="0"/>
                <w:numId w:val="70"/>
              </w:numPr>
              <w:wordWrap w:val="0"/>
              <w:autoSpaceDE/>
              <w:autoSpaceDN/>
              <w:adjustRightInd/>
              <w:snapToGrid/>
              <w:spacing w:after="0"/>
              <w:ind w:left="760"/>
              <w:jc w:val="left"/>
              <w:rPr>
                <w:rFonts w:eastAsia="Gulim"/>
              </w:rPr>
            </w:pPr>
            <w:r w:rsidRPr="000A151C">
              <w:rPr>
                <w:rFonts w:eastAsia="Gulim"/>
              </w:rPr>
              <w:t>Note: The value of N can be discussed in UE feature session. If there is no consensus on introducing UE capability for the value of N, N is fixed to 5.</w:t>
            </w:r>
          </w:p>
          <w:p w14:paraId="7912E45E" w14:textId="77777777" w:rsidR="000A151C" w:rsidRPr="000A151C" w:rsidRDefault="000A151C" w:rsidP="000A151C">
            <w:pPr>
              <w:numPr>
                <w:ilvl w:val="0"/>
                <w:numId w:val="70"/>
              </w:numPr>
              <w:wordWrap w:val="0"/>
              <w:autoSpaceDE/>
              <w:autoSpaceDN/>
              <w:adjustRightInd/>
              <w:snapToGrid/>
              <w:spacing w:after="0"/>
              <w:ind w:left="760"/>
              <w:jc w:val="left"/>
              <w:rPr>
                <w:rFonts w:eastAsia="Gulim"/>
              </w:rPr>
            </w:pPr>
            <w:r w:rsidRPr="000A151C">
              <w:rPr>
                <w:rFonts w:eastAsia="Gulim"/>
              </w:rPr>
              <w:t>The application timing is applied to PUSCH, AP/SP-SRS and PUCCH.</w:t>
            </w:r>
          </w:p>
          <w:p w14:paraId="1D1960C6" w14:textId="7FADA955" w:rsidR="000A151C" w:rsidRPr="000A151C" w:rsidRDefault="000A151C" w:rsidP="000A151C">
            <w:pPr>
              <w:numPr>
                <w:ilvl w:val="0"/>
                <w:numId w:val="70"/>
              </w:numPr>
              <w:wordWrap w:val="0"/>
              <w:autoSpaceDE/>
              <w:autoSpaceDN/>
              <w:adjustRightInd/>
              <w:snapToGrid/>
              <w:spacing w:after="0"/>
              <w:ind w:left="760"/>
              <w:jc w:val="left"/>
              <w:rPr>
                <w:rFonts w:eastAsia="Gulim"/>
              </w:rPr>
            </w:pPr>
            <w:r w:rsidRPr="000A151C">
              <w:rPr>
                <w:rFonts w:eastAsia="Gulim"/>
              </w:rPr>
              <w:t>Note: Whether/how to capture above in RAN1 specification or send an LS to other WGs to suggest them to update their specifications accordingly will be decided in the next meeting.</w:t>
            </w:r>
          </w:p>
        </w:tc>
      </w:tr>
    </w:tbl>
    <w:p w14:paraId="2D2819E4" w14:textId="77777777" w:rsidR="000A151C" w:rsidRPr="007B4D70" w:rsidRDefault="000A151C" w:rsidP="003C10BC">
      <w:pPr>
        <w:overflowPunct w:val="0"/>
        <w:snapToGrid/>
        <w:spacing w:after="0"/>
        <w:textAlignment w:val="baseline"/>
        <w:rPr>
          <w:lang w:eastAsia="zh-CN"/>
        </w:rPr>
      </w:pPr>
    </w:p>
    <w:p w14:paraId="51A8AB6D" w14:textId="467B2BEC" w:rsidR="0067327C" w:rsidRPr="0067327C" w:rsidRDefault="000A151C" w:rsidP="00AC0D8A">
      <w:pPr>
        <w:overflowPunct w:val="0"/>
        <w:snapToGrid/>
        <w:spacing w:after="0"/>
        <w:textAlignment w:val="baseline"/>
        <w:rPr>
          <w:lang w:eastAsia="zh-CN"/>
        </w:rPr>
      </w:pPr>
      <w:r>
        <w:rPr>
          <w:lang w:eastAsia="zh-CN"/>
        </w:rPr>
        <w:t>In RAN1#100bis-e</w:t>
      </w:r>
      <w:ins w:id="5" w:author="Huawei" w:date="2020-04-28T15:46:00Z">
        <w:r w:rsidR="00C540C3">
          <w:rPr>
            <w:lang w:eastAsia="zh-CN"/>
          </w:rPr>
          <w:t xml:space="preserve"> meeting</w:t>
        </w:r>
      </w:ins>
      <w:r>
        <w:rPr>
          <w:lang w:eastAsia="zh-CN"/>
        </w:rPr>
        <w:t xml:space="preserve">, RAN1 </w:t>
      </w:r>
      <w:r w:rsidR="001F2D2A">
        <w:rPr>
          <w:lang w:eastAsia="zh-CN"/>
        </w:rPr>
        <w:t xml:space="preserve">discussed on whether/how to capture above agreement </w:t>
      </w:r>
      <w:r w:rsidR="008E3BB7">
        <w:rPr>
          <w:lang w:eastAsia="zh-CN"/>
        </w:rPr>
        <w:t>in RAN1 specification</w:t>
      </w:r>
      <w:ins w:id="6" w:author="Huawei" w:date="2020-04-28T15:47:00Z">
        <w:r w:rsidR="00C540C3">
          <w:rPr>
            <w:lang w:eastAsia="zh-CN"/>
          </w:rPr>
          <w:t xml:space="preserve"> </w:t>
        </w:r>
        <w:r w:rsidR="00C540C3" w:rsidRPr="000A151C">
          <w:rPr>
            <w:rFonts w:eastAsia="Gulim"/>
          </w:rPr>
          <w:t>or send an LS to other WGs to suggest them to update their specifications accordingly</w:t>
        </w:r>
        <w:r w:rsidR="00C540C3">
          <w:rPr>
            <w:rFonts w:eastAsia="Gulim"/>
          </w:rPr>
          <w:t>,</w:t>
        </w:r>
      </w:ins>
      <w:r w:rsidR="008E3BB7">
        <w:rPr>
          <w:lang w:eastAsia="zh-CN"/>
        </w:rPr>
        <w:t xml:space="preserve"> </w:t>
      </w:r>
      <w:r w:rsidR="001F2D2A">
        <w:rPr>
          <w:lang w:eastAsia="zh-CN"/>
        </w:rPr>
        <w:t xml:space="preserve">and </w:t>
      </w:r>
      <w:ins w:id="7" w:author="Huawei" w:date="2020-04-28T15:47:00Z">
        <w:r w:rsidR="00C540C3">
          <w:rPr>
            <w:lang w:eastAsia="zh-CN"/>
          </w:rPr>
          <w:t xml:space="preserve">due to concerns on mixing up areas covered by RAN1 and RAN4 specs, </w:t>
        </w:r>
      </w:ins>
      <w:r w:rsidR="00823E85">
        <w:rPr>
          <w:lang w:eastAsia="zh-CN"/>
        </w:rPr>
        <w:t>the following agreements were made</w:t>
      </w:r>
      <w:ins w:id="8" w:author="Huawei" w:date="2020-04-28T15:42:00Z">
        <w:r w:rsidR="00622A89">
          <w:rPr>
            <w:lang w:eastAsia="zh-CN"/>
          </w:rPr>
          <w:t xml:space="preserve"> capturing </w:t>
        </w:r>
      </w:ins>
      <w:ins w:id="9" w:author="Huawei" w:date="2020-04-28T16:14:00Z">
        <w:r w:rsidR="000A48A0">
          <w:rPr>
            <w:lang w:eastAsia="zh-CN"/>
          </w:rPr>
          <w:t xml:space="preserve">only </w:t>
        </w:r>
      </w:ins>
      <w:ins w:id="10" w:author="Huawei" w:date="2020-04-28T15:42:00Z">
        <w:r w:rsidR="00622A89">
          <w:rPr>
            <w:lang w:eastAsia="zh-CN"/>
          </w:rPr>
          <w:t>the UE behavior when the indicated pathloss RS is being maintained already (i.e., not newly ac</w:t>
        </w:r>
      </w:ins>
      <w:ins w:id="11" w:author="Huawei" w:date="2020-04-28T15:43:00Z">
        <w:r w:rsidR="00622A89">
          <w:rPr>
            <w:lang w:eastAsia="zh-CN"/>
          </w:rPr>
          <w:t>tivated</w:t>
        </w:r>
      </w:ins>
      <w:ins w:id="12" w:author="Huawei" w:date="2020-04-28T15:42:00Z">
        <w:r w:rsidR="00622A89">
          <w:rPr>
            <w:lang w:eastAsia="zh-CN"/>
          </w:rPr>
          <w:t>)</w:t>
        </w:r>
      </w:ins>
      <w:r w:rsidR="00823E85">
        <w:rPr>
          <w:lang w:eastAsia="zh-CN"/>
        </w:rPr>
        <w:t xml:space="preserve">. Please note that </w:t>
      </w:r>
      <w:r w:rsidR="00823E85" w:rsidRPr="00823E85">
        <w:rPr>
          <w:lang w:eastAsia="zh-CN"/>
        </w:rPr>
        <w:t>RAN1 does not plan on specifying UE behavior when th</w:t>
      </w:r>
      <w:r w:rsidR="00823E85">
        <w:rPr>
          <w:lang w:eastAsia="zh-CN"/>
        </w:rPr>
        <w:t>e pathloss RS is not being maintained.</w:t>
      </w:r>
    </w:p>
    <w:p w14:paraId="35DE0940" w14:textId="77777777" w:rsidR="001F2D2A" w:rsidRPr="000558CD" w:rsidRDefault="001F2D2A" w:rsidP="00AC0D8A">
      <w:pPr>
        <w:overflowPunct w:val="0"/>
        <w:snapToGrid/>
        <w:spacing w:after="0"/>
        <w:textAlignment w:val="baseline"/>
        <w:rPr>
          <w:lang w:eastAsia="zh-CN"/>
        </w:rPr>
      </w:pPr>
    </w:p>
    <w:tbl>
      <w:tblPr>
        <w:tblStyle w:val="TableGrid"/>
        <w:tblW w:w="0" w:type="auto"/>
        <w:tblLook w:val="04A0" w:firstRow="1" w:lastRow="0" w:firstColumn="1" w:lastColumn="0" w:noHBand="0" w:noVBand="1"/>
      </w:tblPr>
      <w:tblGrid>
        <w:gridCol w:w="9307"/>
      </w:tblGrid>
      <w:tr w:rsidR="001F2D2A" w14:paraId="6915B58C" w14:textId="77777777" w:rsidTr="001F2D2A">
        <w:tc>
          <w:tcPr>
            <w:tcW w:w="9307" w:type="dxa"/>
          </w:tcPr>
          <w:p w14:paraId="3CD83279" w14:textId="541FFD8A" w:rsidR="0067327C" w:rsidRPr="00C807BF" w:rsidRDefault="0067327C" w:rsidP="0067327C">
            <w:pPr>
              <w:wordWrap w:val="0"/>
              <w:spacing w:after="0"/>
              <w:jc w:val="left"/>
              <w:rPr>
                <w:rFonts w:eastAsia="Batang"/>
                <w:b/>
                <w:snapToGrid w:val="0"/>
                <w:szCs w:val="20"/>
              </w:rPr>
            </w:pPr>
            <w:r w:rsidRPr="008E0CC2">
              <w:rPr>
                <w:rFonts w:eastAsia="Batang"/>
                <w:b/>
                <w:snapToGrid w:val="0"/>
                <w:szCs w:val="20"/>
                <w:highlight w:val="green"/>
              </w:rPr>
              <w:t xml:space="preserve">Agreement </w:t>
            </w:r>
            <w:r w:rsidRPr="008E0CC2">
              <w:rPr>
                <w:rFonts w:eastAsia="Malgun Gothic" w:hint="eastAsia"/>
                <w:b/>
                <w:highlight w:val="green"/>
                <w:lang w:eastAsia="ko-KR"/>
              </w:rPr>
              <w:t>(RAN1#100bis-e)</w:t>
            </w:r>
          </w:p>
          <w:p w14:paraId="1A4B7FED" w14:textId="09432E43" w:rsidR="0067327C" w:rsidRPr="001E7357" w:rsidRDefault="0067327C" w:rsidP="0067327C">
            <w:pPr>
              <w:overflowPunct w:val="0"/>
              <w:snapToGrid/>
              <w:spacing w:after="0"/>
              <w:textAlignment w:val="baseline"/>
              <w:rPr>
                <w:rFonts w:eastAsia="Malgun Gothic"/>
                <w:lang w:eastAsia="ko-KR"/>
              </w:rPr>
            </w:pPr>
            <w:r w:rsidRPr="001E7357">
              <w:rPr>
                <w:rFonts w:eastAsia="Malgun Gothic"/>
                <w:lang w:eastAsia="ko-KR"/>
              </w:rPr>
              <w:t>The TP in R1-2002843 is endorsed for the editor’s CR on TS38.213.</w:t>
            </w:r>
          </w:p>
          <w:p w14:paraId="715266C6" w14:textId="77777777" w:rsidR="008E0CC2" w:rsidRPr="001E7357" w:rsidRDefault="008E0CC2" w:rsidP="0067327C">
            <w:pPr>
              <w:overflowPunct w:val="0"/>
              <w:snapToGrid/>
              <w:spacing w:after="0"/>
              <w:textAlignment w:val="baseline"/>
              <w:rPr>
                <w:rFonts w:eastAsia="Malgun Gothic"/>
                <w:lang w:eastAsia="ko-KR"/>
              </w:rPr>
            </w:pPr>
          </w:p>
          <w:p w14:paraId="665CAD3A" w14:textId="382728D2" w:rsidR="0067327C" w:rsidRPr="001E7357" w:rsidRDefault="008E0CC2" w:rsidP="00AC0D8A">
            <w:pPr>
              <w:overflowPunct w:val="0"/>
              <w:snapToGrid/>
              <w:spacing w:after="0"/>
              <w:textAlignment w:val="baseline"/>
              <w:rPr>
                <w:rFonts w:eastAsia="Malgun Gothic"/>
                <w:lang w:eastAsia="ko-KR"/>
              </w:rPr>
            </w:pPr>
            <w:r w:rsidRPr="001E7357">
              <w:rPr>
                <w:rFonts w:eastAsia="Malgun Gothic"/>
                <w:lang w:eastAsia="ko-KR"/>
              </w:rPr>
              <w:t>&lt;TP for clause 7 of TS38.213 V16.1.0 in R1-2002843&gt;</w:t>
            </w:r>
          </w:p>
          <w:tbl>
            <w:tblPr>
              <w:tblStyle w:val="TableGrid"/>
              <w:tblW w:w="0" w:type="auto"/>
              <w:tblLook w:val="04A0" w:firstRow="1" w:lastRow="0" w:firstColumn="1" w:lastColumn="0" w:noHBand="0" w:noVBand="1"/>
            </w:tblPr>
            <w:tblGrid>
              <w:gridCol w:w="9081"/>
            </w:tblGrid>
            <w:tr w:rsidR="008E0CC2" w14:paraId="479AC306" w14:textId="77777777" w:rsidTr="008E0CC2">
              <w:tc>
                <w:tcPr>
                  <w:tcW w:w="9081" w:type="dxa"/>
                </w:tcPr>
                <w:p w14:paraId="24A14CDA" w14:textId="77777777" w:rsidR="008E0CC2" w:rsidRPr="007B1AF6" w:rsidRDefault="008E0CC2" w:rsidP="003332D8">
                  <w:pPr>
                    <w:pStyle w:val="Heading1"/>
                    <w:numPr>
                      <w:ilvl w:val="0"/>
                      <w:numId w:val="0"/>
                    </w:numPr>
                    <w:tabs>
                      <w:tab w:val="left" w:pos="1134"/>
                    </w:tabs>
                    <w:ind w:left="432" w:hanging="432"/>
                    <w:outlineLvl w:val="0"/>
                    <w:rPr>
                      <w:sz w:val="24"/>
                    </w:rPr>
                  </w:pPr>
                  <w:r w:rsidRPr="007B1AF6">
                    <w:rPr>
                      <w:sz w:val="24"/>
                    </w:rPr>
                    <w:t>7</w:t>
                  </w:r>
                  <w:r w:rsidRPr="007B1AF6">
                    <w:rPr>
                      <w:sz w:val="24"/>
                    </w:rPr>
                    <w:tab/>
                    <w:t>Uplink Power control</w:t>
                  </w:r>
                </w:p>
                <w:p w14:paraId="5B0E145F" w14:textId="77777777" w:rsidR="008E0CC2" w:rsidRDefault="008E0CC2" w:rsidP="008E0CC2">
                  <w:r w:rsidRPr="00B916EC">
                    <w:t xml:space="preserve">Uplink power control determines </w:t>
                  </w:r>
                  <w:r>
                    <w:t>a</w:t>
                  </w:r>
                  <w:r w:rsidRPr="00B916EC">
                    <w:t xml:space="preserve"> power </w:t>
                  </w:r>
                  <w:r>
                    <w:t>for PUSCH, PUCCH, SRS, and PRACH transmissions</w:t>
                  </w:r>
                  <w:r w:rsidRPr="00B916EC">
                    <w:t xml:space="preserve">. </w:t>
                  </w:r>
                </w:p>
                <w:p w14:paraId="46305DCC" w14:textId="77777777" w:rsidR="008E0CC2" w:rsidRPr="0098252E" w:rsidRDefault="008E0CC2" w:rsidP="008E0CC2">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488B3A6B" w14:textId="77777777" w:rsidR="008E0CC2" w:rsidRPr="00025B02" w:rsidRDefault="008E0CC2" w:rsidP="008E0CC2">
                  <w:pPr>
                    <w:rPr>
                      <w:ins w:id="13" w:author="Jiwon Kang (LGE)" w:date="2020-04-13T15:45:00Z"/>
                      <w:iCs/>
                      <w:szCs w:val="32"/>
                    </w:rPr>
                  </w:pPr>
                  <w:ins w:id="14" w:author="Jiwon Kang (LGE)" w:date="2020-04-13T15:45:00Z">
                    <w:r w:rsidRPr="00025B02">
                      <w:rPr>
                        <w:iCs/>
                        <w:szCs w:val="32"/>
                      </w:rPr>
                      <w:t xml:space="preserve">If the </w:t>
                    </w:r>
                  </w:ins>
                  <w:ins w:id="15" w:author="Jiwon Kang (LGE)" w:date="2020-04-13T15:51:00Z">
                    <w:r w:rsidRPr="00025B02">
                      <w:rPr>
                        <w:iCs/>
                        <w:szCs w:val="32"/>
                      </w:rPr>
                      <w:t xml:space="preserve">RS resource for </w:t>
                    </w:r>
                  </w:ins>
                  <w:ins w:id="16" w:author="Jiwon Kang (LGE)" w:date="2020-04-13T15:45:00Z">
                    <w:r w:rsidRPr="00025B02">
                      <w:rPr>
                        <w:iCs/>
                        <w:szCs w:val="32"/>
                      </w:rPr>
                      <w:t xml:space="preserve">pathloss </w:t>
                    </w:r>
                  </w:ins>
                  <w:ins w:id="17" w:author="Jiwon Kang (LGE)" w:date="2020-04-13T15:51:00Z">
                    <w:r w:rsidRPr="00025B02">
                      <w:rPr>
                        <w:iCs/>
                        <w:szCs w:val="32"/>
                      </w:rPr>
                      <w:t>estimation</w:t>
                    </w:r>
                  </w:ins>
                  <w:ins w:id="18" w:author="Jiwon Kang (LGE)" w:date="2020-04-13T15:45:00Z">
                    <w:r w:rsidRPr="00025B02">
                      <w:rPr>
                        <w:iCs/>
                        <w:szCs w:val="32"/>
                      </w:rPr>
                      <w:t xml:space="preserve"> for PUSCH</w:t>
                    </w:r>
                  </w:ins>
                  <w:ins w:id="19" w:author="Jiwon Kang (LGE)" w:date="2020-04-13T15:49:00Z">
                    <w:r w:rsidRPr="00025B02">
                      <w:rPr>
                        <w:iCs/>
                        <w:szCs w:val="32"/>
                      </w:rPr>
                      <w:t xml:space="preserve">, </w:t>
                    </w:r>
                  </w:ins>
                  <w:ins w:id="20" w:author="Jiwon Kang (LGE)" w:date="2020-04-13T15:45:00Z">
                    <w:r w:rsidRPr="00025B02">
                      <w:rPr>
                        <w:iCs/>
                        <w:szCs w:val="32"/>
                      </w:rPr>
                      <w:t>PUCCH</w:t>
                    </w:r>
                  </w:ins>
                  <w:ins w:id="21" w:author="Jiwon Kang (LGE)" w:date="2020-04-13T15:49:00Z">
                    <w:r w:rsidRPr="00025B02">
                      <w:rPr>
                        <w:iCs/>
                        <w:szCs w:val="32"/>
                      </w:rPr>
                      <w:t xml:space="preserve"> or </w:t>
                    </w:r>
                  </w:ins>
                  <w:ins w:id="22" w:author="Jiwon Kang (LGE)" w:date="2020-04-13T15:45:00Z">
                    <w:r w:rsidRPr="00025B02">
                      <w:rPr>
                        <w:iCs/>
                        <w:szCs w:val="32"/>
                      </w:rPr>
                      <w:t xml:space="preserve">SRS is updated by </w:t>
                    </w:r>
                    <w:r>
                      <w:rPr>
                        <w:iCs/>
                        <w:szCs w:val="32"/>
                      </w:rPr>
                      <w:t xml:space="preserve">MAC </w:t>
                    </w:r>
                    <w:r w:rsidRPr="00025B02">
                      <w:rPr>
                        <w:iCs/>
                        <w:szCs w:val="32"/>
                      </w:rPr>
                      <w:t>CE</w:t>
                    </w:r>
                  </w:ins>
                  <w:ins w:id="23" w:author="Jiwon Kang (LGE)" w:date="2020-04-13T15:48:00Z">
                    <w:r w:rsidRPr="00025B02">
                      <w:rPr>
                        <w:iCs/>
                        <w:szCs w:val="32"/>
                      </w:rPr>
                      <w:t xml:space="preserve"> as described in Clause 7</w:t>
                    </w:r>
                  </w:ins>
                  <w:ins w:id="24" w:author="Jiwon Kang (LGE)" w:date="2020-04-13T15:49:00Z">
                    <w:r w:rsidRPr="00025B02">
                      <w:rPr>
                        <w:iCs/>
                        <w:szCs w:val="32"/>
                      </w:rPr>
                      <w:t>.</w:t>
                    </w:r>
                    <w:r>
                      <w:rPr>
                        <w:iCs/>
                        <w:szCs w:val="32"/>
                      </w:rPr>
                      <w:t>1</w:t>
                    </w:r>
                    <w:r w:rsidRPr="00025B02">
                      <w:rPr>
                        <w:iCs/>
                        <w:szCs w:val="32"/>
                      </w:rPr>
                      <w:t>.1, 7.2.</w:t>
                    </w:r>
                  </w:ins>
                  <w:ins w:id="25" w:author="Jiwon Kang (LGE)" w:date="2020-04-16T17:51:00Z">
                    <w:r>
                      <w:rPr>
                        <w:iCs/>
                        <w:szCs w:val="32"/>
                      </w:rPr>
                      <w:t>1</w:t>
                    </w:r>
                  </w:ins>
                  <w:ins w:id="26" w:author="Jiwon Kang (LGE)" w:date="2020-04-13T15:49:00Z">
                    <w:r w:rsidRPr="00025B02">
                      <w:rPr>
                        <w:iCs/>
                        <w:szCs w:val="32"/>
                      </w:rPr>
                      <w:t xml:space="preserve"> and 7.</w:t>
                    </w:r>
                  </w:ins>
                  <w:ins w:id="27" w:author="Jiwon Kang (LGE)" w:date="2020-04-16T17:51:00Z">
                    <w:r>
                      <w:rPr>
                        <w:iCs/>
                        <w:szCs w:val="32"/>
                      </w:rPr>
                      <w:t>3</w:t>
                    </w:r>
                  </w:ins>
                  <w:ins w:id="28" w:author="Jiwon Kang (LGE)" w:date="2020-04-13T15:49:00Z">
                    <w:r w:rsidRPr="00025B02">
                      <w:rPr>
                        <w:iCs/>
                        <w:szCs w:val="32"/>
                      </w:rPr>
                      <w:t>.</w:t>
                    </w:r>
                  </w:ins>
                  <w:ins w:id="29" w:author="Jiwon Kang (LGE)" w:date="2020-04-16T17:51:00Z">
                    <w:r>
                      <w:rPr>
                        <w:iCs/>
                        <w:szCs w:val="32"/>
                      </w:rPr>
                      <w:t>1</w:t>
                    </w:r>
                  </w:ins>
                  <w:ins w:id="30" w:author="Jiwon Kang (LGE)" w:date="2020-04-13T15:50:00Z">
                    <w:r w:rsidRPr="00025B02">
                      <w:rPr>
                        <w:iCs/>
                        <w:szCs w:val="32"/>
                      </w:rPr>
                      <w:t>, respectively</w:t>
                    </w:r>
                  </w:ins>
                  <w:ins w:id="31" w:author="Jiwon Kang (LGE)" w:date="2020-04-13T15:45:00Z">
                    <w:r w:rsidRPr="00025B02">
                      <w:rPr>
                        <w:iCs/>
                        <w:szCs w:val="32"/>
                      </w:rPr>
                      <w:t>,</w:t>
                    </w:r>
                  </w:ins>
                </w:p>
                <w:p w14:paraId="204CF683" w14:textId="77777777" w:rsidR="008E0CC2" w:rsidRPr="00B011D4" w:rsidRDefault="008E0CC2" w:rsidP="008E0CC2">
                  <w:pPr>
                    <w:pStyle w:val="B1"/>
                    <w:rPr>
                      <w:lang w:eastAsia="ko-KR"/>
                    </w:rPr>
                  </w:pPr>
                  <w:ins w:id="32" w:author="Jiwon Kang (LGE)" w:date="2020-04-13T15:43:00Z">
                    <w:r w:rsidRPr="0047180A">
                      <w:lastRenderedPageBreak/>
                      <w:t>-</w:t>
                    </w:r>
                    <w:r w:rsidRPr="008E0CC2">
                      <w:rPr>
                        <w:rFonts w:ascii="Times New Roman" w:eastAsia="SimSun" w:hAnsi="Times New Roman"/>
                        <w:iCs/>
                        <w:sz w:val="22"/>
                        <w:szCs w:val="32"/>
                        <w:lang w:eastAsia="en-US"/>
                      </w:rPr>
                      <w:tab/>
                    </w:r>
                  </w:ins>
                  <w:ins w:id="33" w:author="Jiwon Kang (LGE)" w:date="2020-04-13T15:51:00Z">
                    <w:r w:rsidRPr="008E0CC2">
                      <w:rPr>
                        <w:rFonts w:ascii="Times New Roman" w:eastAsia="SimSun" w:hAnsi="Times New Roman"/>
                        <w:iCs/>
                        <w:sz w:val="22"/>
                        <w:szCs w:val="32"/>
                        <w:lang w:eastAsia="en-US"/>
                      </w:rPr>
                      <w:t>i</w:t>
                    </w:r>
                  </w:ins>
                  <w:ins w:id="34" w:author="Jiwon Kang (LGE)" w:date="2020-04-13T15:43:00Z">
                    <w:r w:rsidRPr="008E0CC2">
                      <w:rPr>
                        <w:rFonts w:ascii="Times New Roman" w:eastAsia="SimSun" w:hAnsi="Times New Roman"/>
                        <w:iCs/>
                        <w:sz w:val="22"/>
                        <w:szCs w:val="32"/>
                        <w:lang w:eastAsia="en-US"/>
                      </w:rPr>
                      <w:t xml:space="preserve">f </w:t>
                    </w:r>
                  </w:ins>
                  <w:ins w:id="35" w:author="Jiwon Kang (LGE)" w:date="2020-04-13T15:44:00Z">
                    <w:r w:rsidRPr="008E0CC2">
                      <w:rPr>
                        <w:rFonts w:ascii="Times New Roman" w:eastAsia="SimSun" w:hAnsi="Times New Roman"/>
                        <w:iCs/>
                        <w:sz w:val="22"/>
                        <w:szCs w:val="32"/>
                        <w:lang w:eastAsia="en-US"/>
                      </w:rPr>
                      <w:t xml:space="preserve">the </w:t>
                    </w:r>
                  </w:ins>
                  <w:ins w:id="36" w:author="Jiwon Kang (LGE)" w:date="2020-04-13T16:05:00Z">
                    <w:r w:rsidRPr="008E0CC2">
                      <w:rPr>
                        <w:rFonts w:ascii="Times New Roman" w:eastAsia="SimSun" w:hAnsi="Times New Roman"/>
                        <w:iCs/>
                        <w:sz w:val="22"/>
                        <w:szCs w:val="32"/>
                        <w:lang w:eastAsia="en-US"/>
                      </w:rPr>
                      <w:t xml:space="preserve">updated </w:t>
                    </w:r>
                  </w:ins>
                  <w:ins w:id="37" w:author="Jiwon Kang (LGE)" w:date="2020-04-13T15:51:00Z">
                    <w:r w:rsidRPr="008E0CC2">
                      <w:rPr>
                        <w:rFonts w:ascii="Times New Roman" w:eastAsia="SimSun" w:hAnsi="Times New Roman"/>
                        <w:iCs/>
                        <w:sz w:val="22"/>
                        <w:szCs w:val="32"/>
                        <w:lang w:eastAsia="en-US"/>
                      </w:rPr>
                      <w:t xml:space="preserve">RS resource </w:t>
                    </w:r>
                  </w:ins>
                  <w:ins w:id="38" w:author="Jiwon Kang (LGE)" w:date="2020-04-13T15:52:00Z">
                    <w:r w:rsidRPr="008E0CC2">
                      <w:rPr>
                        <w:rFonts w:ascii="Times New Roman" w:eastAsia="SimSun" w:hAnsi="Times New Roman"/>
                        <w:iCs/>
                        <w:sz w:val="22"/>
                        <w:szCs w:val="32"/>
                        <w:lang w:eastAsia="en-US"/>
                      </w:rPr>
                      <w:t xml:space="preserve">is </w:t>
                    </w:r>
                  </w:ins>
                  <w:ins w:id="39" w:author="Jiwon Kang (LGE)" w:date="2020-04-13T16:05:00Z">
                    <w:r w:rsidRPr="008E0CC2">
                      <w:rPr>
                        <w:rFonts w:ascii="Times New Roman" w:eastAsia="SimSun" w:hAnsi="Times New Roman"/>
                        <w:iCs/>
                        <w:sz w:val="22"/>
                        <w:szCs w:val="32"/>
                        <w:lang w:eastAsia="en-US"/>
                      </w:rPr>
                      <w:t>one of the</w:t>
                    </w:r>
                  </w:ins>
                  <w:ins w:id="40" w:author="Jiwon Kang (LGE)" w:date="2020-04-13T15:57:00Z">
                    <w:r w:rsidRPr="008E0CC2">
                      <w:rPr>
                        <w:rFonts w:ascii="Times New Roman" w:eastAsia="SimSun" w:hAnsi="Times New Roman"/>
                        <w:iCs/>
                        <w:sz w:val="22"/>
                        <w:szCs w:val="32"/>
                        <w:lang w:eastAsia="en-US"/>
                      </w:rPr>
                      <w:t xml:space="preserve"> RS </w:t>
                    </w:r>
                  </w:ins>
                  <w:ins w:id="41" w:author="Jiwon Kang (LGE)" w:date="2020-04-13T15:58:00Z">
                    <w:r w:rsidRPr="008E0CC2">
                      <w:rPr>
                        <w:rFonts w:ascii="Times New Roman" w:eastAsia="SimSun" w:hAnsi="Times New Roman"/>
                        <w:iCs/>
                        <w:sz w:val="22"/>
                        <w:szCs w:val="32"/>
                        <w:lang w:eastAsia="en-US"/>
                      </w:rPr>
                      <w:t>resource</w:t>
                    </w:r>
                  </w:ins>
                  <w:ins w:id="42" w:author="Jiwon Kang (LGE)" w:date="2020-04-13T16:05:00Z">
                    <w:r w:rsidRPr="008E0CC2">
                      <w:rPr>
                        <w:rFonts w:ascii="Times New Roman" w:eastAsia="SimSun" w:hAnsi="Times New Roman"/>
                        <w:iCs/>
                        <w:sz w:val="22"/>
                        <w:szCs w:val="32"/>
                        <w:lang w:eastAsia="en-US"/>
                      </w:rPr>
                      <w:t xml:space="preserve">s </w:t>
                    </w:r>
                  </w:ins>
                  <w:ins w:id="43" w:author="Jiwon Kang (LGE)" w:date="2020-04-24T22:59:00Z">
                    <w:r w:rsidRPr="008E0CC2">
                      <w:rPr>
                        <w:rFonts w:ascii="Times New Roman" w:eastAsia="SimSun" w:hAnsi="Times New Roman"/>
                        <w:iCs/>
                        <w:sz w:val="22"/>
                        <w:szCs w:val="32"/>
                        <w:lang w:eastAsia="en-US"/>
                      </w:rPr>
                      <w:t>maintained</w:t>
                    </w:r>
                  </w:ins>
                  <w:ins w:id="44" w:author="Jiwon Kang (LGE)" w:date="2020-04-13T15:52:00Z">
                    <w:r w:rsidRPr="008E0CC2">
                      <w:rPr>
                        <w:rFonts w:ascii="Times New Roman" w:eastAsia="SimSun" w:hAnsi="Times New Roman"/>
                        <w:iCs/>
                        <w:sz w:val="22"/>
                        <w:szCs w:val="32"/>
                        <w:lang w:eastAsia="en-US"/>
                      </w:rPr>
                      <w:t xml:space="preserve"> for pathloss estimation for </w:t>
                    </w:r>
                  </w:ins>
                  <w:ins w:id="45" w:author="Jiwon Kang (LGE)" w:date="2020-04-13T15:57:00Z">
                    <w:r w:rsidRPr="008E0CC2">
                      <w:rPr>
                        <w:rFonts w:ascii="Times New Roman" w:eastAsia="SimSun" w:hAnsi="Times New Roman"/>
                        <w:iCs/>
                        <w:sz w:val="22"/>
                        <w:szCs w:val="32"/>
                        <w:lang w:eastAsia="en-US"/>
                      </w:rPr>
                      <w:t>PUSCH/PUCCH/SRS,</w:t>
                    </w:r>
                  </w:ins>
                  <w:ins w:id="46" w:author="Jiwon Kang (LGE)" w:date="2020-04-13T15:58:00Z">
                    <w:r w:rsidRPr="008E0CC2">
                      <w:rPr>
                        <w:rFonts w:ascii="Times New Roman" w:eastAsia="SimSun" w:hAnsi="Times New Roman"/>
                        <w:iCs/>
                        <w:sz w:val="22"/>
                        <w:szCs w:val="32"/>
                        <w:lang w:eastAsia="en-US"/>
                      </w:rPr>
                      <w:t xml:space="preserve"> </w:t>
                    </w:r>
                  </w:ins>
                  <w:ins w:id="47" w:author="Jiwon Kang (LGE)" w:date="2020-04-13T16:06:00Z">
                    <w:r w:rsidRPr="008E0CC2">
                      <w:rPr>
                        <w:rFonts w:ascii="Times New Roman" w:eastAsia="SimSun" w:hAnsi="Times New Roman"/>
                        <w:iCs/>
                        <w:sz w:val="22"/>
                        <w:szCs w:val="32"/>
                        <w:lang w:eastAsia="en-US"/>
                      </w:rPr>
                      <w:t xml:space="preserve">UE </w:t>
                    </w:r>
                  </w:ins>
                  <w:ins w:id="48" w:author="Jiwon Kang (LGE)" w:date="2020-04-13T16:07:00Z">
                    <w:r w:rsidRPr="008E0CC2">
                      <w:rPr>
                        <w:rFonts w:ascii="Times New Roman" w:eastAsia="SimSun" w:hAnsi="Times New Roman"/>
                        <w:iCs/>
                        <w:sz w:val="22"/>
                        <w:szCs w:val="32"/>
                        <w:lang w:eastAsia="en-US"/>
                      </w:rPr>
                      <w:t>shall</w:t>
                    </w:r>
                  </w:ins>
                  <w:ins w:id="49" w:author="Jiwon Kang (LGE)" w:date="2020-04-13T16:06:00Z">
                    <w:r w:rsidRPr="008E0CC2">
                      <w:rPr>
                        <w:rFonts w:ascii="Times New Roman" w:eastAsia="SimSun" w:hAnsi="Times New Roman"/>
                        <w:iCs/>
                        <w:sz w:val="22"/>
                        <w:szCs w:val="32"/>
                        <w:lang w:eastAsia="en-US"/>
                      </w:rPr>
                      <w:t xml:space="preserve"> appl</w:t>
                    </w:r>
                  </w:ins>
                  <w:ins w:id="50" w:author="Jiwon Kang (LGE)" w:date="2020-04-13T16:07:00Z">
                    <w:r w:rsidRPr="008E0CC2">
                      <w:rPr>
                        <w:rFonts w:ascii="Times New Roman" w:eastAsia="SimSun" w:hAnsi="Times New Roman"/>
                        <w:iCs/>
                        <w:sz w:val="22"/>
                        <w:szCs w:val="32"/>
                        <w:lang w:eastAsia="en-US"/>
                      </w:rPr>
                      <w:t>y</w:t>
                    </w:r>
                  </w:ins>
                  <w:ins w:id="51" w:author="Jiwon Kang (LGE)" w:date="2020-04-13T16:06:00Z">
                    <w:r w:rsidRPr="008E0CC2">
                      <w:rPr>
                        <w:rFonts w:ascii="Times New Roman" w:eastAsia="SimSun" w:hAnsi="Times New Roman"/>
                        <w:iCs/>
                        <w:sz w:val="22"/>
                        <w:szCs w:val="32"/>
                        <w:lang w:eastAsia="en-US"/>
                      </w:rPr>
                      <w:t xml:space="preserve"> </w:t>
                    </w:r>
                  </w:ins>
                  <w:ins w:id="52" w:author="Jiwon Kang (LGE)" w:date="2020-04-22T14:05:00Z">
                    <w:r w:rsidRPr="008E0CC2">
                      <w:rPr>
                        <w:rFonts w:ascii="Times New Roman" w:eastAsia="SimSun" w:hAnsi="Times New Roman"/>
                        <w:iCs/>
                        <w:sz w:val="22"/>
                        <w:szCs w:val="32"/>
                        <w:lang w:eastAsia="en-US"/>
                      </w:rPr>
                      <w:t xml:space="preserve">the pathloss estimation </w:t>
                    </w:r>
                  </w:ins>
                  <w:ins w:id="53" w:author="Jiwon Kang (LGE)" w:date="2020-04-22T14:06:00Z">
                    <w:r w:rsidRPr="008E0CC2">
                      <w:rPr>
                        <w:rFonts w:ascii="Times New Roman" w:eastAsia="SimSun" w:hAnsi="Times New Roman"/>
                        <w:iCs/>
                        <w:sz w:val="22"/>
                        <w:szCs w:val="32"/>
                        <w:lang w:eastAsia="en-US"/>
                      </w:rPr>
                      <w:t xml:space="preserve">on </w:t>
                    </w:r>
                  </w:ins>
                  <w:ins w:id="54" w:author="Jiwon Kang (LGE)" w:date="2020-04-13T16:06:00Z">
                    <w:r w:rsidRPr="008E0CC2">
                      <w:rPr>
                        <w:rFonts w:ascii="Times New Roman" w:eastAsia="SimSun" w:hAnsi="Times New Roman"/>
                        <w:iCs/>
                        <w:sz w:val="22"/>
                        <w:szCs w:val="32"/>
                        <w:lang w:eastAsia="en-US"/>
                      </w:rPr>
                      <w:t>the RS</w:t>
                    </w:r>
                  </w:ins>
                  <w:ins w:id="55" w:author="Jiwon Kang (LGE)" w:date="2020-04-13T16:09:00Z">
                    <w:r w:rsidRPr="008E0CC2">
                      <w:rPr>
                        <w:rFonts w:ascii="Times New Roman" w:eastAsia="SimSun" w:hAnsi="Times New Roman"/>
                        <w:iCs/>
                        <w:sz w:val="22"/>
                        <w:szCs w:val="32"/>
                        <w:lang w:eastAsia="en-US"/>
                      </w:rPr>
                      <w:t xml:space="preserve"> resource</w:t>
                    </w:r>
                  </w:ins>
                  <w:ins w:id="56" w:author="Jiwon Kang (LGE)" w:date="2020-04-22T14:06:00Z">
                    <w:r w:rsidRPr="008E0CC2">
                      <w:rPr>
                        <w:rFonts w:ascii="Times New Roman" w:eastAsia="SimSun" w:hAnsi="Times New Roman"/>
                        <w:iCs/>
                        <w:sz w:val="22"/>
                        <w:szCs w:val="32"/>
                        <w:lang w:eastAsia="en-US"/>
                      </w:rPr>
                      <w:t>s</w:t>
                    </w:r>
                  </w:ins>
                  <w:ins w:id="57" w:author="Jiwon Kang (LGE)" w:date="2020-04-13T16:06:00Z">
                    <w:r w:rsidRPr="008E0CC2">
                      <w:rPr>
                        <w:rFonts w:ascii="Times New Roman" w:eastAsia="SimSun" w:hAnsi="Times New Roman"/>
                        <w:iCs/>
                        <w:sz w:val="22"/>
                        <w:szCs w:val="32"/>
                        <w:lang w:eastAsia="en-US"/>
                      </w:rPr>
                      <w:t xml:space="preserve"> starting from </w:t>
                    </w:r>
                  </w:ins>
                  <w:ins w:id="58" w:author="Jiwon Kang (LGE)" w:date="2020-04-13T16:07:00Z">
                    <w:r w:rsidRPr="008E0CC2">
                      <w:rPr>
                        <w:rFonts w:ascii="Times New Roman" w:eastAsia="SimSun" w:hAnsi="Times New Roman"/>
                        <w:iCs/>
                        <w:sz w:val="22"/>
                        <w:szCs w:val="32"/>
                        <w:lang w:eastAsia="en-US"/>
                      </w:rPr>
                      <w:t xml:space="preserve">the first slot that is after </w:t>
                    </w:r>
                  </w:ins>
                  <w:ins w:id="59" w:author="Jiwon Kang (LGE)" w:date="2020-04-13T16:08:00Z">
                    <w:r w:rsidRPr="008E0CC2">
                      <w:rPr>
                        <w:rFonts w:ascii="Times New Roman" w:eastAsia="SimSun" w:hAnsi="Times New Roman"/>
                        <w:iCs/>
                        <w:sz w:val="22"/>
                        <w:szCs w:val="32"/>
                        <w:lang w:eastAsia="en-US"/>
                      </w:rPr>
                      <w:t xml:space="preserve">slot </w:t>
                    </w:r>
                    <m:oMath>
                      <m:r>
                        <w:rPr>
                          <w:rFonts w:ascii="Cambria Math" w:eastAsia="SimSun" w:hAnsi="Cambria Math"/>
                          <w:sz w:val="22"/>
                          <w:szCs w:val="32"/>
                          <w:lang w:eastAsia="en-US"/>
                        </w:rPr>
                        <m:t>k</m:t>
                      </m:r>
                      <m:r>
                        <m:rPr>
                          <m:sty m:val="p"/>
                        </m:rPr>
                        <w:rPr>
                          <w:rFonts w:ascii="Cambria Math" w:eastAsia="SimSun" w:hAnsi="Cambria Math"/>
                          <w:sz w:val="22"/>
                          <w:szCs w:val="32"/>
                          <w:lang w:eastAsia="en-US"/>
                        </w:rPr>
                        <m:t>+3∙</m:t>
                      </m:r>
                      <m:sSubSup>
                        <m:sSubSupPr>
                          <m:ctrlPr>
                            <w:rPr>
                              <w:rFonts w:ascii="Cambria Math" w:eastAsia="SimSun" w:hAnsi="Cambria Math"/>
                              <w:iCs/>
                              <w:sz w:val="22"/>
                              <w:szCs w:val="32"/>
                              <w:lang w:eastAsia="en-US"/>
                            </w:rPr>
                          </m:ctrlPr>
                        </m:sSubSupPr>
                        <m:e>
                          <m:r>
                            <w:rPr>
                              <w:rFonts w:ascii="Cambria Math" w:eastAsia="SimSun" w:hAnsi="Cambria Math"/>
                              <w:sz w:val="22"/>
                              <w:szCs w:val="32"/>
                              <w:lang w:eastAsia="en-US"/>
                            </w:rPr>
                            <m:t>N</m:t>
                          </m:r>
                        </m:e>
                        <m:sub>
                          <m:r>
                            <m:rPr>
                              <m:sty m:val="p"/>
                            </m:rPr>
                            <w:rPr>
                              <w:rFonts w:ascii="Cambria Math" w:eastAsia="SimSun" w:hAnsi="Cambria Math"/>
                              <w:sz w:val="22"/>
                              <w:szCs w:val="32"/>
                              <w:lang w:eastAsia="en-US"/>
                            </w:rPr>
                            <m:t>slot</m:t>
                          </m:r>
                        </m:sub>
                        <m:sup>
                          <m:r>
                            <m:rPr>
                              <m:sty m:val="p"/>
                            </m:rPr>
                            <w:rPr>
                              <w:rFonts w:ascii="Cambria Math" w:eastAsia="SimSun" w:hAnsi="Cambria Math"/>
                              <w:sz w:val="22"/>
                              <w:szCs w:val="32"/>
                              <w:lang w:eastAsia="en-US"/>
                            </w:rPr>
                            <m:t xml:space="preserve">subframe,  </m:t>
                          </m:r>
                          <m:r>
                            <w:rPr>
                              <w:rFonts w:ascii="Cambria Math" w:eastAsia="SimSun" w:hAnsi="Cambria Math"/>
                              <w:sz w:val="22"/>
                              <w:szCs w:val="32"/>
                              <w:lang w:eastAsia="en-US"/>
                            </w:rPr>
                            <m:t>μ</m:t>
                          </m:r>
                        </m:sup>
                      </m:sSubSup>
                    </m:oMath>
                    <w:r w:rsidRPr="008E0CC2">
                      <w:rPr>
                        <w:rFonts w:ascii="Times New Roman" w:eastAsia="SimSun" w:hAnsi="Times New Roman"/>
                        <w:iCs/>
                        <w:sz w:val="22"/>
                        <w:szCs w:val="32"/>
                        <w:lang w:eastAsia="en-US"/>
                      </w:rPr>
                      <w:t xml:space="preserve">where </w:t>
                    </w:r>
                    <m:oMath>
                      <m:r>
                        <w:rPr>
                          <w:rFonts w:ascii="Cambria Math" w:eastAsia="SimSun" w:hAnsi="Cambria Math"/>
                          <w:sz w:val="22"/>
                          <w:szCs w:val="32"/>
                          <w:lang w:eastAsia="en-US"/>
                        </w:rPr>
                        <m:t>k</m:t>
                      </m:r>
                    </m:oMath>
                    <w:r w:rsidRPr="008E0CC2">
                      <w:rPr>
                        <w:rFonts w:ascii="Times New Roman" w:eastAsia="SimSun" w:hAnsi="Times New Roman" w:hint="eastAsia"/>
                        <w:iCs/>
                        <w:sz w:val="22"/>
                        <w:szCs w:val="32"/>
                        <w:lang w:eastAsia="en-US"/>
                      </w:rPr>
                      <w:t xml:space="preserve"> </w:t>
                    </w:r>
                    <w:r w:rsidRPr="008E0CC2">
                      <w:rPr>
                        <w:rFonts w:ascii="Times New Roman" w:eastAsia="SimSun" w:hAnsi="Times New Roman"/>
                        <w:iCs/>
                        <w:sz w:val="22"/>
                        <w:szCs w:val="32"/>
                        <w:lang w:eastAsia="en-US"/>
                      </w:rPr>
                      <w:t>is the slot where the UE would transmit a PUCCH</w:t>
                    </w:r>
                  </w:ins>
                  <w:ins w:id="60" w:author="Jiwon Kang (LGE)" w:date="2020-04-13T16:16:00Z">
                    <w:r w:rsidRPr="008E0CC2">
                      <w:rPr>
                        <w:rFonts w:ascii="Times New Roman" w:eastAsia="SimSun" w:hAnsi="Times New Roman"/>
                        <w:iCs/>
                        <w:sz w:val="22"/>
                        <w:szCs w:val="32"/>
                        <w:lang w:eastAsia="en-US"/>
                      </w:rPr>
                      <w:t xml:space="preserve"> or PUSCH</w:t>
                    </w:r>
                  </w:ins>
                  <w:ins w:id="61" w:author="Jiwon Kang (LGE)" w:date="2020-04-13T16:08:00Z">
                    <w:r w:rsidRPr="008E0CC2">
                      <w:rPr>
                        <w:rFonts w:ascii="Times New Roman" w:eastAsia="SimSun" w:hAnsi="Times New Roman"/>
                        <w:iCs/>
                        <w:sz w:val="22"/>
                        <w:szCs w:val="32"/>
                        <w:lang w:eastAsia="en-US"/>
                      </w:rPr>
                      <w:t xml:space="preserve"> with HARQ-ACK information for the PDSCH providing the MAC CE and</w:t>
                    </w:r>
                  </w:ins>
                  <w:ins w:id="62" w:author="Jiwon Kang (LGE)" w:date="2020-04-13T16:29:00Z">
                    <w:r w:rsidRPr="008E0CC2">
                      <w:rPr>
                        <w:rFonts w:ascii="Times New Roman" w:eastAsia="SimSun" w:hAnsi="Times New Roman"/>
                        <w:iCs/>
                        <w:sz w:val="22"/>
                        <w:szCs w:val="32"/>
                        <w:lang w:eastAsia="en-US"/>
                      </w:rPr>
                      <w:t xml:space="preserve"> </w:t>
                    </w:r>
                  </w:ins>
                  <m:oMath>
                    <m:r>
                      <w:ins w:id="63" w:author="Jiwon Kang (LGE)" w:date="2020-04-13T16:30:00Z">
                        <w:rPr>
                          <w:rFonts w:ascii="Cambria Math" w:eastAsia="SimSun" w:hAnsi="Cambria Math"/>
                          <w:sz w:val="22"/>
                          <w:szCs w:val="32"/>
                          <w:lang w:eastAsia="en-US"/>
                        </w:rPr>
                        <m:t>μ</m:t>
                      </w:ins>
                    </m:r>
                    <m:r>
                      <w:ins w:id="64" w:author="Jiwon Kang (LGE)" w:date="2020-04-13T16:29:00Z">
                        <m:rPr>
                          <m:sty m:val="p"/>
                        </m:rPr>
                        <w:rPr>
                          <w:rFonts w:ascii="Cambria Math" w:eastAsia="SimSun" w:hAnsi="Cambria Math"/>
                          <w:sz w:val="22"/>
                          <w:szCs w:val="32"/>
                          <w:lang w:eastAsia="en-US"/>
                        </w:rPr>
                        <m:t xml:space="preserve"> </m:t>
                      </w:ins>
                    </m:r>
                    <m:r>
                      <w:ins w:id="65" w:author="Jiwon Kang (LGE)" w:date="2020-04-13T16:30:00Z">
                        <m:rPr>
                          <m:sty m:val="p"/>
                        </m:rPr>
                        <w:rPr>
                          <w:rFonts w:ascii="Cambria Math" w:eastAsia="SimSun" w:hAnsi="Cambria Math"/>
                          <w:sz w:val="22"/>
                          <w:szCs w:val="32"/>
                          <w:lang w:eastAsia="en-US"/>
                        </w:rPr>
                        <m:t xml:space="preserve"> </m:t>
                      </w:ins>
                    </m:r>
                  </m:oMath>
                  <w:ins w:id="66" w:author="Jiwon Kang (LGE)" w:date="2020-04-13T16:08:00Z">
                    <w:r w:rsidRPr="008E0CC2">
                      <w:rPr>
                        <w:rFonts w:ascii="Times New Roman" w:eastAsia="SimSun" w:hAnsi="Times New Roman"/>
                        <w:iCs/>
                        <w:sz w:val="22"/>
                        <w:szCs w:val="32"/>
                        <w:lang w:eastAsia="en-US"/>
                      </w:rPr>
                      <w:t>is the SCS configuration for the PUCCH</w:t>
                    </w:r>
                  </w:ins>
                  <w:ins w:id="67" w:author="Jiwon Kang (LGE)" w:date="2020-04-13T16:16:00Z">
                    <w:r w:rsidRPr="008E0CC2">
                      <w:rPr>
                        <w:rFonts w:ascii="Times New Roman" w:eastAsia="SimSun" w:hAnsi="Times New Roman"/>
                        <w:iCs/>
                        <w:sz w:val="22"/>
                        <w:szCs w:val="32"/>
                        <w:lang w:eastAsia="en-US"/>
                      </w:rPr>
                      <w:t xml:space="preserve"> or </w:t>
                    </w:r>
                  </w:ins>
                  <w:ins w:id="68" w:author="Jiwon Kang (LGE)" w:date="2020-04-13T16:17:00Z">
                    <w:r w:rsidRPr="008E0CC2">
                      <w:rPr>
                        <w:rFonts w:ascii="Times New Roman" w:eastAsia="SimSun" w:hAnsi="Times New Roman"/>
                        <w:iCs/>
                        <w:sz w:val="22"/>
                        <w:szCs w:val="32"/>
                        <w:lang w:eastAsia="en-US"/>
                      </w:rPr>
                      <w:t>PUSCH</w:t>
                    </w:r>
                  </w:ins>
                  <w:ins w:id="69" w:author="Jiwon Kang (LGE)" w:date="2020-04-13T16:08:00Z">
                    <w:r w:rsidRPr="008E0CC2">
                      <w:rPr>
                        <w:rFonts w:ascii="Times New Roman" w:eastAsia="SimSun" w:hAnsi="Times New Roman"/>
                        <w:iCs/>
                        <w:sz w:val="22"/>
                        <w:szCs w:val="32"/>
                        <w:lang w:eastAsia="en-US"/>
                      </w:rPr>
                      <w:t>.</w:t>
                    </w:r>
                  </w:ins>
                </w:p>
                <w:p w14:paraId="053E71A7" w14:textId="4399B8AF" w:rsidR="008E0CC2" w:rsidRDefault="008E0CC2" w:rsidP="008E0CC2">
                  <w:pPr>
                    <w:overflowPunct w:val="0"/>
                    <w:snapToGrid/>
                    <w:spacing w:after="0"/>
                    <w:jc w:val="center"/>
                    <w:textAlignment w:val="baseline"/>
                    <w:rPr>
                      <w:rFonts w:eastAsia="Malgun Gothic"/>
                      <w:lang w:eastAsia="ko-KR"/>
                    </w:rPr>
                  </w:pPr>
                  <w:r w:rsidRPr="00BE72B2">
                    <w:rPr>
                      <w:rFonts w:hint="eastAsia"/>
                      <w:color w:val="FF0000"/>
                    </w:rPr>
                    <w:t>--------------- Unchanged parts omitted -------------</w:t>
                  </w:r>
                </w:p>
              </w:tc>
            </w:tr>
          </w:tbl>
          <w:p w14:paraId="0C6E803C" w14:textId="77777777" w:rsidR="0067327C" w:rsidRDefault="0067327C" w:rsidP="00AC0D8A">
            <w:pPr>
              <w:overflowPunct w:val="0"/>
              <w:snapToGrid/>
              <w:spacing w:after="0"/>
              <w:textAlignment w:val="baseline"/>
              <w:rPr>
                <w:rFonts w:eastAsia="Malgun Gothic"/>
                <w:lang w:eastAsia="ko-KR"/>
              </w:rPr>
            </w:pPr>
          </w:p>
          <w:p w14:paraId="0D5569EF" w14:textId="77777777" w:rsidR="008E0CC2" w:rsidRPr="00C807BF" w:rsidRDefault="008E0CC2" w:rsidP="008E0CC2">
            <w:pPr>
              <w:wordWrap w:val="0"/>
              <w:spacing w:after="0"/>
              <w:jc w:val="left"/>
              <w:rPr>
                <w:rFonts w:eastAsia="Batang"/>
                <w:b/>
                <w:snapToGrid w:val="0"/>
                <w:szCs w:val="20"/>
              </w:rPr>
            </w:pPr>
            <w:r w:rsidRPr="008E0CC2">
              <w:rPr>
                <w:rFonts w:eastAsia="Batang"/>
                <w:b/>
                <w:snapToGrid w:val="0"/>
                <w:szCs w:val="20"/>
                <w:highlight w:val="green"/>
              </w:rPr>
              <w:t xml:space="preserve">Agreement </w:t>
            </w:r>
            <w:r w:rsidRPr="008E0CC2">
              <w:rPr>
                <w:rFonts w:eastAsia="Malgun Gothic" w:hint="eastAsia"/>
                <w:b/>
                <w:highlight w:val="green"/>
                <w:lang w:eastAsia="ko-KR"/>
              </w:rPr>
              <w:t>(RAN1#100bis-e)</w:t>
            </w:r>
          </w:p>
          <w:p w14:paraId="2BAA5CCB" w14:textId="6DB4F47C" w:rsidR="001F2D2A" w:rsidRPr="001E7357" w:rsidRDefault="0067327C" w:rsidP="000558CD">
            <w:pPr>
              <w:wordWrap w:val="0"/>
              <w:spacing w:after="0"/>
              <w:jc w:val="left"/>
              <w:rPr>
                <w:rFonts w:eastAsia="Batang"/>
                <w:snapToGrid w:val="0"/>
                <w:szCs w:val="20"/>
              </w:rPr>
            </w:pPr>
            <w:r w:rsidRPr="001E7357">
              <w:rPr>
                <w:rFonts w:eastAsia="Batang"/>
                <w:snapToGrid w:val="0"/>
                <w:szCs w:val="20"/>
              </w:rPr>
              <w:t>Send an LS to RAN4 to convey that</w:t>
            </w:r>
            <w:r w:rsidR="000558CD" w:rsidRPr="001E7357">
              <w:rPr>
                <w:rFonts w:eastAsia="Batang" w:hint="eastAsia"/>
                <w:snapToGrid w:val="0"/>
                <w:szCs w:val="20"/>
                <w:lang w:eastAsia="ko-KR"/>
              </w:rPr>
              <w:t xml:space="preserve"> </w:t>
            </w:r>
            <w:r w:rsidRPr="001E7357">
              <w:rPr>
                <w:rFonts w:eastAsia="Batang"/>
                <w:snapToGrid w:val="0"/>
                <w:szCs w:val="20"/>
              </w:rPr>
              <w:t xml:space="preserve">RAN1 does not plan on </w:t>
            </w:r>
            <w:r w:rsidR="000558CD" w:rsidRPr="001E7357">
              <w:rPr>
                <w:rFonts w:eastAsia="Batang"/>
                <w:snapToGrid w:val="0"/>
                <w:szCs w:val="20"/>
              </w:rPr>
              <w:t>specifying UE behavior when the PL-RS is not being maintained for the following cases</w:t>
            </w:r>
          </w:p>
          <w:p w14:paraId="369BDB9C" w14:textId="77777777" w:rsidR="000558CD" w:rsidRPr="001E7357" w:rsidRDefault="000558CD" w:rsidP="000558CD">
            <w:pPr>
              <w:pStyle w:val="ListParagraph"/>
              <w:numPr>
                <w:ilvl w:val="0"/>
                <w:numId w:val="71"/>
              </w:numPr>
              <w:wordWrap w:val="0"/>
              <w:autoSpaceDE/>
              <w:autoSpaceDN/>
              <w:adjustRightInd/>
              <w:snapToGrid/>
              <w:spacing w:after="0"/>
              <w:ind w:firstLineChars="0"/>
              <w:jc w:val="left"/>
              <w:rPr>
                <w:rFonts w:eastAsia="Batang"/>
                <w:snapToGrid w:val="0"/>
                <w:szCs w:val="20"/>
              </w:rPr>
            </w:pPr>
            <w:r w:rsidRPr="001E7357">
              <w:rPr>
                <w:rFonts w:eastAsia="Batang"/>
                <w:snapToGrid w:val="0"/>
                <w:szCs w:val="20"/>
              </w:rPr>
              <w:t>Explicit MAC CE based PL-RS update</w:t>
            </w:r>
          </w:p>
          <w:p w14:paraId="2829DD26" w14:textId="2F832FB6" w:rsidR="000558CD" w:rsidRPr="000558CD" w:rsidRDefault="000558CD" w:rsidP="000558CD">
            <w:pPr>
              <w:pStyle w:val="ListParagraph"/>
              <w:numPr>
                <w:ilvl w:val="0"/>
                <w:numId w:val="71"/>
              </w:numPr>
              <w:wordWrap w:val="0"/>
              <w:autoSpaceDE/>
              <w:autoSpaceDN/>
              <w:adjustRightInd/>
              <w:snapToGrid/>
              <w:spacing w:after="0"/>
              <w:ind w:firstLineChars="0"/>
              <w:jc w:val="left"/>
              <w:rPr>
                <w:rFonts w:eastAsia="Batang"/>
                <w:b/>
                <w:snapToGrid w:val="0"/>
                <w:szCs w:val="20"/>
              </w:rPr>
            </w:pPr>
            <w:r w:rsidRPr="001E7357">
              <w:rPr>
                <w:rFonts w:eastAsia="Batang"/>
                <w:snapToGrid w:val="0"/>
                <w:szCs w:val="20"/>
              </w:rPr>
              <w:t>Default PL-RS updated by MAC CE</w:t>
            </w:r>
          </w:p>
        </w:tc>
      </w:tr>
    </w:tbl>
    <w:p w14:paraId="0917FDF5" w14:textId="77777777" w:rsidR="00AC1C80" w:rsidRPr="001F2D2A" w:rsidRDefault="00AC1C80" w:rsidP="00AC0D8A">
      <w:pPr>
        <w:overflowPunct w:val="0"/>
        <w:snapToGrid/>
        <w:spacing w:after="0"/>
        <w:textAlignment w:val="baseline"/>
        <w:rPr>
          <w:rFonts w:eastAsia="Malgun Gothic"/>
          <w:lang w:eastAsia="ko-KR"/>
        </w:rPr>
      </w:pPr>
    </w:p>
    <w:p w14:paraId="5CA91D56" w14:textId="41F77574" w:rsidR="00EE438E" w:rsidRPr="00EE438E" w:rsidRDefault="006D64B3" w:rsidP="00EE438E">
      <w:pPr>
        <w:pStyle w:val="Heading1"/>
        <w:spacing w:before="0" w:after="0"/>
        <w:ind w:left="0" w:firstLine="0"/>
        <w:rPr>
          <w:sz w:val="22"/>
          <w:szCs w:val="22"/>
          <w:lang w:eastAsia="zh-CN"/>
        </w:rPr>
      </w:pPr>
      <w:bookmarkStart w:id="70" w:name="_Ref129681832"/>
      <w:r>
        <w:rPr>
          <w:sz w:val="22"/>
          <w:szCs w:val="22"/>
          <w:lang w:eastAsia="zh-CN"/>
        </w:rPr>
        <w:t>Actions to RAN WG4</w:t>
      </w:r>
    </w:p>
    <w:p w14:paraId="5ED75D4F" w14:textId="026E74D6" w:rsidR="00EE438E" w:rsidRDefault="00EE438E" w:rsidP="00EE438E">
      <w:pPr>
        <w:spacing w:after="0"/>
        <w:rPr>
          <w:lang w:eastAsia="zh-CN"/>
        </w:rPr>
      </w:pPr>
      <w:r>
        <w:rPr>
          <w:lang w:eastAsia="zh-CN"/>
        </w:rPr>
        <w:t xml:space="preserve">RAN1 respectfully </w:t>
      </w:r>
      <w:r w:rsidR="006D64B3">
        <w:rPr>
          <w:lang w:eastAsia="zh-CN"/>
        </w:rPr>
        <w:t>ask</w:t>
      </w:r>
      <w:r>
        <w:rPr>
          <w:lang w:eastAsia="zh-CN"/>
        </w:rPr>
        <w:t xml:space="preserve"> RAN</w:t>
      </w:r>
      <w:r w:rsidR="006D64B3">
        <w:rPr>
          <w:lang w:eastAsia="zh-CN"/>
        </w:rPr>
        <w:t>4</w:t>
      </w:r>
      <w:r>
        <w:rPr>
          <w:lang w:eastAsia="zh-CN"/>
        </w:rPr>
        <w:t xml:space="preserve"> to take the above information into account</w:t>
      </w:r>
      <w:ins w:id="71" w:author="Huawei" w:date="2020-04-28T16:15:00Z">
        <w:r w:rsidR="000A48A0">
          <w:rPr>
            <w:lang w:eastAsia="zh-CN"/>
          </w:rPr>
          <w:t xml:space="preserve"> in the</w:t>
        </w:r>
      </w:ins>
      <w:ins w:id="72" w:author="Huawei" w:date="2020-04-28T16:22:00Z">
        <w:r w:rsidR="00E82D78">
          <w:rPr>
            <w:lang w:eastAsia="zh-CN"/>
          </w:rPr>
          <w:t>ir</w:t>
        </w:r>
      </w:ins>
      <w:bookmarkStart w:id="73" w:name="_GoBack"/>
      <w:bookmarkEnd w:id="73"/>
      <w:ins w:id="74" w:author="Huawei" w:date="2020-04-28T16:15:00Z">
        <w:r w:rsidR="000A48A0">
          <w:rPr>
            <w:lang w:eastAsia="zh-CN"/>
          </w:rPr>
          <w:t xml:space="preserve"> future work</w:t>
        </w:r>
      </w:ins>
      <w:r>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7777777" w:rsidR="00EE438E" w:rsidRPr="00EE438E" w:rsidRDefault="00EE438E" w:rsidP="00EE438E">
      <w:pPr>
        <w:pStyle w:val="Heading1"/>
        <w:spacing w:before="0" w:after="0"/>
        <w:rPr>
          <w:sz w:val="22"/>
          <w:szCs w:val="22"/>
        </w:rPr>
      </w:pPr>
      <w:r w:rsidRPr="00EE438E">
        <w:rPr>
          <w:sz w:val="22"/>
          <w:szCs w:val="22"/>
        </w:rPr>
        <w:t>Date of next TSG-RAN WG1 meetings:</w:t>
      </w:r>
    </w:p>
    <w:p w14:paraId="772BC561" w14:textId="408A621F" w:rsidR="00EE438E" w:rsidRPr="00EE438E" w:rsidRDefault="00EE438E" w:rsidP="00EE438E">
      <w:pPr>
        <w:spacing w:after="0"/>
        <w:rPr>
          <w:rFonts w:eastAsia="Times New Roman"/>
        </w:rPr>
      </w:pPr>
      <w:r w:rsidRPr="000445B6">
        <w:rPr>
          <w:rFonts w:eastAsia="Times New Roman"/>
        </w:rPr>
        <w:t>TSG-RAN WG1 Meeting#</w:t>
      </w:r>
      <w:r w:rsidR="00974891" w:rsidRPr="000445B6">
        <w:rPr>
          <w:rFonts w:eastAsia="Times New Roman"/>
        </w:rPr>
        <w:t>10</w:t>
      </w:r>
      <w:r w:rsidR="00AC0D8A" w:rsidRPr="000445B6">
        <w:rPr>
          <w:rFonts w:eastAsia="Times New Roman"/>
        </w:rPr>
        <w:t>1e</w:t>
      </w:r>
      <w:r w:rsidRPr="000445B6">
        <w:rPr>
          <w:rFonts w:eastAsia="Times New Roman"/>
        </w:rPr>
        <w:t>,</w:t>
      </w:r>
      <w:r w:rsidRPr="000445B6">
        <w:rPr>
          <w:rFonts w:eastAsia="Times New Roman"/>
        </w:rPr>
        <w:tab/>
      </w:r>
      <w:r w:rsidRPr="000445B6">
        <w:rPr>
          <w:rFonts w:eastAsia="Times New Roman"/>
        </w:rPr>
        <w:tab/>
      </w:r>
      <w:r w:rsidRPr="000445B6">
        <w:rPr>
          <w:rFonts w:eastAsia="Times New Roman"/>
        </w:rPr>
        <w:tab/>
      </w:r>
      <w:r w:rsidR="00AC0D8A" w:rsidRPr="000445B6">
        <w:rPr>
          <w:rFonts w:eastAsia="Times New Roman"/>
        </w:rPr>
        <w:t>25</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Pr="000445B6">
        <w:rPr>
          <w:rFonts w:eastAsia="Times New Roman"/>
        </w:rPr>
        <w:t xml:space="preserve"> to </w:t>
      </w:r>
      <w:r w:rsidR="00CB3E18" w:rsidRPr="000445B6">
        <w:rPr>
          <w:rFonts w:eastAsia="Times New Roman"/>
        </w:rPr>
        <w:t>2</w:t>
      </w:r>
      <w:r w:rsidR="00AC0D8A" w:rsidRPr="000445B6">
        <w:rPr>
          <w:rFonts w:eastAsia="Times New Roman"/>
        </w:rPr>
        <w:t>9</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00CB3E18" w:rsidRPr="000445B6">
        <w:rPr>
          <w:rFonts w:eastAsia="Times New Roman"/>
        </w:rPr>
        <w:t xml:space="preserve"> 2020</w:t>
      </w:r>
    </w:p>
    <w:p w14:paraId="6540072F" w14:textId="38E5C468" w:rsidR="00EE438E" w:rsidRDefault="00EE438E" w:rsidP="00CB3E18">
      <w:pPr>
        <w:spacing w:after="0"/>
        <w:rPr>
          <w:lang w:eastAsia="zh-CN"/>
        </w:rPr>
      </w:pPr>
    </w:p>
    <w:bookmarkEnd w:id="70"/>
    <w:p w14:paraId="6460741B" w14:textId="77777777" w:rsidR="003E79D4" w:rsidRDefault="003E79D4" w:rsidP="00A2039F">
      <w:pPr>
        <w:overflowPunct w:val="0"/>
        <w:snapToGrid/>
        <w:spacing w:after="0"/>
        <w:textAlignment w:val="baseline"/>
        <w:rPr>
          <w:lang w:eastAsia="zh-CN"/>
        </w:rPr>
      </w:pPr>
    </w:p>
    <w:sectPr w:rsidR="003E79D4"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90CC0" w14:textId="77777777" w:rsidR="00930452" w:rsidRDefault="00930452">
      <w:r>
        <w:separator/>
      </w:r>
    </w:p>
  </w:endnote>
  <w:endnote w:type="continuationSeparator" w:id="0">
    <w:p w14:paraId="07D3DA9B" w14:textId="77777777" w:rsidR="00930452" w:rsidRDefault="0093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3C1B0" w14:textId="77777777" w:rsidR="00930452" w:rsidRDefault="00930452">
      <w:r>
        <w:separator/>
      </w:r>
    </w:p>
  </w:footnote>
  <w:footnote w:type="continuationSeparator" w:id="0">
    <w:p w14:paraId="1966EB7C" w14:textId="77777777" w:rsidR="00930452" w:rsidRDefault="00930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6"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9"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4"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2"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8"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2"/>
  </w:num>
  <w:num w:numId="4">
    <w:abstractNumId w:val="37"/>
  </w:num>
  <w:num w:numId="5">
    <w:abstractNumId w:val="63"/>
  </w:num>
  <w:num w:numId="6">
    <w:abstractNumId w:val="67"/>
  </w:num>
  <w:num w:numId="7">
    <w:abstractNumId w:val="57"/>
  </w:num>
  <w:num w:numId="8">
    <w:abstractNumId w:val="38"/>
  </w:num>
  <w:num w:numId="9">
    <w:abstractNumId w:val="69"/>
  </w:num>
  <w:num w:numId="10">
    <w:abstractNumId w:val="22"/>
  </w:num>
  <w:num w:numId="11">
    <w:abstractNumId w:val="50"/>
  </w:num>
  <w:num w:numId="12">
    <w:abstractNumId w:val="28"/>
  </w:num>
  <w:num w:numId="13">
    <w:abstractNumId w:val="30"/>
  </w:num>
  <w:num w:numId="14">
    <w:abstractNumId w:val="45"/>
  </w:num>
  <w:num w:numId="15">
    <w:abstractNumId w:val="12"/>
  </w:num>
  <w:num w:numId="16">
    <w:abstractNumId w:val="29"/>
  </w:num>
  <w:num w:numId="17">
    <w:abstractNumId w:val="5"/>
  </w:num>
  <w:num w:numId="18">
    <w:abstractNumId w:val="62"/>
  </w:num>
  <w:num w:numId="19">
    <w:abstractNumId w:val="66"/>
  </w:num>
  <w:num w:numId="20">
    <w:abstractNumId w:val="20"/>
  </w:num>
  <w:num w:numId="21">
    <w:abstractNumId w:val="13"/>
  </w:num>
  <w:num w:numId="22">
    <w:abstractNumId w:val="35"/>
  </w:num>
  <w:num w:numId="23">
    <w:abstractNumId w:val="43"/>
  </w:num>
  <w:num w:numId="24">
    <w:abstractNumId w:val="65"/>
  </w:num>
  <w:num w:numId="25">
    <w:abstractNumId w:val="23"/>
  </w:num>
  <w:num w:numId="26">
    <w:abstractNumId w:val="3"/>
  </w:num>
  <w:num w:numId="27">
    <w:abstractNumId w:val="34"/>
  </w:num>
  <w:num w:numId="28">
    <w:abstractNumId w:val="14"/>
  </w:num>
  <w:num w:numId="29">
    <w:abstractNumId w:val="68"/>
  </w:num>
  <w:num w:numId="30">
    <w:abstractNumId w:val="61"/>
  </w:num>
  <w:num w:numId="31">
    <w:abstractNumId w:val="64"/>
  </w:num>
  <w:num w:numId="32">
    <w:abstractNumId w:val="56"/>
  </w:num>
  <w:num w:numId="33">
    <w:abstractNumId w:val="33"/>
  </w:num>
  <w:num w:numId="34">
    <w:abstractNumId w:val="4"/>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8"/>
  </w:num>
  <w:num w:numId="40">
    <w:abstractNumId w:val="24"/>
  </w:num>
  <w:num w:numId="41">
    <w:abstractNumId w:val="31"/>
  </w:num>
  <w:num w:numId="42">
    <w:abstractNumId w:val="10"/>
  </w:num>
  <w:num w:numId="43">
    <w:abstractNumId w:val="32"/>
  </w:num>
  <w:num w:numId="44">
    <w:abstractNumId w:val="21"/>
  </w:num>
  <w:num w:numId="45">
    <w:abstractNumId w:val="6"/>
  </w:num>
  <w:num w:numId="46">
    <w:abstractNumId w:val="15"/>
  </w:num>
  <w:num w:numId="47">
    <w:abstractNumId w:val="55"/>
  </w:num>
  <w:num w:numId="48">
    <w:abstractNumId w:val="39"/>
  </w:num>
  <w:num w:numId="49">
    <w:abstractNumId w:val="49"/>
  </w:num>
  <w:num w:numId="50">
    <w:abstractNumId w:val="36"/>
  </w:num>
  <w:num w:numId="51">
    <w:abstractNumId w:val="44"/>
  </w:num>
  <w:num w:numId="52">
    <w:abstractNumId w:val="9"/>
  </w:num>
  <w:num w:numId="53">
    <w:abstractNumId w:val="16"/>
  </w:num>
  <w:num w:numId="54">
    <w:abstractNumId w:val="35"/>
  </w:num>
  <w:num w:numId="55">
    <w:abstractNumId w:val="41"/>
  </w:num>
  <w:num w:numId="56">
    <w:abstractNumId w:val="54"/>
  </w:num>
  <w:num w:numId="57">
    <w:abstractNumId w:val="40"/>
  </w:num>
  <w:num w:numId="58">
    <w:abstractNumId w:val="53"/>
  </w:num>
  <w:num w:numId="59">
    <w:abstractNumId w:val="51"/>
  </w:num>
  <w:num w:numId="60">
    <w:abstractNumId w:val="59"/>
  </w:num>
  <w:num w:numId="61">
    <w:abstractNumId w:val="47"/>
  </w:num>
  <w:num w:numId="62">
    <w:abstractNumId w:val="42"/>
  </w:num>
  <w:num w:numId="63">
    <w:abstractNumId w:val="46"/>
  </w:num>
  <w:num w:numId="64">
    <w:abstractNumId w:val="58"/>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19"/>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num>
  <w:num w:numId="70">
    <w:abstractNumId w:val="17"/>
  </w:num>
  <w:num w:numId="71">
    <w:abstractNumId w:val="60"/>
  </w:num>
  <w:num w:numId="72">
    <w:abstractNumId w:val="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ko-KR"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20C9"/>
    <w:rsid w:val="00152677"/>
    <w:rsid w:val="00152835"/>
    <w:rsid w:val="00152B9B"/>
    <w:rsid w:val="0015341B"/>
    <w:rsid w:val="0015354E"/>
    <w:rsid w:val="00153670"/>
    <w:rsid w:val="001536CD"/>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A05"/>
    <w:rsid w:val="00A85FF6"/>
    <w:rsid w:val="00A86425"/>
    <w:rsid w:val="00A86457"/>
    <w:rsid w:val="00A8685A"/>
    <w:rsid w:val="00A869CA"/>
    <w:rsid w:val="00A86A85"/>
    <w:rsid w:val="00A86B70"/>
    <w:rsid w:val="00A86D63"/>
    <w:rsid w:val="00A86FA9"/>
    <w:rsid w:val="00A8702F"/>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FCB"/>
    <w:rsid w:val="00BB604B"/>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B008E"/>
    <w:rsid w:val="00CB01FA"/>
    <w:rsid w:val="00CB0737"/>
    <w:rsid w:val="00CB097A"/>
    <w:rsid w:val="00CB0A49"/>
    <w:rsid w:val="00CB17D0"/>
    <w:rsid w:val="00CB2092"/>
    <w:rsid w:val="00CB24E4"/>
    <w:rsid w:val="00CB26EC"/>
    <w:rsid w:val="00CB2D2A"/>
    <w:rsid w:val="00CB3D7F"/>
    <w:rsid w:val="00CB3E18"/>
    <w:rsid w:val="00CB47A8"/>
    <w:rsid w:val="00CB49E2"/>
    <w:rsid w:val="00CB4EF6"/>
    <w:rsid w:val="00CB4FB6"/>
    <w:rsid w:val="00CB56A8"/>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リスト段落,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リスト段落 Char,Lista1 Char,?? ?? Char,????? Char,???? Char,列出段落1 Char,中等深浅网格 1 - 着色 21 Char,列表段落 Char,R4_bullets Char,列表段落1 Char,—ño’i—Ž Char,¥¡¡¡¡ì¬º¥¹¥È¶ÎÂä Char,ÁÐ³ö¶ÎÂä Char,¥ê¥¹¥È¶ÎÂä Char,Lettre d'introduction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54347-521B-4103-8B64-3ED51F40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2</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Huawei</cp:lastModifiedBy>
  <cp:revision>18</cp:revision>
  <cp:lastPrinted>2017-09-30T04:18:00Z</cp:lastPrinted>
  <dcterms:created xsi:type="dcterms:W3CDTF">2020-04-24T14:52:00Z</dcterms:created>
  <dcterms:modified xsi:type="dcterms:W3CDTF">2020-04-28T20:22:00Z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ies>
</file>