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644E9" w14:textId="7CAB8D10" w:rsidR="00F10222" w:rsidRPr="00EA3011" w:rsidRDefault="00F10222" w:rsidP="00F10222">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#100b</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DE63A0">
        <w:rPr>
          <w:rFonts w:ascii="Arial" w:hAnsi="Arial" w:cs="Arial"/>
          <w:b/>
          <w:bCs/>
          <w:snapToGrid w:val="0"/>
          <w:sz w:val="24"/>
          <w:lang w:val="en-GB"/>
        </w:rPr>
        <w:t>R1-</w:t>
      </w:r>
      <w:r w:rsidR="00C4398E">
        <w:rPr>
          <w:rFonts w:ascii="Arial" w:hAnsi="Arial" w:cs="Arial"/>
          <w:b/>
          <w:bCs/>
          <w:snapToGrid w:val="0"/>
          <w:sz w:val="24"/>
          <w:lang w:val="en-GB"/>
        </w:rPr>
        <w:t>200</w:t>
      </w:r>
      <w:r w:rsidR="0084734E" w:rsidRPr="0084734E">
        <w:rPr>
          <w:rFonts w:ascii="Arial" w:hAnsi="Arial" w:cs="Arial"/>
          <w:b/>
          <w:bCs/>
          <w:snapToGrid w:val="0"/>
          <w:sz w:val="24"/>
          <w:lang w:val="en-GB"/>
        </w:rPr>
        <w:t>2725</w:t>
      </w:r>
    </w:p>
    <w:p w14:paraId="216E7F3B" w14:textId="77777777" w:rsidR="00F10222" w:rsidRPr="00CB3219" w:rsidRDefault="00F10222" w:rsidP="00F10222">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April</w:t>
      </w:r>
      <w:r w:rsidRPr="004441F5">
        <w:rPr>
          <w:rFonts w:ascii="Arial" w:hAnsi="Arial" w:cs="Arial"/>
          <w:b/>
          <w:bCs/>
          <w:snapToGrid w:val="0"/>
          <w:sz w:val="24"/>
          <w:lang w:val="en-GB"/>
        </w:rPr>
        <w:t xml:space="preserve"> </w:t>
      </w:r>
      <w:r>
        <w:rPr>
          <w:rFonts w:ascii="Arial" w:hAnsi="Arial" w:cs="Arial"/>
          <w:b/>
          <w:bCs/>
          <w:snapToGrid w:val="0"/>
          <w:sz w:val="24"/>
          <w:lang w:val="en-GB"/>
        </w:rPr>
        <w:t>20</w:t>
      </w:r>
      <w:r w:rsidRPr="004441F5">
        <w:rPr>
          <w:rFonts w:ascii="Arial" w:hAnsi="Arial" w:cs="Arial"/>
          <w:b/>
          <w:bCs/>
          <w:snapToGrid w:val="0"/>
          <w:sz w:val="24"/>
          <w:vertAlign w:val="superscript"/>
          <w:lang w:val="en-GB"/>
        </w:rPr>
        <w:t>th</w:t>
      </w:r>
      <w:r>
        <w:rPr>
          <w:rFonts w:ascii="Arial" w:hAnsi="Arial" w:cs="Arial"/>
          <w:b/>
          <w:bCs/>
          <w:snapToGrid w:val="0"/>
          <w:sz w:val="24"/>
          <w:vertAlign w:val="superscript"/>
          <w:lang w:val="en-GB"/>
        </w:rPr>
        <w:t xml:space="preserve"> </w:t>
      </w:r>
      <w:r w:rsidRPr="004441F5">
        <w:rPr>
          <w:rFonts w:ascii="Arial" w:hAnsi="Arial" w:cs="Arial"/>
          <w:b/>
          <w:bCs/>
          <w:snapToGrid w:val="0"/>
          <w:sz w:val="24"/>
          <w:lang w:val="en-GB"/>
        </w:rPr>
        <w:t>–</w:t>
      </w:r>
      <w:r>
        <w:rPr>
          <w:rFonts w:ascii="Arial" w:hAnsi="Arial" w:cs="Arial"/>
          <w:b/>
          <w:bCs/>
          <w:snapToGrid w:val="0"/>
          <w:sz w:val="24"/>
          <w:lang w:val="en-GB"/>
        </w:rPr>
        <w:t xml:space="preserve"> 30</w:t>
      </w:r>
      <w:r w:rsidRPr="004D16F8">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301C0A3C"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F10222" w:rsidRPr="00F10222">
        <w:rPr>
          <w:rFonts w:ascii="Arial" w:hAnsi="Arial" w:cs="Arial"/>
          <w:sz w:val="24"/>
        </w:rPr>
        <w:t>FL summary#</w:t>
      </w:r>
      <w:r w:rsidR="00C4398E">
        <w:rPr>
          <w:rFonts w:ascii="Arial" w:hAnsi="Arial" w:cs="Arial"/>
          <w:sz w:val="24"/>
        </w:rPr>
        <w:t>2</w:t>
      </w:r>
      <w:r w:rsidR="00C4398E" w:rsidRPr="00F10222">
        <w:rPr>
          <w:rFonts w:ascii="Arial" w:hAnsi="Arial" w:cs="Arial"/>
          <w:sz w:val="24"/>
        </w:rPr>
        <w:t xml:space="preserve"> </w:t>
      </w:r>
      <w:r w:rsidR="00F10222" w:rsidRPr="00F10222">
        <w:rPr>
          <w:rFonts w:ascii="Arial" w:hAnsi="Arial" w:cs="Arial"/>
          <w:sz w:val="24"/>
        </w:rPr>
        <w:t>on Rel-16 MB1 maintenance</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1"/>
        <w:numPr>
          <w:ilvl w:val="0"/>
          <w:numId w:val="1"/>
        </w:numPr>
        <w:ind w:left="426" w:hanging="426"/>
        <w:rPr>
          <w:rFonts w:cs="Times New Roman"/>
        </w:rPr>
      </w:pPr>
      <w:r w:rsidRPr="004530D2">
        <w:rPr>
          <w:rFonts w:cs="Times New Roman"/>
        </w:rPr>
        <w:t>Introduction</w:t>
      </w:r>
    </w:p>
    <w:p w14:paraId="4FA5614E" w14:textId="0CE78316" w:rsidR="00F10222" w:rsidRDefault="00006438" w:rsidP="00F10222">
      <w:pPr>
        <w:pStyle w:val="LGTdoc1"/>
        <w:snapToGrid/>
        <w:spacing w:beforeLines="0" w:before="100" w:beforeAutospacing="1" w:line="360" w:lineRule="auto"/>
        <w:ind w:firstLineChars="150" w:firstLine="330"/>
        <w:contextualSpacing/>
        <w:rPr>
          <w:b w:val="0"/>
          <w:sz w:val="22"/>
          <w:lang w:val="en-US"/>
        </w:rPr>
      </w:pPr>
      <w:r>
        <w:rPr>
          <w:b w:val="0"/>
          <w:sz w:val="22"/>
          <w:lang w:val="en-US"/>
        </w:rPr>
        <w:t>T</w:t>
      </w:r>
      <w:r w:rsidR="00390182">
        <w:rPr>
          <w:rFonts w:hint="eastAsia"/>
          <w:b w:val="0"/>
          <w:sz w:val="22"/>
          <w:lang w:val="en-US"/>
        </w:rPr>
        <w:t>his contribution</w:t>
      </w:r>
      <w:r>
        <w:rPr>
          <w:b w:val="0"/>
          <w:sz w:val="22"/>
          <w:lang w:val="en-US"/>
        </w:rPr>
        <w:t xml:space="preserve"> summaries </w:t>
      </w:r>
      <w:r w:rsidR="00C0015B">
        <w:rPr>
          <w:b w:val="0"/>
          <w:sz w:val="22"/>
          <w:lang w:val="en-US"/>
        </w:rPr>
        <w:t>remaining issues on</w:t>
      </w:r>
      <w:r>
        <w:rPr>
          <w:b w:val="0"/>
          <w:sz w:val="22"/>
          <w:lang w:val="en-US"/>
        </w:rPr>
        <w:t xml:space="preserve"> Rel-16 multi-beam </w:t>
      </w:r>
      <w:r w:rsidR="00826256">
        <w:rPr>
          <w:b w:val="0"/>
          <w:sz w:val="22"/>
          <w:lang w:val="en-US"/>
        </w:rPr>
        <w:t>enhancements</w:t>
      </w:r>
      <w:r>
        <w:rPr>
          <w:b w:val="0"/>
          <w:sz w:val="22"/>
          <w:lang w:val="en-US"/>
        </w:rPr>
        <w:t xml:space="preserve"> (MB1)</w:t>
      </w:r>
      <w:r w:rsidR="00A57EEB">
        <w:rPr>
          <w:b w:val="0"/>
          <w:sz w:val="22"/>
          <w:lang w:val="en-US"/>
        </w:rPr>
        <w:t>.</w:t>
      </w:r>
      <w:r w:rsidR="00F10222">
        <w:rPr>
          <w:rFonts w:hint="eastAsia"/>
          <w:b w:val="0"/>
          <w:sz w:val="22"/>
          <w:lang w:val="en-US"/>
        </w:rPr>
        <w:t xml:space="preserve"> </w:t>
      </w:r>
      <w:r w:rsidR="000710FF">
        <w:rPr>
          <w:b w:val="0"/>
          <w:sz w:val="22"/>
          <w:lang w:val="en-US"/>
        </w:rPr>
        <w:t>From t</w:t>
      </w:r>
      <w:r w:rsidR="00F10222">
        <w:rPr>
          <w:b w:val="0"/>
          <w:sz w:val="22"/>
          <w:lang w:val="en-US"/>
        </w:rPr>
        <w:t>he agreements/conclusions made in RAN1#100e</w:t>
      </w:r>
      <w:r w:rsidR="005E7D51">
        <w:rPr>
          <w:b w:val="0"/>
          <w:sz w:val="22"/>
          <w:lang w:val="en-US"/>
        </w:rPr>
        <w:t xml:space="preserve">, several notes indicating remaining </w:t>
      </w:r>
      <w:r w:rsidR="00E2590B">
        <w:rPr>
          <w:b w:val="0"/>
          <w:sz w:val="22"/>
          <w:lang w:val="en-US"/>
        </w:rPr>
        <w:t>issues</w:t>
      </w:r>
      <w:r w:rsidR="005E7D51">
        <w:rPr>
          <w:b w:val="0"/>
          <w:sz w:val="22"/>
          <w:lang w:val="en-US"/>
        </w:rPr>
        <w:t xml:space="preserve"> for this meeting are highlighted by yellow. </w:t>
      </w:r>
    </w:p>
    <w:tbl>
      <w:tblPr>
        <w:tblStyle w:val="a7"/>
        <w:tblW w:w="0" w:type="auto"/>
        <w:tblLook w:val="04A0" w:firstRow="1" w:lastRow="0" w:firstColumn="1" w:lastColumn="0" w:noHBand="0" w:noVBand="1"/>
      </w:tblPr>
      <w:tblGrid>
        <w:gridCol w:w="9016"/>
      </w:tblGrid>
      <w:tr w:rsidR="00F10222" w14:paraId="00341B3A" w14:textId="77777777" w:rsidTr="00F10222">
        <w:tc>
          <w:tcPr>
            <w:tcW w:w="9016" w:type="dxa"/>
          </w:tcPr>
          <w:p w14:paraId="7E5E725A" w14:textId="7BC49C8A" w:rsidR="00F10222" w:rsidRDefault="00F10222" w:rsidP="00F10222">
            <w:pPr>
              <w:wordWrap w:val="0"/>
              <w:spacing w:after="0"/>
              <w:rPr>
                <w:rFonts w:eastAsia="굴림"/>
                <w:b/>
                <w:bCs/>
              </w:rPr>
            </w:pPr>
            <w:r w:rsidRPr="00F10222">
              <w:rPr>
                <w:rFonts w:eastAsia="굴림"/>
                <w:b/>
                <w:bCs/>
              </w:rPr>
              <w:t>Outcome of email thread [100e-NR-eMIMO-MB-01]</w:t>
            </w:r>
          </w:p>
          <w:p w14:paraId="0855EA59" w14:textId="77777777" w:rsidR="00F10222" w:rsidRPr="00211BA0" w:rsidRDefault="00F10222" w:rsidP="00F10222">
            <w:pPr>
              <w:wordWrap w:val="0"/>
              <w:spacing w:after="0"/>
              <w:rPr>
                <w:rFonts w:eastAsia="굴림"/>
              </w:rPr>
            </w:pPr>
            <w:r w:rsidRPr="00211BA0">
              <w:rPr>
                <w:rFonts w:eastAsia="굴림"/>
                <w:b/>
                <w:bCs/>
                <w:highlight w:val="green"/>
              </w:rPr>
              <w:t>Agreement</w:t>
            </w:r>
          </w:p>
          <w:p w14:paraId="630C115A" w14:textId="77777777" w:rsidR="00F10222" w:rsidRPr="00211BA0" w:rsidRDefault="00F10222" w:rsidP="00F10222">
            <w:pPr>
              <w:wordWrap w:val="0"/>
              <w:spacing w:after="0"/>
              <w:rPr>
                <w:rFonts w:eastAsia="굴림"/>
              </w:rPr>
            </w:pPr>
            <w:r w:rsidRPr="00211BA0">
              <w:rPr>
                <w:rFonts w:eastAsia="굴림"/>
              </w:rPr>
              <w:t>The application timing for the newly activated PL RSs is the next slot that is 2ms after the N-th measurement sample, where the 1st measurement sample corresponds to be the 1st instance, 3ms after sending ACK for the MAC CE.</w:t>
            </w:r>
          </w:p>
          <w:p w14:paraId="61028C4D" w14:textId="77777777" w:rsidR="00F10222" w:rsidRPr="00211BA0" w:rsidRDefault="00F10222" w:rsidP="00CE57E2">
            <w:pPr>
              <w:numPr>
                <w:ilvl w:val="0"/>
                <w:numId w:val="6"/>
              </w:numPr>
              <w:wordWrap w:val="0"/>
              <w:spacing w:after="0"/>
              <w:ind w:left="760"/>
              <w:rPr>
                <w:rFonts w:eastAsia="굴림"/>
              </w:rPr>
            </w:pPr>
            <w:r w:rsidRPr="00211BA0">
              <w:rPr>
                <w:rFonts w:eastAsia="굴림"/>
              </w:rPr>
              <w:t>Note: The value of N can be discussed in UE feature session. If there is no consensus on introducing UE capability for the value of N, N is fixed to 5.</w:t>
            </w:r>
          </w:p>
          <w:p w14:paraId="39CD4150" w14:textId="72B3F4AA" w:rsidR="00F10222" w:rsidRPr="00211BA0" w:rsidRDefault="00F10222" w:rsidP="00CE57E2">
            <w:pPr>
              <w:numPr>
                <w:ilvl w:val="0"/>
                <w:numId w:val="6"/>
              </w:numPr>
              <w:wordWrap w:val="0"/>
              <w:spacing w:after="0"/>
              <w:ind w:left="760"/>
              <w:rPr>
                <w:rFonts w:eastAsia="굴림"/>
              </w:rPr>
            </w:pPr>
            <w:r w:rsidRPr="00211BA0">
              <w:rPr>
                <w:rFonts w:eastAsia="굴림"/>
              </w:rPr>
              <w:t>The application timing is applied to PUSCH, AP/SP-SRS and PUCCH</w:t>
            </w:r>
            <w:r w:rsidRPr="00F10222">
              <w:rPr>
                <w:rFonts w:eastAsia="굴림"/>
              </w:rPr>
              <w:t>.</w:t>
            </w:r>
          </w:p>
          <w:p w14:paraId="124F5DA7" w14:textId="77777777" w:rsidR="00F10222" w:rsidRPr="005E7D51" w:rsidRDefault="00F10222" w:rsidP="00CE57E2">
            <w:pPr>
              <w:numPr>
                <w:ilvl w:val="0"/>
                <w:numId w:val="6"/>
              </w:numPr>
              <w:wordWrap w:val="0"/>
              <w:spacing w:after="0"/>
              <w:ind w:left="760"/>
              <w:rPr>
                <w:rFonts w:eastAsia="굴림"/>
                <w:highlight w:val="yellow"/>
              </w:rPr>
            </w:pPr>
            <w:r w:rsidRPr="005E7D51">
              <w:rPr>
                <w:rFonts w:eastAsia="굴림"/>
                <w:highlight w:val="yellow"/>
              </w:rPr>
              <w:t>Note: Whether/how to capture above in RAN1 specification or send an LS to other WGs to suggest them to update their specifications accordingly will be decided in the next meeting.</w:t>
            </w:r>
          </w:p>
          <w:p w14:paraId="09C87D01" w14:textId="7CBE0EF9" w:rsidR="00F10222" w:rsidRPr="00211BA0" w:rsidRDefault="00F10222" w:rsidP="00F10222">
            <w:pPr>
              <w:wordWrap w:val="0"/>
              <w:spacing w:after="0"/>
              <w:rPr>
                <w:rFonts w:eastAsia="굴림"/>
              </w:rPr>
            </w:pPr>
            <w:r w:rsidRPr="00211BA0">
              <w:rPr>
                <w:rFonts w:eastAsia="굴림"/>
                <w:b/>
                <w:bCs/>
                <w:highlight w:val="green"/>
              </w:rPr>
              <w:t>Agreement</w:t>
            </w:r>
          </w:p>
          <w:p w14:paraId="6B703EB7" w14:textId="77777777" w:rsidR="00F10222" w:rsidRPr="00211BA0" w:rsidRDefault="00F10222" w:rsidP="00F10222">
            <w:pPr>
              <w:wordWrap w:val="0"/>
              <w:spacing w:after="0"/>
              <w:rPr>
                <w:rFonts w:eastAsia="굴림"/>
              </w:rPr>
            </w:pPr>
            <w:r w:rsidRPr="00211BA0">
              <w:rPr>
                <w:rFonts w:eastAsia="굴림"/>
              </w:rPr>
              <w:t>The following WA is confirmed with modifications (changes are marked by red):</w:t>
            </w:r>
          </w:p>
          <w:p w14:paraId="4C22EAE4" w14:textId="77777777" w:rsidR="00F10222" w:rsidRPr="00211BA0" w:rsidRDefault="00F10222" w:rsidP="00F10222">
            <w:pPr>
              <w:wordWrap w:val="0"/>
              <w:spacing w:after="0"/>
              <w:rPr>
                <w:rFonts w:eastAsia="굴림"/>
              </w:rPr>
            </w:pPr>
            <w:r w:rsidRPr="00211BA0">
              <w:rPr>
                <w:rFonts w:eastAsia="굴림"/>
                <w:color w:val="1F497D"/>
              </w:rPr>
              <w:t>Pathloss reference RS for PUSCH can be activated/updated via a MAC CE</w:t>
            </w:r>
          </w:p>
          <w:p w14:paraId="729A02C5" w14:textId="77777777" w:rsidR="00F10222" w:rsidRPr="00211BA0" w:rsidRDefault="00F10222" w:rsidP="00CE57E2">
            <w:pPr>
              <w:numPr>
                <w:ilvl w:val="0"/>
                <w:numId w:val="7"/>
              </w:numPr>
              <w:spacing w:after="0"/>
              <w:rPr>
                <w:rFonts w:eastAsia="굴림"/>
              </w:rPr>
            </w:pPr>
            <w:r w:rsidRPr="00211BA0">
              <w:rPr>
                <w:rFonts w:eastAsia="굴림"/>
              </w:rPr>
              <w:t>The MAC CE message can activate/update the value of</w:t>
            </w:r>
            <w:r w:rsidRPr="00211BA0">
              <w:rPr>
                <w:rFonts w:eastAsia="굴림"/>
                <w:i/>
                <w:iCs/>
              </w:rPr>
              <w:t>PUSCH-PathlossReferenceRS-Id</w:t>
            </w:r>
            <w:r w:rsidRPr="00211BA0">
              <w:rPr>
                <w:rFonts w:eastAsia="굴림"/>
              </w:rPr>
              <w:t xml:space="preserve"> corresponding to </w:t>
            </w:r>
            <w:r w:rsidRPr="00211BA0">
              <w:rPr>
                <w:rFonts w:eastAsia="굴림"/>
                <w:i/>
                <w:iCs/>
              </w:rPr>
              <w:t>sri-PUSCH-PowerControlId</w:t>
            </w:r>
            <w:r w:rsidRPr="00211BA0">
              <w:rPr>
                <w:rFonts w:eastAsia="굴림"/>
              </w:rPr>
              <w:t>.</w:t>
            </w:r>
          </w:p>
          <w:p w14:paraId="19692685" w14:textId="77777777" w:rsidR="00F10222" w:rsidRPr="00211BA0" w:rsidRDefault="00F10222" w:rsidP="00CE57E2">
            <w:pPr>
              <w:numPr>
                <w:ilvl w:val="0"/>
                <w:numId w:val="7"/>
              </w:numPr>
              <w:spacing w:after="0"/>
              <w:rPr>
                <w:rFonts w:eastAsia="굴림"/>
              </w:rPr>
            </w:pPr>
            <w:r w:rsidRPr="00211BA0">
              <w:rPr>
                <w:rFonts w:eastAsia="굴림"/>
              </w:rPr>
              <w:t>Further signaling details are up to RAN2.</w:t>
            </w:r>
          </w:p>
          <w:p w14:paraId="71F785F8" w14:textId="77777777" w:rsidR="00F10222" w:rsidRPr="00211BA0" w:rsidRDefault="00F10222" w:rsidP="00CE57E2">
            <w:pPr>
              <w:numPr>
                <w:ilvl w:val="0"/>
                <w:numId w:val="7"/>
              </w:numPr>
              <w:spacing w:after="0"/>
              <w:rPr>
                <w:rFonts w:eastAsia="굴림"/>
              </w:rPr>
            </w:pPr>
            <w:r w:rsidRPr="00211BA0">
              <w:rPr>
                <w:rFonts w:eastAsia="굴림"/>
              </w:rPr>
              <w:t>Reuse higher layer filtered RSRP for pathloss measurement, with defining the applicable timing after the MAC CE.</w:t>
            </w:r>
          </w:p>
          <w:p w14:paraId="3FDB6A23" w14:textId="77777777" w:rsidR="00F10222" w:rsidRPr="00211BA0" w:rsidRDefault="00F10222" w:rsidP="00CE57E2">
            <w:pPr>
              <w:numPr>
                <w:ilvl w:val="1"/>
                <w:numId w:val="2"/>
              </w:numPr>
              <w:spacing w:after="0"/>
              <w:rPr>
                <w:rFonts w:eastAsia="굴림"/>
              </w:rPr>
            </w:pPr>
            <w:r w:rsidRPr="00211BA0">
              <w:rPr>
                <w:rFonts w:eastAsia="굴림"/>
                <w:color w:val="1F497D"/>
              </w:rPr>
              <w:t xml:space="preserve">Filtered RSRP value for previous pathloss RS will be used before the application time, which is the next slot </w:t>
            </w:r>
            <w:r w:rsidRPr="00211BA0">
              <w:rPr>
                <w:rFonts w:eastAsia="굴림"/>
                <w:color w:val="FF0000"/>
              </w:rPr>
              <w:t>that is 2ms</w:t>
            </w:r>
            <w:r w:rsidRPr="00211BA0">
              <w:rPr>
                <w:rFonts w:eastAsia="굴림"/>
                <w:color w:val="1F497D"/>
              </w:rPr>
              <w:t xml:space="preserve"> after the</w:t>
            </w:r>
            <w:r w:rsidRPr="00211BA0">
              <w:rPr>
                <w:rFonts w:eastAsia="굴림"/>
                <w:color w:val="FF0000"/>
              </w:rPr>
              <w:t>N</w:t>
            </w:r>
            <w:r w:rsidRPr="00211BA0">
              <w:rPr>
                <w:rFonts w:eastAsia="굴림"/>
                <w:strike/>
                <w:color w:val="FF0000"/>
              </w:rPr>
              <w:t>5</w:t>
            </w:r>
            <w:r w:rsidRPr="00211BA0">
              <w:rPr>
                <w:rFonts w:eastAsia="굴림"/>
                <w:color w:val="1F497D"/>
                <w:vertAlign w:val="superscript"/>
              </w:rPr>
              <w:t>th</w:t>
            </w:r>
            <w:r w:rsidRPr="00211BA0">
              <w:rPr>
                <w:rFonts w:eastAsia="굴림"/>
                <w:color w:val="1F497D"/>
              </w:rPr>
              <w:t xml:space="preserve"> measurement sample, where the 1</w:t>
            </w:r>
            <w:r w:rsidRPr="00211BA0">
              <w:rPr>
                <w:rFonts w:eastAsia="굴림"/>
                <w:color w:val="1F497D"/>
                <w:vertAlign w:val="superscript"/>
              </w:rPr>
              <w:t>st</w:t>
            </w:r>
            <w:r w:rsidRPr="00211BA0">
              <w:rPr>
                <w:rFonts w:eastAsia="굴림"/>
                <w:color w:val="1F497D"/>
              </w:rPr>
              <w:t xml:space="preserve"> measurement sample corresponds to be the 1</w:t>
            </w:r>
            <w:r w:rsidRPr="00211BA0">
              <w:rPr>
                <w:rFonts w:eastAsia="굴림"/>
                <w:color w:val="1F497D"/>
                <w:vertAlign w:val="superscript"/>
              </w:rPr>
              <w:t>st</w:t>
            </w:r>
            <w:r w:rsidRPr="00211BA0">
              <w:rPr>
                <w:rFonts w:eastAsia="굴림"/>
                <w:color w:val="1F497D"/>
              </w:rPr>
              <w:t xml:space="preserve"> instance, 3ms after sending ACK for the MAC CE.</w:t>
            </w:r>
          </w:p>
          <w:p w14:paraId="5F83A20C" w14:textId="77777777" w:rsidR="00F10222" w:rsidRPr="00211BA0" w:rsidRDefault="00F10222" w:rsidP="00CE57E2">
            <w:pPr>
              <w:numPr>
                <w:ilvl w:val="2"/>
                <w:numId w:val="2"/>
              </w:numPr>
              <w:spacing w:after="0"/>
              <w:rPr>
                <w:rFonts w:eastAsia="굴림"/>
              </w:rPr>
            </w:pPr>
            <w:r w:rsidRPr="00211BA0">
              <w:rPr>
                <w:rFonts w:eastAsia="굴림"/>
                <w:color w:val="1F497D"/>
              </w:rPr>
              <w:t>This is only applicable for UEs supporting the number of RRC-configurable pathloss RSs larger than 4, and this is only for the case that the activated PL RS by the MAC CE is not tracked.</w:t>
            </w:r>
          </w:p>
          <w:p w14:paraId="57EC7E53" w14:textId="77777777" w:rsidR="00F10222" w:rsidRPr="00211BA0" w:rsidRDefault="00F10222" w:rsidP="00CE57E2">
            <w:pPr>
              <w:numPr>
                <w:ilvl w:val="2"/>
                <w:numId w:val="2"/>
              </w:numPr>
              <w:spacing w:after="0"/>
              <w:rPr>
                <w:rFonts w:eastAsia="굴림"/>
              </w:rPr>
            </w:pPr>
            <w:r w:rsidRPr="00211BA0">
              <w:rPr>
                <w:rFonts w:eastAsia="굴림"/>
                <w:color w:val="1F497D"/>
              </w:rPr>
              <w:t>UE is only required to track the activated PL RS(s) if the configured PL RSs by RRC is greater than 4.</w:t>
            </w:r>
          </w:p>
          <w:p w14:paraId="26B7196F" w14:textId="77777777" w:rsidR="00F10222" w:rsidRPr="00211BA0" w:rsidRDefault="00F10222" w:rsidP="00CE57E2">
            <w:pPr>
              <w:numPr>
                <w:ilvl w:val="2"/>
                <w:numId w:val="2"/>
              </w:numPr>
              <w:spacing w:after="0"/>
              <w:rPr>
                <w:rFonts w:eastAsia="굴림"/>
              </w:rPr>
            </w:pPr>
            <w:r w:rsidRPr="00211BA0">
              <w:rPr>
                <w:rFonts w:eastAsia="굴림"/>
                <w:color w:val="1F497D"/>
              </w:rPr>
              <w:t>It is up to UE whether to update the filtered RSRP value for previous PL RS 3ms after sending ACK for the MAC CE.</w:t>
            </w:r>
          </w:p>
          <w:p w14:paraId="595784A6" w14:textId="77777777" w:rsidR="00F10222" w:rsidRPr="00211BA0" w:rsidRDefault="00F10222" w:rsidP="00CE57E2">
            <w:pPr>
              <w:numPr>
                <w:ilvl w:val="2"/>
                <w:numId w:val="2"/>
              </w:numPr>
              <w:spacing w:after="0"/>
              <w:rPr>
                <w:rFonts w:eastAsia="굴림"/>
              </w:rPr>
            </w:pPr>
            <w:r w:rsidRPr="00211BA0">
              <w:rPr>
                <w:rFonts w:eastAsia="굴림"/>
                <w:color w:val="FF0000"/>
              </w:rPr>
              <w:t>Note: The value of N can be discussed in UE feature session. If there is no consensus on introducing UE capability for the value of N, N is fixed to 5.</w:t>
            </w:r>
          </w:p>
          <w:p w14:paraId="0D88BF88" w14:textId="77777777" w:rsidR="00F10222" w:rsidRPr="005E7D51" w:rsidRDefault="00F10222" w:rsidP="00CE57E2">
            <w:pPr>
              <w:numPr>
                <w:ilvl w:val="0"/>
                <w:numId w:val="6"/>
              </w:numPr>
              <w:spacing w:after="0"/>
              <w:rPr>
                <w:rFonts w:eastAsia="굴림"/>
                <w:color w:val="FF0000"/>
              </w:rPr>
            </w:pPr>
            <w:r w:rsidRPr="005E7D51">
              <w:rPr>
                <w:rFonts w:eastAsia="굴림"/>
                <w:strike/>
                <w:color w:val="FF0000"/>
              </w:rPr>
              <w:t xml:space="preserve">Send an LS to RAN4 asking opinion on this working assumption. </w:t>
            </w:r>
            <w:r w:rsidRPr="005E7D51">
              <w:rPr>
                <w:rFonts w:eastAsia="굴림"/>
                <w:color w:val="FF0000"/>
                <w:highlight w:val="yellow"/>
              </w:rPr>
              <w:t>Note: Whether/how to capture above in RAN1 specification or send an LS to other WGs to suggest them to update their specifications accordingly will be decided in the next meeting.</w:t>
            </w:r>
          </w:p>
          <w:p w14:paraId="5228751C" w14:textId="77777777" w:rsidR="00F10222" w:rsidRPr="00211BA0" w:rsidRDefault="00F10222" w:rsidP="00F10222">
            <w:pPr>
              <w:wordWrap w:val="0"/>
              <w:spacing w:after="0"/>
              <w:rPr>
                <w:rFonts w:eastAsia="굴림"/>
                <w:sz w:val="24"/>
                <w:szCs w:val="24"/>
              </w:rPr>
            </w:pPr>
            <w:r w:rsidRPr="00211BA0">
              <w:rPr>
                <w:rFonts w:eastAsia="굴림"/>
                <w:b/>
                <w:bCs/>
                <w:highlight w:val="green"/>
              </w:rPr>
              <w:t>Agreement</w:t>
            </w:r>
          </w:p>
          <w:p w14:paraId="75218F8E" w14:textId="77777777" w:rsidR="00F10222" w:rsidRPr="00211BA0" w:rsidRDefault="00F10222" w:rsidP="00F10222">
            <w:pPr>
              <w:wordWrap w:val="0"/>
              <w:spacing w:after="0"/>
              <w:rPr>
                <w:rFonts w:eastAsia="굴림"/>
              </w:rPr>
            </w:pPr>
            <w:r w:rsidRPr="00211BA0">
              <w:rPr>
                <w:rFonts w:eastAsia="굴림"/>
              </w:rPr>
              <w:t>The following WA is confirmed with modifications (changes are marked by red):</w:t>
            </w:r>
          </w:p>
          <w:p w14:paraId="238D395E" w14:textId="77777777" w:rsidR="00F10222" w:rsidRPr="00211BA0" w:rsidRDefault="00F10222" w:rsidP="00F10222">
            <w:pPr>
              <w:wordWrap w:val="0"/>
              <w:spacing w:after="0"/>
              <w:rPr>
                <w:rFonts w:eastAsia="굴림"/>
              </w:rPr>
            </w:pPr>
            <w:r w:rsidRPr="00211BA0">
              <w:rPr>
                <w:rFonts w:eastAsia="굴림"/>
                <w:color w:val="1F497D"/>
              </w:rPr>
              <w:t>Pathloss reference RS for AP-SRS/SP-SRS can be activated/updated via a MAC CE.</w:t>
            </w:r>
          </w:p>
          <w:p w14:paraId="7BDE8B82" w14:textId="77777777" w:rsidR="00F10222" w:rsidRPr="00211BA0" w:rsidRDefault="00F10222" w:rsidP="00CE57E2">
            <w:pPr>
              <w:numPr>
                <w:ilvl w:val="0"/>
                <w:numId w:val="8"/>
              </w:numPr>
              <w:spacing w:after="0"/>
              <w:rPr>
                <w:rFonts w:eastAsia="굴림"/>
              </w:rPr>
            </w:pPr>
            <w:r w:rsidRPr="00211BA0">
              <w:rPr>
                <w:rFonts w:eastAsia="굴림"/>
              </w:rPr>
              <w:t>A UE can be configured with multiple pathloss RSs by RRC and one of them can be activated/updated via the MAC CE for a SRS resource set.</w:t>
            </w:r>
          </w:p>
          <w:p w14:paraId="239AFB8E" w14:textId="77777777" w:rsidR="00F10222" w:rsidRPr="00211BA0" w:rsidRDefault="00F10222" w:rsidP="00CE57E2">
            <w:pPr>
              <w:numPr>
                <w:ilvl w:val="0"/>
                <w:numId w:val="8"/>
              </w:numPr>
              <w:spacing w:after="0"/>
              <w:rPr>
                <w:rFonts w:eastAsia="굴림"/>
              </w:rPr>
            </w:pPr>
            <w:r w:rsidRPr="00211BA0">
              <w:rPr>
                <w:rFonts w:eastAsia="굴림"/>
              </w:rPr>
              <w:t>Further signaling details are up to RAN2.</w:t>
            </w:r>
          </w:p>
          <w:p w14:paraId="0BB13DD9" w14:textId="77777777" w:rsidR="00F10222" w:rsidRPr="00211BA0" w:rsidRDefault="00F10222" w:rsidP="00CE57E2">
            <w:pPr>
              <w:numPr>
                <w:ilvl w:val="0"/>
                <w:numId w:val="8"/>
              </w:numPr>
              <w:spacing w:after="0"/>
              <w:rPr>
                <w:rFonts w:eastAsia="굴림"/>
              </w:rPr>
            </w:pPr>
            <w:r w:rsidRPr="00211BA0">
              <w:rPr>
                <w:rFonts w:eastAsia="굴림"/>
              </w:rPr>
              <w:t>Reuse higher layer filtered RSRP for pathloss measurement, with defining the applicable timing after the MAC CE.</w:t>
            </w:r>
          </w:p>
          <w:p w14:paraId="299E5758" w14:textId="77777777" w:rsidR="00F10222" w:rsidRPr="00211BA0" w:rsidRDefault="00F10222" w:rsidP="00CE57E2">
            <w:pPr>
              <w:numPr>
                <w:ilvl w:val="1"/>
                <w:numId w:val="2"/>
              </w:numPr>
              <w:spacing w:after="0"/>
              <w:rPr>
                <w:rFonts w:eastAsia="굴림"/>
              </w:rPr>
            </w:pPr>
            <w:r w:rsidRPr="00211BA0">
              <w:rPr>
                <w:rFonts w:eastAsia="굴림"/>
                <w:color w:val="1F497D"/>
              </w:rPr>
              <w:t>Filtered RSRP value for previous pathloss RS will be used before the application time, which is the next slot</w:t>
            </w:r>
            <w:r>
              <w:rPr>
                <w:rFonts w:eastAsia="굴림"/>
                <w:color w:val="1F497D"/>
              </w:rPr>
              <w:t xml:space="preserve"> </w:t>
            </w:r>
            <w:r w:rsidRPr="00211BA0">
              <w:rPr>
                <w:rFonts w:eastAsia="굴림"/>
                <w:color w:val="FF0000"/>
              </w:rPr>
              <w:t>that is 2ms</w:t>
            </w:r>
            <w:r w:rsidRPr="00211BA0">
              <w:rPr>
                <w:rFonts w:eastAsia="굴림"/>
                <w:color w:val="1F497D"/>
              </w:rPr>
              <w:t xml:space="preserve"> after the</w:t>
            </w:r>
            <w:r w:rsidRPr="00211BA0">
              <w:rPr>
                <w:rFonts w:eastAsia="굴림"/>
                <w:color w:val="FF0000"/>
              </w:rPr>
              <w:t>N</w:t>
            </w:r>
            <w:r w:rsidRPr="00211BA0">
              <w:rPr>
                <w:rFonts w:eastAsia="굴림"/>
                <w:strike/>
                <w:color w:val="FF0000"/>
              </w:rPr>
              <w:t>5</w:t>
            </w:r>
            <w:r w:rsidRPr="00211BA0">
              <w:rPr>
                <w:rFonts w:eastAsia="굴림"/>
                <w:color w:val="1F497D"/>
                <w:vertAlign w:val="superscript"/>
              </w:rPr>
              <w:t>th</w:t>
            </w:r>
            <w:r w:rsidRPr="00211BA0">
              <w:rPr>
                <w:rFonts w:eastAsia="굴림"/>
                <w:color w:val="1F497D"/>
              </w:rPr>
              <w:t xml:space="preserve"> measurement sample, where the 1</w:t>
            </w:r>
            <w:r w:rsidRPr="00211BA0">
              <w:rPr>
                <w:rFonts w:eastAsia="굴림"/>
                <w:color w:val="1F497D"/>
                <w:vertAlign w:val="superscript"/>
              </w:rPr>
              <w:t>st</w:t>
            </w:r>
            <w:r w:rsidRPr="00211BA0">
              <w:rPr>
                <w:rFonts w:eastAsia="굴림"/>
                <w:color w:val="1F497D"/>
              </w:rPr>
              <w:t xml:space="preserve"> measurement sample corresponds to be the 1</w:t>
            </w:r>
            <w:r w:rsidRPr="00211BA0">
              <w:rPr>
                <w:rFonts w:eastAsia="굴림"/>
                <w:color w:val="1F497D"/>
                <w:vertAlign w:val="superscript"/>
              </w:rPr>
              <w:t>st</w:t>
            </w:r>
            <w:r w:rsidRPr="00211BA0">
              <w:rPr>
                <w:rFonts w:eastAsia="굴림"/>
                <w:color w:val="1F497D"/>
              </w:rPr>
              <w:t xml:space="preserve"> instance, 3ms after sending ACK for the MAC CE.</w:t>
            </w:r>
          </w:p>
          <w:p w14:paraId="3A899692" w14:textId="77777777" w:rsidR="00F10222" w:rsidRPr="00211BA0" w:rsidRDefault="00F10222" w:rsidP="00CE57E2">
            <w:pPr>
              <w:numPr>
                <w:ilvl w:val="2"/>
                <w:numId w:val="2"/>
              </w:numPr>
              <w:wordWrap w:val="0"/>
              <w:spacing w:after="0"/>
              <w:rPr>
                <w:rFonts w:eastAsia="굴림"/>
              </w:rPr>
            </w:pPr>
            <w:r w:rsidRPr="00211BA0">
              <w:rPr>
                <w:rFonts w:eastAsia="굴림"/>
                <w:color w:val="1F497D"/>
              </w:rPr>
              <w:lastRenderedPageBreak/>
              <w:t>This is only applicable for UEs supporting the number of RRC-configurable pathloss RSs larger than 4, and this is only for the case that the activated PL RS by the MAC CE is not tracked.</w:t>
            </w:r>
          </w:p>
          <w:p w14:paraId="4B624371" w14:textId="77777777" w:rsidR="00F10222" w:rsidRPr="00211BA0" w:rsidRDefault="00F10222" w:rsidP="00CE57E2">
            <w:pPr>
              <w:numPr>
                <w:ilvl w:val="2"/>
                <w:numId w:val="2"/>
              </w:numPr>
              <w:wordWrap w:val="0"/>
              <w:spacing w:after="0"/>
              <w:rPr>
                <w:rFonts w:eastAsia="굴림"/>
              </w:rPr>
            </w:pPr>
            <w:r w:rsidRPr="00211BA0">
              <w:rPr>
                <w:rFonts w:eastAsia="굴림"/>
                <w:color w:val="1F497D"/>
              </w:rPr>
              <w:t>UE is only required to track the activated PL RS(s) if the configured PL RSs by RRC is greater than 4.</w:t>
            </w:r>
          </w:p>
          <w:p w14:paraId="13C22F2E" w14:textId="77777777" w:rsidR="00F10222" w:rsidRPr="00211BA0" w:rsidRDefault="00F10222" w:rsidP="00CE57E2">
            <w:pPr>
              <w:numPr>
                <w:ilvl w:val="2"/>
                <w:numId w:val="2"/>
              </w:numPr>
              <w:wordWrap w:val="0"/>
              <w:spacing w:after="0"/>
              <w:rPr>
                <w:rFonts w:eastAsia="굴림"/>
              </w:rPr>
            </w:pPr>
            <w:r w:rsidRPr="00211BA0">
              <w:rPr>
                <w:rFonts w:eastAsia="굴림"/>
                <w:color w:val="1F497D"/>
              </w:rPr>
              <w:t>It is up to UE whether to update the filtered RSRP value for previous PL RS 3ms after sending ACK for the MAC CE.</w:t>
            </w:r>
          </w:p>
          <w:p w14:paraId="1B98A51F" w14:textId="77777777" w:rsidR="00F10222" w:rsidRPr="00211BA0" w:rsidRDefault="00F10222" w:rsidP="00CE57E2">
            <w:pPr>
              <w:numPr>
                <w:ilvl w:val="2"/>
                <w:numId w:val="2"/>
              </w:numPr>
              <w:wordWrap w:val="0"/>
              <w:spacing w:after="0"/>
              <w:rPr>
                <w:rFonts w:eastAsia="굴림"/>
              </w:rPr>
            </w:pPr>
            <w:r w:rsidRPr="00211BA0">
              <w:rPr>
                <w:rFonts w:eastAsia="굴림"/>
                <w:color w:val="FF0000"/>
              </w:rPr>
              <w:t>Note: The value of N can be discussed in UE feature session. If there is no consensus on introducing UE capability for the value of N, N is fixed to 5.</w:t>
            </w:r>
          </w:p>
          <w:p w14:paraId="4A034C96" w14:textId="77777777" w:rsidR="00F10222" w:rsidRPr="00211BA0" w:rsidRDefault="00F10222" w:rsidP="00CE57E2">
            <w:pPr>
              <w:numPr>
                <w:ilvl w:val="0"/>
                <w:numId w:val="9"/>
              </w:numPr>
              <w:spacing w:after="0"/>
              <w:ind w:left="714" w:hanging="357"/>
              <w:rPr>
                <w:rFonts w:eastAsia="굴림"/>
                <w:color w:val="FF0000"/>
              </w:rPr>
            </w:pPr>
            <w:r w:rsidRPr="00211BA0">
              <w:rPr>
                <w:rFonts w:eastAsia="굴림"/>
                <w:strike/>
                <w:color w:val="FF0000"/>
              </w:rPr>
              <w:t>Send an LS to RAN4 asking opinion on this working assumption.</w:t>
            </w:r>
            <w:r w:rsidRPr="00211BA0">
              <w:rPr>
                <w:rFonts w:eastAsia="굴림"/>
                <w:color w:val="FF0000"/>
              </w:rPr>
              <w:t xml:space="preserve"> </w:t>
            </w:r>
            <w:r w:rsidRPr="005E7D51">
              <w:rPr>
                <w:rFonts w:eastAsia="굴림"/>
                <w:color w:val="FF0000"/>
                <w:highlight w:val="yellow"/>
              </w:rPr>
              <w:t>Note: Whether/how to capture above in RAN1 specification or send an LS to other WGs to suggest them to update their specifications accordingly will be decided in the next meeting.</w:t>
            </w:r>
          </w:p>
          <w:p w14:paraId="225151FB" w14:textId="77777777" w:rsidR="00F10222" w:rsidRDefault="00F10222" w:rsidP="00F10222">
            <w:pPr>
              <w:wordWrap w:val="0"/>
              <w:spacing w:after="0"/>
              <w:rPr>
                <w:rFonts w:eastAsia="굴림"/>
                <w:b/>
                <w:bCs/>
              </w:rPr>
            </w:pPr>
          </w:p>
          <w:p w14:paraId="2D025A72" w14:textId="38A747C0" w:rsidR="00F10222" w:rsidRDefault="00F10222" w:rsidP="00F10222">
            <w:pPr>
              <w:wordWrap w:val="0"/>
              <w:spacing w:after="0"/>
              <w:rPr>
                <w:rFonts w:eastAsia="굴림"/>
                <w:b/>
                <w:bCs/>
              </w:rPr>
            </w:pPr>
            <w:r w:rsidRPr="00F10222">
              <w:rPr>
                <w:rFonts w:eastAsia="굴림"/>
                <w:b/>
                <w:bCs/>
              </w:rPr>
              <w:t>Outcome of email thread [100e-NR-eMIMO-MB-0</w:t>
            </w:r>
            <w:r>
              <w:rPr>
                <w:rFonts w:eastAsia="굴림"/>
                <w:b/>
                <w:bCs/>
              </w:rPr>
              <w:t>2</w:t>
            </w:r>
            <w:r w:rsidRPr="00F10222">
              <w:rPr>
                <w:rFonts w:eastAsia="굴림"/>
                <w:b/>
                <w:bCs/>
              </w:rPr>
              <w:t>]</w:t>
            </w:r>
          </w:p>
          <w:p w14:paraId="24630F2B" w14:textId="77777777" w:rsidR="00F10222" w:rsidRPr="00F10222" w:rsidRDefault="00F10222" w:rsidP="00F10222">
            <w:pPr>
              <w:wordWrap w:val="0"/>
              <w:spacing w:after="0"/>
              <w:rPr>
                <w:rFonts w:eastAsia="굴림"/>
                <w:b/>
              </w:rPr>
            </w:pPr>
            <w:r w:rsidRPr="00F10222">
              <w:rPr>
                <w:rFonts w:eastAsia="굴림"/>
                <w:b/>
                <w:highlight w:val="green"/>
              </w:rPr>
              <w:t>Agreement:</w:t>
            </w:r>
          </w:p>
          <w:p w14:paraId="0749AC42" w14:textId="77777777" w:rsidR="00F10222" w:rsidRPr="00F10222" w:rsidRDefault="00F10222" w:rsidP="00F10222">
            <w:pPr>
              <w:wordWrap w:val="0"/>
              <w:spacing w:after="0"/>
              <w:rPr>
                <w:rFonts w:eastAsia="굴림"/>
              </w:rPr>
            </w:pPr>
            <w:r w:rsidRPr="00F10222">
              <w:rPr>
                <w:rFonts w:eastAsia="굴림"/>
              </w:rPr>
              <w:t>When the number of RRC configured PL RSs for pathloss estimates for PUCCH, PUSCH and SRS is greater than 4, UE is not required to track the RSs which are not activated by MAC-CE.</w:t>
            </w:r>
          </w:p>
          <w:p w14:paraId="306205F7" w14:textId="77777777" w:rsidR="00F10222" w:rsidRPr="005E7D51" w:rsidRDefault="00F10222" w:rsidP="00CE57E2">
            <w:pPr>
              <w:numPr>
                <w:ilvl w:val="0"/>
                <w:numId w:val="7"/>
              </w:numPr>
              <w:snapToGrid w:val="0"/>
              <w:spacing w:after="0"/>
              <w:ind w:left="714" w:hanging="357"/>
              <w:rPr>
                <w:rFonts w:eastAsia="굴림"/>
                <w:highlight w:val="yellow"/>
              </w:rPr>
            </w:pPr>
            <w:r w:rsidRPr="005E7D51">
              <w:rPr>
                <w:rFonts w:eastAsia="굴림"/>
                <w:highlight w:val="yellow"/>
              </w:rPr>
              <w:t>Note: How to capture above into the spec will be discussed at RAN1#100bis.</w:t>
            </w:r>
          </w:p>
          <w:p w14:paraId="64D9C483" w14:textId="204346F7" w:rsidR="00F10222" w:rsidRPr="00F52A96" w:rsidRDefault="00F10222" w:rsidP="00F52A96">
            <w:pPr>
              <w:numPr>
                <w:ilvl w:val="0"/>
                <w:numId w:val="7"/>
              </w:numPr>
              <w:snapToGrid w:val="0"/>
              <w:spacing w:after="0"/>
              <w:ind w:left="714" w:hanging="357"/>
              <w:rPr>
                <w:rFonts w:eastAsia="굴림"/>
              </w:rPr>
            </w:pPr>
            <w:r w:rsidRPr="00F10222">
              <w:rPr>
                <w:rFonts w:eastAsia="굴림"/>
              </w:rPr>
              <w:t>Note: Further consider the configuration cases when the default PL RS is not enabled or enabled.</w:t>
            </w:r>
          </w:p>
          <w:p w14:paraId="793C02A1" w14:textId="77777777" w:rsidR="00F10222" w:rsidRPr="00F10222" w:rsidRDefault="00F10222" w:rsidP="00F10222">
            <w:pPr>
              <w:wordWrap w:val="0"/>
              <w:spacing w:after="0"/>
              <w:rPr>
                <w:rFonts w:eastAsia="굴림"/>
                <w:b/>
              </w:rPr>
            </w:pPr>
            <w:r w:rsidRPr="00F10222">
              <w:rPr>
                <w:rFonts w:eastAsia="굴림"/>
                <w:b/>
              </w:rPr>
              <w:t>Conclusion:</w:t>
            </w:r>
          </w:p>
          <w:p w14:paraId="477575C7" w14:textId="1BCF53C9" w:rsidR="00F10222" w:rsidRPr="000710FF" w:rsidRDefault="00F10222" w:rsidP="000710FF">
            <w:pPr>
              <w:wordWrap w:val="0"/>
              <w:spacing w:after="0"/>
              <w:rPr>
                <w:rFonts w:eastAsia="굴림"/>
              </w:rPr>
            </w:pPr>
            <w:r w:rsidRPr="00F10222">
              <w:rPr>
                <w:rFonts w:eastAsia="굴림"/>
              </w:rPr>
              <w:t>If MAC-CE based PL RS activation/update is not enabled, UE is not expected to be configured with more than 4 PL RS.</w:t>
            </w:r>
          </w:p>
        </w:tc>
      </w:tr>
    </w:tbl>
    <w:p w14:paraId="2F8720C2" w14:textId="77777777" w:rsidR="003F534E" w:rsidRPr="009062E3" w:rsidRDefault="003F534E" w:rsidP="00E2590B"/>
    <w:p w14:paraId="2FC1B19F" w14:textId="70BBC3BD" w:rsidR="00380BB1" w:rsidRDefault="00334960" w:rsidP="00380BB1">
      <w:pPr>
        <w:pStyle w:val="1"/>
        <w:numPr>
          <w:ilvl w:val="0"/>
          <w:numId w:val="1"/>
        </w:numPr>
        <w:ind w:left="426" w:hanging="426"/>
        <w:rPr>
          <w:rFonts w:eastAsiaTheme="minorEastAsia"/>
        </w:rPr>
      </w:pPr>
      <w:r>
        <w:t xml:space="preserve">List of </w:t>
      </w:r>
      <w:r w:rsidR="00006438">
        <w:t>Issue</w:t>
      </w:r>
      <w:r>
        <w:t xml:space="preserve">s </w:t>
      </w:r>
      <w:r w:rsidR="00E84BA3">
        <w:t xml:space="preserve">on </w:t>
      </w:r>
      <w:r w:rsidR="00006438">
        <w:t>MB1</w:t>
      </w:r>
    </w:p>
    <w:p w14:paraId="135BA606" w14:textId="3941864F" w:rsidR="00380BB1" w:rsidRDefault="00CC2D6A" w:rsidP="00380BB1">
      <w:pPr>
        <w:pStyle w:val="LGTdoc1"/>
        <w:snapToGrid/>
        <w:spacing w:beforeLines="0" w:before="100" w:beforeAutospacing="1" w:line="360" w:lineRule="auto"/>
        <w:ind w:firstLineChars="150" w:firstLine="330"/>
        <w:contextualSpacing/>
        <w:rPr>
          <w:b w:val="0"/>
          <w:sz w:val="22"/>
          <w:lang w:val="en-US"/>
        </w:rPr>
      </w:pPr>
      <w:r>
        <w:rPr>
          <w:b w:val="0"/>
          <w:sz w:val="22"/>
          <w:lang w:val="en-US"/>
        </w:rPr>
        <w:t>F</w:t>
      </w:r>
      <w:r w:rsidR="00380BB1">
        <w:rPr>
          <w:b w:val="0"/>
          <w:sz w:val="22"/>
          <w:lang w:val="en-US"/>
        </w:rPr>
        <w:t xml:space="preserve">ollowing issues are </w:t>
      </w:r>
      <w:r w:rsidR="0016305A">
        <w:rPr>
          <w:b w:val="0"/>
          <w:sz w:val="22"/>
          <w:lang w:val="en-US"/>
        </w:rPr>
        <w:t>identified</w:t>
      </w:r>
      <w:r w:rsidR="00E2590B">
        <w:rPr>
          <w:b w:val="0"/>
          <w:sz w:val="22"/>
          <w:lang w:val="en-US"/>
        </w:rPr>
        <w:t xml:space="preserve"> based on tdocs submitted</w:t>
      </w:r>
      <w:r w:rsidR="0016305A">
        <w:rPr>
          <w:b w:val="0"/>
          <w:sz w:val="22"/>
          <w:lang w:val="en-US"/>
        </w:rPr>
        <w:t>.</w:t>
      </w:r>
    </w:p>
    <w:p w14:paraId="52419237" w14:textId="77777777" w:rsidR="005A69A7" w:rsidRDefault="005A69A7" w:rsidP="005A69A7">
      <w:pPr>
        <w:pStyle w:val="LGTdoc1"/>
        <w:snapToGrid/>
        <w:spacing w:beforeLines="0" w:before="100" w:beforeAutospacing="1" w:line="360" w:lineRule="auto"/>
        <w:ind w:firstLineChars="150" w:firstLine="324"/>
        <w:contextualSpacing/>
        <w:rPr>
          <w:sz w:val="22"/>
          <w:lang w:val="en-US"/>
        </w:rPr>
      </w:pPr>
    </w:p>
    <w:p w14:paraId="21CA50C1" w14:textId="1C32F28C" w:rsidR="00CC2D6A" w:rsidRPr="00CC2D6A" w:rsidRDefault="00CC2D6A" w:rsidP="005A69A7">
      <w:pPr>
        <w:pStyle w:val="LGTdoc1"/>
        <w:snapToGrid/>
        <w:spacing w:beforeLines="0" w:before="100" w:beforeAutospacing="1" w:line="360" w:lineRule="auto"/>
        <w:ind w:firstLineChars="150" w:firstLine="330"/>
        <w:contextualSpacing/>
        <w:rPr>
          <w:b w:val="0"/>
          <w:sz w:val="22"/>
          <w:lang w:val="en-US"/>
        </w:rPr>
      </w:pPr>
      <w:r w:rsidRPr="00CC2D6A">
        <w:rPr>
          <w:b w:val="0"/>
          <w:sz w:val="22"/>
          <w:lang w:val="en-US"/>
        </w:rPr>
        <w:t>&lt; Capturing RAN1#100e agreements&gt;</w:t>
      </w:r>
    </w:p>
    <w:p w14:paraId="046F5731" w14:textId="58A10636" w:rsidR="00CC2D6A" w:rsidRPr="003D7F02" w:rsidRDefault="00CC2D6A" w:rsidP="00CC2D6A">
      <w:pPr>
        <w:pStyle w:val="LGTdoc1"/>
        <w:numPr>
          <w:ilvl w:val="1"/>
          <w:numId w:val="4"/>
        </w:numPr>
        <w:snapToGrid/>
        <w:spacing w:beforeLines="0" w:before="100" w:beforeAutospacing="1" w:line="360" w:lineRule="auto"/>
        <w:ind w:leftChars="100" w:left="603" w:hanging="403"/>
        <w:contextualSpacing/>
        <w:rPr>
          <w:sz w:val="22"/>
          <w:lang w:val="en-US"/>
        </w:rPr>
      </w:pPr>
      <w:r>
        <w:rPr>
          <w:sz w:val="22"/>
          <w:lang w:val="en-US"/>
        </w:rPr>
        <w:t>Whether/how to capture RAN1#100e agreements</w:t>
      </w:r>
    </w:p>
    <w:p w14:paraId="6B3E6B17" w14:textId="022F1419" w:rsidR="00CC2D6A" w:rsidRDefault="00CC2D6A" w:rsidP="00CC2D6A">
      <w:pPr>
        <w:pStyle w:val="LGTdoc1"/>
        <w:numPr>
          <w:ilvl w:val="0"/>
          <w:numId w:val="3"/>
        </w:numPr>
        <w:snapToGrid/>
        <w:spacing w:beforeLines="0" w:before="100" w:beforeAutospacing="1" w:line="360" w:lineRule="auto"/>
        <w:contextualSpacing/>
        <w:rPr>
          <w:b w:val="0"/>
          <w:sz w:val="22"/>
          <w:lang w:val="en-US"/>
        </w:rPr>
      </w:pPr>
      <w:r>
        <w:rPr>
          <w:b w:val="0"/>
          <w:sz w:val="22"/>
          <w:lang w:val="en-US"/>
        </w:rPr>
        <w:t>Agreements on the application timing of the PL RS activated by MAC-CE</w:t>
      </w:r>
    </w:p>
    <w:p w14:paraId="3E709EB6" w14:textId="69228B28" w:rsidR="00CC2D6A" w:rsidRDefault="00CC2D6A" w:rsidP="00CC2D6A">
      <w:pPr>
        <w:pStyle w:val="LGTdoc1"/>
        <w:numPr>
          <w:ilvl w:val="1"/>
          <w:numId w:val="3"/>
        </w:numPr>
        <w:snapToGrid/>
        <w:spacing w:beforeLines="0" w:before="100" w:beforeAutospacing="1" w:line="360" w:lineRule="auto"/>
        <w:contextualSpacing/>
        <w:rPr>
          <w:b w:val="0"/>
          <w:sz w:val="22"/>
          <w:lang w:val="en-US"/>
        </w:rPr>
      </w:pPr>
      <w:r>
        <w:rPr>
          <w:b w:val="0"/>
          <w:sz w:val="22"/>
          <w:lang w:val="en-US"/>
        </w:rPr>
        <w:t xml:space="preserve">Capture them in RAN1 spec: </w:t>
      </w:r>
      <w:r w:rsidRPr="00CC2D6A">
        <w:rPr>
          <w:b w:val="0"/>
          <w:sz w:val="22"/>
          <w:lang w:val="en-US"/>
        </w:rPr>
        <w:t>Huawei/HiSilicon</w:t>
      </w:r>
      <w:r>
        <w:rPr>
          <w:b w:val="0"/>
          <w:sz w:val="22"/>
          <w:lang w:val="en-US"/>
        </w:rPr>
        <w:t>(Proposal1)</w:t>
      </w:r>
      <w:r w:rsidRPr="00CC2D6A">
        <w:rPr>
          <w:b w:val="0"/>
          <w:sz w:val="22"/>
          <w:lang w:val="en-US"/>
        </w:rPr>
        <w:t>, ZTE</w:t>
      </w:r>
      <w:r>
        <w:rPr>
          <w:b w:val="0"/>
          <w:sz w:val="22"/>
          <w:lang w:val="en-US"/>
        </w:rPr>
        <w:t>(Proposal1)</w:t>
      </w:r>
      <w:r w:rsidRPr="00CC2D6A">
        <w:rPr>
          <w:b w:val="0"/>
          <w:sz w:val="22"/>
          <w:lang w:val="en-US"/>
        </w:rPr>
        <w:t xml:space="preserve">, </w:t>
      </w:r>
      <w:r>
        <w:rPr>
          <w:b w:val="0"/>
          <w:sz w:val="22"/>
          <w:lang w:val="en-US"/>
        </w:rPr>
        <w:t>vivo</w:t>
      </w:r>
      <w:r w:rsidR="007B0225">
        <w:rPr>
          <w:b w:val="0"/>
          <w:sz w:val="22"/>
          <w:lang w:val="en-US"/>
        </w:rPr>
        <w:t>(Proposal3)</w:t>
      </w:r>
      <w:r>
        <w:rPr>
          <w:b w:val="0"/>
          <w:sz w:val="22"/>
          <w:lang w:val="en-US"/>
        </w:rPr>
        <w:t>, OPPO</w:t>
      </w:r>
      <w:r w:rsidR="007B0225">
        <w:rPr>
          <w:b w:val="0"/>
          <w:sz w:val="22"/>
          <w:lang w:val="en-US"/>
        </w:rPr>
        <w:t>(Proposal1)</w:t>
      </w:r>
      <w:r>
        <w:rPr>
          <w:b w:val="0"/>
          <w:sz w:val="22"/>
          <w:lang w:val="en-US"/>
        </w:rPr>
        <w:t>, LGE</w:t>
      </w:r>
      <w:r w:rsidR="007B0225">
        <w:rPr>
          <w:b w:val="0"/>
          <w:sz w:val="22"/>
          <w:lang w:val="en-US"/>
        </w:rPr>
        <w:t>(Proposal1/2)</w:t>
      </w:r>
      <w:r>
        <w:rPr>
          <w:b w:val="0"/>
          <w:sz w:val="22"/>
          <w:lang w:val="en-US"/>
        </w:rPr>
        <w:t>, CMCC</w:t>
      </w:r>
      <w:r w:rsidR="007B0225">
        <w:rPr>
          <w:b w:val="0"/>
          <w:sz w:val="22"/>
          <w:lang w:val="en-US"/>
        </w:rPr>
        <w:t>(Proposal6)</w:t>
      </w:r>
      <w:r>
        <w:rPr>
          <w:b w:val="0"/>
          <w:sz w:val="22"/>
          <w:lang w:val="en-US"/>
        </w:rPr>
        <w:t>, Apple</w:t>
      </w:r>
      <w:r w:rsidR="007B0225">
        <w:rPr>
          <w:b w:val="0"/>
          <w:sz w:val="22"/>
          <w:lang w:val="en-US"/>
        </w:rPr>
        <w:t>(Proposal2)</w:t>
      </w:r>
      <w:r>
        <w:rPr>
          <w:b w:val="0"/>
          <w:sz w:val="22"/>
          <w:lang w:val="en-US"/>
        </w:rPr>
        <w:t>,</w:t>
      </w:r>
      <w:r w:rsidRPr="00CC2D6A">
        <w:rPr>
          <w:b w:val="0"/>
          <w:sz w:val="22"/>
          <w:lang w:val="en-US"/>
        </w:rPr>
        <w:t xml:space="preserve"> Qualcomm</w:t>
      </w:r>
      <w:r w:rsidR="007B0225">
        <w:rPr>
          <w:b w:val="0"/>
          <w:sz w:val="22"/>
          <w:lang w:val="en-US"/>
        </w:rPr>
        <w:t>(Proposal9)</w:t>
      </w:r>
    </w:p>
    <w:p w14:paraId="2DD93AD5" w14:textId="5BDD68D9" w:rsidR="00CC2D6A" w:rsidRDefault="007B0225" w:rsidP="00CC2D6A">
      <w:pPr>
        <w:pStyle w:val="LGTdoc1"/>
        <w:numPr>
          <w:ilvl w:val="1"/>
          <w:numId w:val="3"/>
        </w:numPr>
        <w:snapToGrid/>
        <w:spacing w:beforeLines="0" w:before="100" w:beforeAutospacing="1" w:line="360" w:lineRule="auto"/>
        <w:contextualSpacing/>
        <w:rPr>
          <w:b w:val="0"/>
          <w:sz w:val="22"/>
          <w:lang w:val="en-US"/>
        </w:rPr>
      </w:pPr>
      <w:r>
        <w:rPr>
          <w:b w:val="0"/>
          <w:sz w:val="22"/>
          <w:lang w:val="en-US"/>
        </w:rPr>
        <w:t>Do n</w:t>
      </w:r>
      <w:r w:rsidR="00CC2D6A">
        <w:rPr>
          <w:b w:val="0"/>
          <w:sz w:val="22"/>
          <w:lang w:val="en-US"/>
        </w:rPr>
        <w:t>ot capture them in RAN1 spec: Ericsson</w:t>
      </w:r>
      <w:r>
        <w:rPr>
          <w:b w:val="0"/>
          <w:sz w:val="22"/>
          <w:lang w:val="en-US"/>
        </w:rPr>
        <w:t>(Proposal1)</w:t>
      </w:r>
      <w:r w:rsidR="00CC2D6A">
        <w:rPr>
          <w:b w:val="0"/>
          <w:sz w:val="22"/>
          <w:lang w:val="en-US"/>
        </w:rPr>
        <w:t>, Nokia/NSB</w:t>
      </w:r>
      <w:r w:rsidR="00C15265">
        <w:rPr>
          <w:b w:val="0"/>
          <w:sz w:val="22"/>
          <w:lang w:val="en-US"/>
        </w:rPr>
        <w:t>(Proposal1~3)</w:t>
      </w:r>
    </w:p>
    <w:p w14:paraId="2D2F0D25" w14:textId="4778827C" w:rsidR="00C15265" w:rsidRDefault="00C15265" w:rsidP="00CC2D6A">
      <w:pPr>
        <w:pStyle w:val="LGTdoc1"/>
        <w:numPr>
          <w:ilvl w:val="0"/>
          <w:numId w:val="3"/>
        </w:numPr>
        <w:snapToGrid/>
        <w:spacing w:beforeLines="0" w:before="100" w:beforeAutospacing="1" w:line="360" w:lineRule="auto"/>
        <w:contextualSpacing/>
        <w:rPr>
          <w:sz w:val="22"/>
          <w:lang w:val="en-US"/>
        </w:rPr>
      </w:pPr>
      <w:r>
        <w:rPr>
          <w:b w:val="0"/>
          <w:sz w:val="22"/>
          <w:lang w:val="en-US"/>
        </w:rPr>
        <w:t xml:space="preserve">Text proposals </w:t>
      </w:r>
      <w:r w:rsidR="00CC2D6A">
        <w:rPr>
          <w:b w:val="0"/>
          <w:sz w:val="22"/>
          <w:lang w:val="en-US"/>
        </w:rPr>
        <w:t>for the agreement on</w:t>
      </w:r>
      <w:r w:rsidR="00CC2D6A" w:rsidRPr="00CC2D6A">
        <w:rPr>
          <w:b w:val="0"/>
          <w:sz w:val="22"/>
          <w:lang w:val="en-US"/>
        </w:rPr>
        <w:t xml:space="preserve"> the PL RS set for UE to track when the number of RRC configured PL RSs is greater than four</w:t>
      </w:r>
    </w:p>
    <w:p w14:paraId="0DA5ED35" w14:textId="011800C3" w:rsidR="00CC2D6A" w:rsidRPr="00CC2D6A" w:rsidRDefault="00CC2D6A" w:rsidP="00C15265">
      <w:pPr>
        <w:pStyle w:val="LGTdoc1"/>
        <w:numPr>
          <w:ilvl w:val="1"/>
          <w:numId w:val="3"/>
        </w:numPr>
        <w:snapToGrid/>
        <w:spacing w:beforeLines="0" w:before="100" w:beforeAutospacing="1" w:line="360" w:lineRule="auto"/>
        <w:contextualSpacing/>
        <w:rPr>
          <w:sz w:val="22"/>
          <w:lang w:val="en-US"/>
        </w:rPr>
      </w:pPr>
      <w:r>
        <w:rPr>
          <w:b w:val="0"/>
          <w:sz w:val="22"/>
          <w:lang w:val="en-US"/>
        </w:rPr>
        <w:t>Huawei/HiSilicon(Proposal2), ZTE</w:t>
      </w:r>
      <w:r w:rsidR="007B0225">
        <w:rPr>
          <w:b w:val="0"/>
          <w:sz w:val="22"/>
          <w:lang w:val="en-US"/>
        </w:rPr>
        <w:t>(TP2)</w:t>
      </w:r>
      <w:r>
        <w:rPr>
          <w:b w:val="0"/>
          <w:sz w:val="22"/>
          <w:lang w:val="en-US"/>
        </w:rPr>
        <w:t>, vivo</w:t>
      </w:r>
      <w:r w:rsidR="007B0225">
        <w:rPr>
          <w:b w:val="0"/>
          <w:sz w:val="22"/>
          <w:lang w:val="en-US"/>
        </w:rPr>
        <w:t>(Proposal1)</w:t>
      </w:r>
      <w:r>
        <w:rPr>
          <w:b w:val="0"/>
          <w:sz w:val="22"/>
          <w:lang w:val="en-US"/>
        </w:rPr>
        <w:t>, OPPO</w:t>
      </w:r>
      <w:r w:rsidR="007B0225">
        <w:rPr>
          <w:b w:val="0"/>
          <w:sz w:val="22"/>
          <w:lang w:val="en-US"/>
        </w:rPr>
        <w:t>(Proposal1),</w:t>
      </w:r>
      <w:r>
        <w:rPr>
          <w:b w:val="0"/>
          <w:sz w:val="22"/>
          <w:lang w:val="en-US"/>
        </w:rPr>
        <w:t xml:space="preserve"> LGE</w:t>
      </w:r>
      <w:r w:rsidR="007B0225">
        <w:rPr>
          <w:b w:val="0"/>
          <w:sz w:val="22"/>
          <w:lang w:val="en-US"/>
        </w:rPr>
        <w:t>(Proposal3)</w:t>
      </w:r>
    </w:p>
    <w:p w14:paraId="3AF582A2" w14:textId="77777777" w:rsidR="005E7D51" w:rsidRPr="005A69A7" w:rsidRDefault="005E7D51" w:rsidP="005E7D51">
      <w:pPr>
        <w:pStyle w:val="LGTdoc1"/>
        <w:snapToGrid/>
        <w:spacing w:beforeLines="0" w:before="100" w:beforeAutospacing="1" w:line="360" w:lineRule="auto"/>
        <w:ind w:firstLineChars="150" w:firstLine="324"/>
        <w:contextualSpacing/>
        <w:rPr>
          <w:sz w:val="22"/>
          <w:lang w:val="en-US"/>
        </w:rPr>
      </w:pPr>
      <w:r>
        <w:rPr>
          <w:rFonts w:hint="eastAsia"/>
          <w:sz w:val="22"/>
          <w:lang w:val="en-US"/>
        </w:rPr>
        <w:t xml:space="preserve">&lt; </w:t>
      </w:r>
      <w:r>
        <w:rPr>
          <w:b w:val="0"/>
          <w:sz w:val="22"/>
          <w:lang w:val="en-US"/>
        </w:rPr>
        <w:t>Default PL RS/spatial relation for PUCCH/SRS &gt;</w:t>
      </w:r>
    </w:p>
    <w:p w14:paraId="5379167A" w14:textId="0CEB0B9D" w:rsidR="000D597F" w:rsidRPr="003D7F02" w:rsidRDefault="00B83D2E" w:rsidP="003D7F02">
      <w:pPr>
        <w:pStyle w:val="LGTdoc1"/>
        <w:numPr>
          <w:ilvl w:val="1"/>
          <w:numId w:val="4"/>
        </w:numPr>
        <w:snapToGrid/>
        <w:spacing w:beforeLines="0" w:before="100" w:beforeAutospacing="1" w:line="360" w:lineRule="auto"/>
        <w:ind w:leftChars="100" w:left="603" w:hanging="403"/>
        <w:contextualSpacing/>
        <w:rPr>
          <w:sz w:val="22"/>
          <w:lang w:val="en-US"/>
        </w:rPr>
      </w:pPr>
      <w:r>
        <w:rPr>
          <w:sz w:val="22"/>
          <w:lang w:val="en-US"/>
        </w:rPr>
        <w:t>PL</w:t>
      </w:r>
      <w:r w:rsidR="003D7F02">
        <w:rPr>
          <w:sz w:val="22"/>
          <w:lang w:val="en-US"/>
        </w:rPr>
        <w:t xml:space="preserve"> RS</w:t>
      </w:r>
      <w:r>
        <w:rPr>
          <w:sz w:val="22"/>
          <w:lang w:val="en-US"/>
        </w:rPr>
        <w:t xml:space="preserve"> tracking</w:t>
      </w:r>
      <w:r w:rsidR="003D7F02" w:rsidRPr="003D7F02">
        <w:rPr>
          <w:sz w:val="22"/>
          <w:lang w:val="en-US"/>
        </w:rPr>
        <w:t xml:space="preserve"> </w:t>
      </w:r>
      <w:r w:rsidR="00F11ED6">
        <w:rPr>
          <w:sz w:val="22"/>
          <w:lang w:val="en-US"/>
        </w:rPr>
        <w:t xml:space="preserve">behavior </w:t>
      </w:r>
      <w:r w:rsidR="003D7F02" w:rsidRPr="003D7F02">
        <w:rPr>
          <w:sz w:val="22"/>
          <w:lang w:val="en-US"/>
        </w:rPr>
        <w:t>w</w:t>
      </w:r>
      <w:r w:rsidR="000D597F" w:rsidRPr="003D7F02">
        <w:rPr>
          <w:sz w:val="22"/>
          <w:lang w:val="en-US"/>
        </w:rPr>
        <w:t xml:space="preserve">hen default PL RS is enabled </w:t>
      </w:r>
    </w:p>
    <w:p w14:paraId="322F11FD" w14:textId="02263C52" w:rsidR="000D597F" w:rsidRDefault="00BD4294" w:rsidP="000D597F">
      <w:pPr>
        <w:pStyle w:val="LGTdoc1"/>
        <w:numPr>
          <w:ilvl w:val="0"/>
          <w:numId w:val="3"/>
        </w:numPr>
        <w:snapToGrid/>
        <w:spacing w:beforeLines="0" w:before="100" w:beforeAutospacing="1" w:line="360" w:lineRule="auto"/>
        <w:contextualSpacing/>
        <w:rPr>
          <w:b w:val="0"/>
          <w:sz w:val="22"/>
          <w:lang w:val="en-US"/>
        </w:rPr>
      </w:pPr>
      <w:r>
        <w:rPr>
          <w:b w:val="0"/>
          <w:sz w:val="22"/>
          <w:lang w:val="en-US"/>
        </w:rPr>
        <w:t xml:space="preserve">(8) </w:t>
      </w:r>
      <w:r w:rsidR="000D597F">
        <w:rPr>
          <w:b w:val="0"/>
          <w:sz w:val="22"/>
          <w:lang w:val="en-US"/>
        </w:rPr>
        <w:t>Huawei/HiSilicon</w:t>
      </w:r>
      <w:r>
        <w:rPr>
          <w:b w:val="0"/>
          <w:sz w:val="22"/>
          <w:lang w:val="en-US"/>
        </w:rPr>
        <w:t>(Proposal2)</w:t>
      </w:r>
      <w:r w:rsidR="000D597F">
        <w:rPr>
          <w:b w:val="0"/>
          <w:sz w:val="22"/>
          <w:lang w:val="en-US"/>
        </w:rPr>
        <w:t>, ZTE</w:t>
      </w:r>
      <w:r>
        <w:rPr>
          <w:b w:val="0"/>
          <w:sz w:val="22"/>
          <w:lang w:val="en-US"/>
        </w:rPr>
        <w:t>(Proposal2)</w:t>
      </w:r>
      <w:r w:rsidR="000D597F">
        <w:rPr>
          <w:b w:val="0"/>
          <w:sz w:val="22"/>
          <w:lang w:val="en-US"/>
        </w:rPr>
        <w:t xml:space="preserve">, </w:t>
      </w:r>
      <w:r w:rsidR="006335E3">
        <w:rPr>
          <w:b w:val="0"/>
          <w:sz w:val="22"/>
          <w:lang w:val="en-US"/>
        </w:rPr>
        <w:t>vivo</w:t>
      </w:r>
      <w:r>
        <w:rPr>
          <w:b w:val="0"/>
          <w:sz w:val="22"/>
          <w:lang w:val="en-US"/>
        </w:rPr>
        <w:t>(Proposal2)</w:t>
      </w:r>
      <w:r w:rsidR="006335E3">
        <w:rPr>
          <w:b w:val="0"/>
          <w:sz w:val="22"/>
          <w:lang w:val="en-US"/>
        </w:rPr>
        <w:t xml:space="preserve">, </w:t>
      </w:r>
      <w:r w:rsidR="000925E1">
        <w:rPr>
          <w:b w:val="0"/>
          <w:sz w:val="22"/>
          <w:lang w:val="en-US"/>
        </w:rPr>
        <w:t>Sony</w:t>
      </w:r>
      <w:r>
        <w:rPr>
          <w:b w:val="0"/>
          <w:sz w:val="22"/>
          <w:lang w:val="en-US"/>
        </w:rPr>
        <w:t>(Proposal1)</w:t>
      </w:r>
      <w:r w:rsidR="000925E1">
        <w:rPr>
          <w:b w:val="0"/>
          <w:sz w:val="22"/>
          <w:lang w:val="en-US"/>
        </w:rPr>
        <w:t xml:space="preserve">, </w:t>
      </w:r>
      <w:r w:rsidR="000D597F">
        <w:rPr>
          <w:b w:val="0"/>
          <w:sz w:val="22"/>
          <w:lang w:val="en-US"/>
        </w:rPr>
        <w:t>LG</w:t>
      </w:r>
      <w:r w:rsidR="001A2CB2">
        <w:rPr>
          <w:b w:val="0"/>
          <w:sz w:val="22"/>
          <w:lang w:val="en-US"/>
        </w:rPr>
        <w:t>E</w:t>
      </w:r>
      <w:r>
        <w:rPr>
          <w:b w:val="0"/>
          <w:sz w:val="22"/>
          <w:lang w:val="en-US"/>
        </w:rPr>
        <w:t>(Proposal4/5)</w:t>
      </w:r>
      <w:r w:rsidR="000D597F">
        <w:rPr>
          <w:b w:val="0"/>
          <w:sz w:val="22"/>
          <w:lang w:val="en-US"/>
        </w:rPr>
        <w:t xml:space="preserve">, </w:t>
      </w:r>
      <w:r w:rsidR="00D16F7C" w:rsidRPr="00D16F7C">
        <w:rPr>
          <w:b w:val="0"/>
          <w:sz w:val="22"/>
          <w:lang w:val="en-US"/>
        </w:rPr>
        <w:t>Fraunhofer</w:t>
      </w:r>
      <w:r>
        <w:rPr>
          <w:b w:val="0"/>
          <w:sz w:val="22"/>
          <w:lang w:val="en-US"/>
        </w:rPr>
        <w:t>(Proposal4/5)</w:t>
      </w:r>
      <w:r w:rsidR="00C035B3">
        <w:rPr>
          <w:b w:val="0"/>
          <w:sz w:val="22"/>
          <w:lang w:val="en-US"/>
        </w:rPr>
        <w:t xml:space="preserve">, </w:t>
      </w:r>
      <w:r w:rsidR="001A2CB2">
        <w:rPr>
          <w:b w:val="0"/>
          <w:sz w:val="22"/>
          <w:lang w:val="en-US"/>
        </w:rPr>
        <w:t>NTT DOCOMO</w:t>
      </w:r>
      <w:r>
        <w:rPr>
          <w:b w:val="0"/>
          <w:sz w:val="22"/>
          <w:lang w:val="en-US"/>
        </w:rPr>
        <w:t>(Proposal2)</w:t>
      </w:r>
      <w:r w:rsidR="00F11ED6">
        <w:rPr>
          <w:b w:val="0"/>
          <w:sz w:val="22"/>
          <w:lang w:val="en-US"/>
        </w:rPr>
        <w:t>, Qualcomm</w:t>
      </w:r>
      <w:r>
        <w:rPr>
          <w:b w:val="0"/>
          <w:sz w:val="22"/>
          <w:lang w:val="en-US"/>
        </w:rPr>
        <w:t>(Proposal10)</w:t>
      </w:r>
    </w:p>
    <w:p w14:paraId="17B13D45" w14:textId="797B5D7C" w:rsidR="0046444B" w:rsidRDefault="0046444B" w:rsidP="0046444B">
      <w:pPr>
        <w:pStyle w:val="LGTdoc1"/>
        <w:numPr>
          <w:ilvl w:val="1"/>
          <w:numId w:val="4"/>
        </w:numPr>
        <w:snapToGrid/>
        <w:spacing w:beforeLines="0" w:before="100" w:beforeAutospacing="1" w:line="360" w:lineRule="auto"/>
        <w:ind w:leftChars="100" w:left="603" w:hanging="403"/>
        <w:contextualSpacing/>
        <w:rPr>
          <w:sz w:val="22"/>
          <w:lang w:val="en-US"/>
        </w:rPr>
      </w:pPr>
      <w:r>
        <w:rPr>
          <w:sz w:val="22"/>
          <w:lang w:val="en-US"/>
        </w:rPr>
        <w:t>Preclude to use the d</w:t>
      </w:r>
      <w:r w:rsidRPr="0046444B">
        <w:rPr>
          <w:sz w:val="22"/>
          <w:lang w:val="en-US"/>
        </w:rPr>
        <w:t xml:space="preserve">efault </w:t>
      </w:r>
      <w:r>
        <w:rPr>
          <w:sz w:val="22"/>
          <w:lang w:val="en-US"/>
        </w:rPr>
        <w:t>PL RS/spatial relation for multi-DCI based MTRP</w:t>
      </w:r>
    </w:p>
    <w:p w14:paraId="05883259" w14:textId="0FE4BFFA" w:rsidR="0046444B" w:rsidRDefault="00BD4294" w:rsidP="0046444B">
      <w:pPr>
        <w:pStyle w:val="LGTdoc1"/>
        <w:numPr>
          <w:ilvl w:val="0"/>
          <w:numId w:val="3"/>
        </w:numPr>
        <w:snapToGrid/>
        <w:spacing w:beforeLines="0" w:before="100" w:beforeAutospacing="1" w:line="360" w:lineRule="auto"/>
        <w:contextualSpacing/>
        <w:rPr>
          <w:b w:val="0"/>
          <w:sz w:val="22"/>
          <w:lang w:val="en-US"/>
        </w:rPr>
      </w:pPr>
      <w:r>
        <w:rPr>
          <w:b w:val="0"/>
          <w:sz w:val="22"/>
          <w:lang w:val="en-US"/>
        </w:rPr>
        <w:t xml:space="preserve">(1) </w:t>
      </w:r>
      <w:r w:rsidR="0046444B">
        <w:rPr>
          <w:b w:val="0"/>
          <w:sz w:val="22"/>
          <w:lang w:val="en-US"/>
        </w:rPr>
        <w:t>Apple(Proposal3)</w:t>
      </w:r>
    </w:p>
    <w:p w14:paraId="13AC5D5E" w14:textId="36BE7D37" w:rsidR="001A2CB2" w:rsidRPr="001A2CB2" w:rsidRDefault="00F11ED6" w:rsidP="003D7F02">
      <w:pPr>
        <w:pStyle w:val="LGTdoc1"/>
        <w:numPr>
          <w:ilvl w:val="1"/>
          <w:numId w:val="4"/>
        </w:numPr>
        <w:snapToGrid/>
        <w:spacing w:beforeLines="0" w:before="100" w:beforeAutospacing="1" w:line="360" w:lineRule="auto"/>
        <w:ind w:leftChars="100" w:left="603" w:hanging="403"/>
        <w:contextualSpacing/>
        <w:rPr>
          <w:sz w:val="22"/>
          <w:lang w:val="en-US"/>
        </w:rPr>
      </w:pPr>
      <w:r>
        <w:rPr>
          <w:sz w:val="22"/>
          <w:lang w:val="en-US"/>
        </w:rPr>
        <w:t>D</w:t>
      </w:r>
      <w:r w:rsidR="001A2CB2" w:rsidRPr="001A2CB2">
        <w:rPr>
          <w:sz w:val="22"/>
          <w:lang w:val="en-US"/>
        </w:rPr>
        <w:t>efault PL RS</w:t>
      </w:r>
      <w:r w:rsidR="001A2CB2" w:rsidRPr="003D7F02">
        <w:rPr>
          <w:sz w:val="22"/>
          <w:lang w:val="en-US"/>
        </w:rPr>
        <w:t>/spatial relation</w:t>
      </w:r>
      <w:r w:rsidR="001A2CB2" w:rsidRPr="001A2CB2">
        <w:rPr>
          <w:sz w:val="22"/>
          <w:lang w:val="en-US"/>
        </w:rPr>
        <w:t xml:space="preserve"> for </w:t>
      </w:r>
      <w:r w:rsidR="001A2CB2" w:rsidRPr="003D7F02">
        <w:rPr>
          <w:sz w:val="22"/>
          <w:lang w:val="en-US"/>
        </w:rPr>
        <w:t>multi-slot PUCCH</w:t>
      </w:r>
    </w:p>
    <w:p w14:paraId="56869A57" w14:textId="55A5976A" w:rsidR="001A2CB2" w:rsidRPr="001A2CB2" w:rsidRDefault="00BD4294" w:rsidP="003D7F02">
      <w:pPr>
        <w:pStyle w:val="LGTdoc1"/>
        <w:numPr>
          <w:ilvl w:val="0"/>
          <w:numId w:val="3"/>
        </w:numPr>
        <w:snapToGrid/>
        <w:spacing w:beforeLines="0" w:before="100" w:beforeAutospacing="1" w:line="360" w:lineRule="auto"/>
        <w:contextualSpacing/>
        <w:rPr>
          <w:b w:val="0"/>
          <w:sz w:val="22"/>
          <w:lang w:val="en-US"/>
        </w:rPr>
      </w:pPr>
      <w:r>
        <w:rPr>
          <w:b w:val="0"/>
          <w:sz w:val="22"/>
          <w:lang w:val="en-US"/>
        </w:rPr>
        <w:t xml:space="preserve">(1) </w:t>
      </w:r>
      <w:r w:rsidR="001A2CB2" w:rsidRPr="001A2CB2">
        <w:rPr>
          <w:b w:val="0"/>
          <w:sz w:val="22"/>
          <w:lang w:val="en-US"/>
        </w:rPr>
        <w:t>ZTE</w:t>
      </w:r>
      <w:r w:rsidR="003D7F02" w:rsidRPr="003D7F02">
        <w:rPr>
          <w:b w:val="0"/>
          <w:sz w:val="22"/>
          <w:lang w:val="en-US"/>
        </w:rPr>
        <w:t>(Proposal</w:t>
      </w:r>
      <w:r w:rsidR="003D7F02">
        <w:rPr>
          <w:b w:val="0"/>
          <w:sz w:val="22"/>
          <w:lang w:val="en-US"/>
        </w:rPr>
        <w:t>4</w:t>
      </w:r>
      <w:r w:rsidR="003D7F02" w:rsidRPr="003D7F02">
        <w:rPr>
          <w:b w:val="0"/>
          <w:sz w:val="22"/>
          <w:lang w:val="en-US"/>
        </w:rPr>
        <w:t>)</w:t>
      </w:r>
    </w:p>
    <w:p w14:paraId="75B0D119" w14:textId="77777777" w:rsidR="003B04DE" w:rsidRDefault="003B04DE" w:rsidP="003B04DE">
      <w:pPr>
        <w:pStyle w:val="LGTdoc1"/>
        <w:numPr>
          <w:ilvl w:val="1"/>
          <w:numId w:val="4"/>
        </w:numPr>
        <w:snapToGrid/>
        <w:spacing w:beforeLines="0" w:before="100" w:beforeAutospacing="1" w:line="360" w:lineRule="auto"/>
        <w:ind w:leftChars="100" w:left="603" w:hanging="403"/>
        <w:contextualSpacing/>
        <w:rPr>
          <w:sz w:val="22"/>
          <w:lang w:val="en-US"/>
        </w:rPr>
      </w:pPr>
      <w:r>
        <w:rPr>
          <w:rFonts w:hint="eastAsia"/>
          <w:sz w:val="22"/>
          <w:lang w:val="en-US"/>
        </w:rPr>
        <w:lastRenderedPageBreak/>
        <w:t xml:space="preserve">Remove the condition of </w:t>
      </w:r>
      <w:r>
        <w:rPr>
          <w:sz w:val="22"/>
          <w:lang w:val="en-US"/>
        </w:rPr>
        <w:t>‘not configuring spatial relation’ from the enabling condition for default PL RS for SRS/PUCCH, and r</w:t>
      </w:r>
      <w:r>
        <w:rPr>
          <w:rFonts w:hint="eastAsia"/>
          <w:sz w:val="22"/>
          <w:lang w:val="en-US"/>
        </w:rPr>
        <w:t xml:space="preserve">emove the condition of </w:t>
      </w:r>
      <w:r>
        <w:rPr>
          <w:sz w:val="22"/>
          <w:lang w:val="en-US"/>
        </w:rPr>
        <w:t>‘not configuring PL RS’ from the enabling condition for default spatial relation for SRS/PUCCH</w:t>
      </w:r>
    </w:p>
    <w:p w14:paraId="2207B8BA" w14:textId="4CAE93D3" w:rsidR="007A0EE8" w:rsidRDefault="00BD4294" w:rsidP="007A0EE8">
      <w:pPr>
        <w:pStyle w:val="LGTdoc1"/>
        <w:numPr>
          <w:ilvl w:val="0"/>
          <w:numId w:val="3"/>
        </w:numPr>
        <w:snapToGrid/>
        <w:spacing w:beforeLines="0" w:before="100" w:beforeAutospacing="1" w:line="360" w:lineRule="auto"/>
        <w:contextualSpacing/>
        <w:rPr>
          <w:b w:val="0"/>
          <w:sz w:val="22"/>
          <w:lang w:val="en-US"/>
        </w:rPr>
      </w:pPr>
      <w:r>
        <w:rPr>
          <w:b w:val="0"/>
          <w:sz w:val="22"/>
          <w:lang w:val="en-US"/>
        </w:rPr>
        <w:t xml:space="preserve">(1) </w:t>
      </w:r>
      <w:r w:rsidR="003B04DE">
        <w:rPr>
          <w:b w:val="0"/>
          <w:sz w:val="22"/>
          <w:lang w:val="en-US"/>
        </w:rPr>
        <w:t>MediaTek(TPs in 2.2-2.5)</w:t>
      </w:r>
    </w:p>
    <w:p w14:paraId="352B829E" w14:textId="77777777" w:rsidR="007A0EE8" w:rsidRPr="00822215" w:rsidRDefault="007A0EE8" w:rsidP="007A0EE8">
      <w:pPr>
        <w:pStyle w:val="LGTdoc1"/>
        <w:numPr>
          <w:ilvl w:val="1"/>
          <w:numId w:val="4"/>
        </w:numPr>
        <w:snapToGrid/>
        <w:spacing w:beforeLines="0" w:before="100" w:beforeAutospacing="1" w:after="0" w:afterAutospacing="0" w:line="360" w:lineRule="auto"/>
        <w:ind w:leftChars="100" w:left="603" w:hanging="403"/>
        <w:contextualSpacing/>
        <w:rPr>
          <w:sz w:val="22"/>
          <w:lang w:val="en-US"/>
        </w:rPr>
      </w:pPr>
      <w:r w:rsidRPr="00822215">
        <w:rPr>
          <w:sz w:val="22"/>
          <w:lang w:val="en-US"/>
        </w:rPr>
        <w:t xml:space="preserve">Default spatial relation/PL RS for UEs that does not report beamCorrespondenceWithoutUL-BeamSweeping </w:t>
      </w:r>
    </w:p>
    <w:p w14:paraId="613EB925" w14:textId="6069E915" w:rsidR="007A0EE8" w:rsidRPr="00822215" w:rsidRDefault="00BD4294" w:rsidP="007A0EE8">
      <w:pPr>
        <w:pStyle w:val="LGTdoc1"/>
        <w:numPr>
          <w:ilvl w:val="0"/>
          <w:numId w:val="3"/>
        </w:numPr>
        <w:snapToGrid/>
        <w:spacing w:beforeLines="0" w:before="100" w:beforeAutospacing="1" w:after="0" w:afterAutospacing="0" w:line="360" w:lineRule="auto"/>
        <w:ind w:left="1088" w:hanging="357"/>
        <w:contextualSpacing/>
        <w:rPr>
          <w:b w:val="0"/>
          <w:sz w:val="22"/>
          <w:lang w:val="en-US"/>
        </w:rPr>
      </w:pPr>
      <w:r>
        <w:rPr>
          <w:b w:val="0"/>
          <w:sz w:val="22"/>
          <w:lang w:val="en-US"/>
        </w:rPr>
        <w:t xml:space="preserve">(2) </w:t>
      </w:r>
      <w:r w:rsidR="007A0EE8" w:rsidRPr="00822215">
        <w:rPr>
          <w:b w:val="0"/>
          <w:sz w:val="22"/>
          <w:lang w:val="en-US"/>
        </w:rPr>
        <w:t xml:space="preserve">OPPO(Proposal2: </w:t>
      </w:r>
      <w:r w:rsidR="007A0EE8">
        <w:rPr>
          <w:b w:val="0"/>
          <w:sz w:val="22"/>
          <w:lang w:val="en-US"/>
        </w:rPr>
        <w:t>clarify the spec that this is not supported</w:t>
      </w:r>
      <w:r w:rsidR="007A0EE8" w:rsidRPr="00822215">
        <w:rPr>
          <w:b w:val="0"/>
          <w:sz w:val="22"/>
          <w:lang w:val="en-US"/>
        </w:rPr>
        <w:t xml:space="preserve">), NTT DOCOMO(Proposal1: </w:t>
      </w:r>
      <w:r w:rsidR="007A0EE8">
        <w:rPr>
          <w:b w:val="0"/>
          <w:sz w:val="22"/>
          <w:lang w:val="en-US"/>
        </w:rPr>
        <w:t>c</w:t>
      </w:r>
      <w:r w:rsidR="007A0EE8" w:rsidRPr="00822215">
        <w:rPr>
          <w:b w:val="0"/>
          <w:sz w:val="22"/>
          <w:lang w:val="en-US"/>
        </w:rPr>
        <w:t>hange the enabler by another UE capability)</w:t>
      </w:r>
    </w:p>
    <w:p w14:paraId="14BC5970" w14:textId="612E5791" w:rsidR="00272AE9" w:rsidRPr="00272AE9" w:rsidRDefault="00272AE9" w:rsidP="00272AE9">
      <w:pPr>
        <w:pStyle w:val="LGTdoc1"/>
        <w:snapToGrid/>
        <w:spacing w:beforeLines="0" w:before="100" w:beforeAutospacing="1" w:line="360" w:lineRule="auto"/>
        <w:ind w:left="200"/>
        <w:contextualSpacing/>
        <w:rPr>
          <w:b w:val="0"/>
          <w:sz w:val="22"/>
          <w:lang w:val="en-US"/>
        </w:rPr>
      </w:pPr>
      <w:r w:rsidRPr="00272AE9">
        <w:rPr>
          <w:rFonts w:hint="eastAsia"/>
          <w:b w:val="0"/>
          <w:sz w:val="22"/>
          <w:lang w:val="en-US"/>
        </w:rPr>
        <w:t>&lt;</w:t>
      </w:r>
      <w:r w:rsidRPr="00272AE9">
        <w:rPr>
          <w:b w:val="0"/>
          <w:sz w:val="22"/>
          <w:lang w:val="en-US"/>
        </w:rPr>
        <w:t xml:space="preserve"> </w:t>
      </w:r>
      <w:r>
        <w:rPr>
          <w:b w:val="0"/>
          <w:sz w:val="22"/>
          <w:lang w:val="en-US"/>
        </w:rPr>
        <w:t>MAC-CE based spatial relation update</w:t>
      </w:r>
      <w:r w:rsidRPr="00272AE9">
        <w:rPr>
          <w:b w:val="0"/>
          <w:sz w:val="22"/>
          <w:lang w:val="en-US"/>
        </w:rPr>
        <w:t xml:space="preserve"> </w:t>
      </w:r>
      <w:r>
        <w:rPr>
          <w:b w:val="0"/>
          <w:sz w:val="22"/>
          <w:lang w:val="en-US"/>
        </w:rPr>
        <w:t>for AP SRS</w:t>
      </w:r>
      <w:r w:rsidRPr="00272AE9">
        <w:rPr>
          <w:b w:val="0"/>
          <w:sz w:val="22"/>
          <w:lang w:val="en-US"/>
        </w:rPr>
        <w:t>&gt;</w:t>
      </w:r>
    </w:p>
    <w:p w14:paraId="7BB3E9BD" w14:textId="051D6E70" w:rsidR="00272AE9" w:rsidRPr="00B85170" w:rsidRDefault="00272AE9" w:rsidP="00CE57E2">
      <w:pPr>
        <w:pStyle w:val="LGTdoc1"/>
        <w:numPr>
          <w:ilvl w:val="1"/>
          <w:numId w:val="4"/>
        </w:numPr>
        <w:snapToGrid/>
        <w:spacing w:beforeLines="0" w:before="100" w:beforeAutospacing="1" w:line="360" w:lineRule="auto"/>
        <w:ind w:leftChars="100" w:left="603" w:hanging="403"/>
        <w:contextualSpacing/>
        <w:rPr>
          <w:bCs/>
          <w:sz w:val="22"/>
          <w:lang w:val="en-US"/>
        </w:rPr>
      </w:pPr>
      <w:r w:rsidRPr="00600C5F">
        <w:rPr>
          <w:bCs/>
          <w:sz w:val="22"/>
          <w:lang w:val="en-US"/>
        </w:rPr>
        <w:t>Application timing of the updated spatial relation RS</w:t>
      </w:r>
      <w:r>
        <w:rPr>
          <w:bCs/>
          <w:sz w:val="22"/>
          <w:lang w:val="en-US"/>
        </w:rPr>
        <w:t xml:space="preserve"> for AP SRS</w:t>
      </w:r>
      <w:r w:rsidRPr="00600C5F">
        <w:rPr>
          <w:bCs/>
          <w:sz w:val="22"/>
          <w:lang w:val="en-US"/>
        </w:rPr>
        <w:t xml:space="preserve"> when the spatial relation is updated by MAC-CE.</w:t>
      </w:r>
    </w:p>
    <w:p w14:paraId="777153A4" w14:textId="5A1FA5E4" w:rsidR="00272AE9" w:rsidRPr="00F859E7" w:rsidRDefault="00BD4294" w:rsidP="00D16F7C">
      <w:pPr>
        <w:pStyle w:val="LGTdoc1"/>
        <w:numPr>
          <w:ilvl w:val="0"/>
          <w:numId w:val="3"/>
        </w:numPr>
        <w:snapToGrid/>
        <w:spacing w:beforeLines="0" w:before="100" w:beforeAutospacing="1" w:line="360" w:lineRule="auto"/>
        <w:contextualSpacing/>
        <w:rPr>
          <w:sz w:val="22"/>
        </w:rPr>
      </w:pPr>
      <w:r>
        <w:rPr>
          <w:b w:val="0"/>
          <w:sz w:val="22"/>
          <w:lang w:val="en-US"/>
        </w:rPr>
        <w:t xml:space="preserve">(3) </w:t>
      </w:r>
      <w:r w:rsidR="00272AE9">
        <w:rPr>
          <w:b w:val="0"/>
          <w:sz w:val="22"/>
          <w:lang w:val="en-US"/>
        </w:rPr>
        <w:t>ZTE</w:t>
      </w:r>
      <w:r w:rsidR="00F859E7">
        <w:rPr>
          <w:b w:val="0"/>
          <w:sz w:val="22"/>
          <w:lang w:val="en-US"/>
        </w:rPr>
        <w:t xml:space="preserve">(TP6/7), </w:t>
      </w:r>
      <w:r w:rsidR="00D16F7C" w:rsidRPr="00D16F7C">
        <w:rPr>
          <w:b w:val="0"/>
          <w:sz w:val="22"/>
          <w:lang w:val="en-US"/>
        </w:rPr>
        <w:t>Fraunhofer</w:t>
      </w:r>
      <w:r w:rsidR="00D16F7C">
        <w:rPr>
          <w:b w:val="0"/>
          <w:sz w:val="22"/>
          <w:lang w:val="en-US"/>
        </w:rPr>
        <w:t xml:space="preserve">(Proposal1), </w:t>
      </w:r>
      <w:r w:rsidR="00F859E7">
        <w:rPr>
          <w:b w:val="0"/>
          <w:sz w:val="22"/>
          <w:lang w:val="en-US"/>
        </w:rPr>
        <w:t>NTT DOCOMO</w:t>
      </w:r>
      <w:r w:rsidR="00230217">
        <w:rPr>
          <w:b w:val="0"/>
          <w:sz w:val="22"/>
          <w:lang w:val="en-US"/>
        </w:rPr>
        <w:t>(Proposal3)</w:t>
      </w:r>
      <w:r w:rsidR="00D16F7C">
        <w:rPr>
          <w:b w:val="0"/>
          <w:sz w:val="22"/>
          <w:lang w:val="en-US"/>
        </w:rPr>
        <w:t xml:space="preserve">, </w:t>
      </w:r>
    </w:p>
    <w:p w14:paraId="25B0F2CE" w14:textId="77777777" w:rsidR="00C15265" w:rsidRPr="00C15265" w:rsidRDefault="00F859E7" w:rsidP="00F859E7">
      <w:pPr>
        <w:pStyle w:val="LGTdoc1"/>
        <w:numPr>
          <w:ilvl w:val="1"/>
          <w:numId w:val="3"/>
        </w:numPr>
        <w:snapToGrid/>
        <w:spacing w:beforeLines="0" w:before="100" w:beforeAutospacing="1" w:line="360" w:lineRule="auto"/>
        <w:contextualSpacing/>
        <w:rPr>
          <w:sz w:val="20"/>
        </w:rPr>
      </w:pPr>
      <w:r w:rsidRPr="00D16F7C">
        <w:rPr>
          <w:rFonts w:eastAsia="Microsoft YaHei"/>
          <w:b w:val="0"/>
          <w:snapToGrid/>
          <w:sz w:val="20"/>
          <w:lang w:val="en-US" w:eastAsia="zh-CN"/>
        </w:rPr>
        <w:t>Alt1. The active spatial relation at the slot of AP SRS triggering PDCCH is appl</w:t>
      </w:r>
      <w:r w:rsidR="00C15265">
        <w:rPr>
          <w:rFonts w:eastAsia="Microsoft YaHei"/>
          <w:b w:val="0"/>
          <w:snapToGrid/>
          <w:sz w:val="20"/>
          <w:lang w:val="en-US" w:eastAsia="zh-CN"/>
        </w:rPr>
        <w:t>ied for the AP SRS transmission</w:t>
      </w:r>
    </w:p>
    <w:p w14:paraId="4EE29832" w14:textId="3FEDB8A6" w:rsidR="00F859E7" w:rsidRPr="00D16F7C" w:rsidRDefault="00230217" w:rsidP="009D5A67">
      <w:pPr>
        <w:pStyle w:val="LGTdoc1"/>
        <w:numPr>
          <w:ilvl w:val="2"/>
          <w:numId w:val="12"/>
        </w:numPr>
        <w:snapToGrid/>
        <w:spacing w:beforeLines="0" w:before="100" w:beforeAutospacing="1" w:line="360" w:lineRule="auto"/>
        <w:contextualSpacing/>
        <w:rPr>
          <w:sz w:val="20"/>
        </w:rPr>
      </w:pPr>
      <w:r w:rsidRPr="00D16F7C">
        <w:rPr>
          <w:rFonts w:eastAsia="Microsoft YaHei"/>
          <w:b w:val="0"/>
          <w:snapToGrid/>
          <w:sz w:val="20"/>
          <w:lang w:val="en-US" w:eastAsia="zh-CN"/>
        </w:rPr>
        <w:t>preferred by ZTE</w:t>
      </w:r>
      <w:r w:rsidR="00D16F7C" w:rsidRPr="00D16F7C">
        <w:rPr>
          <w:rFonts w:eastAsia="Microsoft YaHei"/>
          <w:b w:val="0"/>
          <w:snapToGrid/>
          <w:sz w:val="20"/>
          <w:lang w:val="en-US" w:eastAsia="zh-CN"/>
        </w:rPr>
        <w:t xml:space="preserve">, </w:t>
      </w:r>
      <w:r w:rsidR="00D16F7C" w:rsidRPr="00D16F7C">
        <w:rPr>
          <w:b w:val="0"/>
          <w:sz w:val="20"/>
          <w:lang w:val="en-US"/>
        </w:rPr>
        <w:t>Fraunhofer</w:t>
      </w:r>
    </w:p>
    <w:p w14:paraId="0C6D40C8" w14:textId="77777777" w:rsidR="00C15265" w:rsidRPr="00C15265" w:rsidRDefault="00F859E7" w:rsidP="00F859E7">
      <w:pPr>
        <w:pStyle w:val="LGTdoc1"/>
        <w:numPr>
          <w:ilvl w:val="1"/>
          <w:numId w:val="3"/>
        </w:numPr>
        <w:snapToGrid/>
        <w:spacing w:beforeLines="0" w:before="100" w:beforeAutospacing="1" w:line="360" w:lineRule="auto"/>
        <w:contextualSpacing/>
        <w:rPr>
          <w:sz w:val="22"/>
        </w:rPr>
      </w:pPr>
      <w:r>
        <w:rPr>
          <w:rFonts w:eastAsia="Microsoft YaHei"/>
          <w:b w:val="0"/>
          <w:snapToGrid/>
          <w:sz w:val="20"/>
          <w:lang w:val="en-US" w:eastAsia="zh-CN"/>
        </w:rPr>
        <w:t xml:space="preserve">Alt2. </w:t>
      </w:r>
      <w:r w:rsidRPr="00F859E7">
        <w:rPr>
          <w:rFonts w:eastAsia="Microsoft YaHei"/>
          <w:b w:val="0"/>
          <w:snapToGrid/>
          <w:sz w:val="20"/>
          <w:lang w:val="en-US" w:eastAsia="zh-CN"/>
        </w:rPr>
        <w:t>The active spatial relation at the slot of AP SRS transmission is appl</w:t>
      </w:r>
      <w:r>
        <w:rPr>
          <w:rFonts w:eastAsia="Microsoft YaHei"/>
          <w:b w:val="0"/>
          <w:snapToGrid/>
          <w:sz w:val="20"/>
          <w:lang w:val="en-US" w:eastAsia="zh-CN"/>
        </w:rPr>
        <w:t>i</w:t>
      </w:r>
      <w:r w:rsidR="00C15265">
        <w:rPr>
          <w:rFonts w:eastAsia="Microsoft YaHei"/>
          <w:b w:val="0"/>
          <w:snapToGrid/>
          <w:sz w:val="20"/>
          <w:lang w:val="en-US" w:eastAsia="zh-CN"/>
        </w:rPr>
        <w:t xml:space="preserve">ed for the AP SRS transmission </w:t>
      </w:r>
    </w:p>
    <w:p w14:paraId="10965EE1" w14:textId="5E22BAFC" w:rsidR="00F859E7" w:rsidRPr="009D5A67" w:rsidRDefault="00F859E7" w:rsidP="009D5A67">
      <w:pPr>
        <w:pStyle w:val="LGTdoc1"/>
        <w:numPr>
          <w:ilvl w:val="2"/>
          <w:numId w:val="12"/>
        </w:numPr>
        <w:snapToGrid/>
        <w:spacing w:beforeLines="0" w:before="100" w:beforeAutospacing="1" w:line="360" w:lineRule="auto"/>
        <w:contextualSpacing/>
        <w:rPr>
          <w:rFonts w:eastAsia="Microsoft YaHei"/>
          <w:b w:val="0"/>
          <w:snapToGrid/>
          <w:sz w:val="20"/>
          <w:lang w:val="en-US" w:eastAsia="zh-CN"/>
        </w:rPr>
      </w:pPr>
      <w:r>
        <w:rPr>
          <w:rFonts w:eastAsia="Microsoft YaHei"/>
          <w:b w:val="0"/>
          <w:snapToGrid/>
          <w:sz w:val="20"/>
          <w:lang w:val="en-US" w:eastAsia="zh-CN"/>
        </w:rPr>
        <w:t>preferred by NTT DOCOMO</w:t>
      </w:r>
      <w:r w:rsidR="00C15265">
        <w:rPr>
          <w:rFonts w:eastAsia="Microsoft YaHei"/>
          <w:b w:val="0"/>
          <w:snapToGrid/>
          <w:sz w:val="20"/>
          <w:lang w:val="en-US" w:eastAsia="zh-CN"/>
        </w:rPr>
        <w:t>(</w:t>
      </w:r>
      <w:r w:rsidR="00230217">
        <w:rPr>
          <w:rFonts w:eastAsia="Microsoft YaHei"/>
          <w:b w:val="0"/>
          <w:snapToGrid/>
          <w:sz w:val="20"/>
          <w:lang w:val="en-US" w:eastAsia="zh-CN"/>
        </w:rPr>
        <w:t>with no spec change</w:t>
      </w:r>
      <w:r>
        <w:rPr>
          <w:rFonts w:eastAsia="Microsoft YaHei"/>
          <w:b w:val="0"/>
          <w:snapToGrid/>
          <w:sz w:val="20"/>
          <w:lang w:val="en-US" w:eastAsia="zh-CN"/>
        </w:rPr>
        <w:t xml:space="preserve">) </w:t>
      </w:r>
    </w:p>
    <w:p w14:paraId="5F046FBF" w14:textId="4FD65444" w:rsidR="000D1F87" w:rsidRPr="002D3C90" w:rsidRDefault="000D1F87" w:rsidP="002D3C90">
      <w:pPr>
        <w:pStyle w:val="LGTdoc1"/>
        <w:snapToGrid/>
        <w:spacing w:beforeLines="0" w:before="100" w:beforeAutospacing="1" w:line="360" w:lineRule="auto"/>
        <w:ind w:left="200"/>
        <w:contextualSpacing/>
        <w:rPr>
          <w:b w:val="0"/>
          <w:sz w:val="22"/>
          <w:lang w:val="en-US"/>
        </w:rPr>
      </w:pPr>
      <w:r w:rsidRPr="002D3C90">
        <w:rPr>
          <w:rFonts w:hint="eastAsia"/>
          <w:b w:val="0"/>
          <w:sz w:val="22"/>
          <w:lang w:val="en-US"/>
        </w:rPr>
        <w:t xml:space="preserve">&lt; </w:t>
      </w:r>
      <w:r>
        <w:rPr>
          <w:b w:val="0"/>
          <w:sz w:val="22"/>
          <w:lang w:val="en-US"/>
        </w:rPr>
        <w:t>Simultaneous TCI/spatial relation update across multiple CCs &gt;</w:t>
      </w:r>
    </w:p>
    <w:p w14:paraId="49437545" w14:textId="036A728C" w:rsidR="000D1F87" w:rsidRPr="00B85170" w:rsidRDefault="000D1F87" w:rsidP="000D1F87">
      <w:pPr>
        <w:pStyle w:val="LGTdoc1"/>
        <w:numPr>
          <w:ilvl w:val="1"/>
          <w:numId w:val="4"/>
        </w:numPr>
        <w:snapToGrid/>
        <w:spacing w:beforeLines="0" w:before="100" w:beforeAutospacing="1" w:line="360" w:lineRule="auto"/>
        <w:ind w:leftChars="100" w:left="603" w:hanging="403"/>
        <w:contextualSpacing/>
        <w:rPr>
          <w:bCs/>
          <w:sz w:val="22"/>
          <w:lang w:val="en-US"/>
        </w:rPr>
      </w:pPr>
      <w:r>
        <w:rPr>
          <w:bCs/>
          <w:sz w:val="22"/>
          <w:lang w:val="en-US"/>
        </w:rPr>
        <w:t xml:space="preserve">Exclude the CORESET-BFR </w:t>
      </w:r>
      <w:r w:rsidRPr="000D1F87">
        <w:rPr>
          <w:bCs/>
          <w:sz w:val="22"/>
          <w:lang w:val="en-US"/>
        </w:rPr>
        <w:t xml:space="preserve">for the </w:t>
      </w:r>
      <w:r w:rsidRPr="000D1F87">
        <w:rPr>
          <w:sz w:val="22"/>
          <w:lang w:val="en-US"/>
        </w:rPr>
        <w:t>simultaneous TCI update across multiple CCs</w:t>
      </w:r>
    </w:p>
    <w:p w14:paraId="3BF6A744" w14:textId="0B2BFED0" w:rsidR="000D1F87" w:rsidRPr="00F859E7" w:rsidRDefault="00BD4294" w:rsidP="000D1F87">
      <w:pPr>
        <w:pStyle w:val="LGTdoc1"/>
        <w:numPr>
          <w:ilvl w:val="0"/>
          <w:numId w:val="3"/>
        </w:numPr>
        <w:snapToGrid/>
        <w:spacing w:beforeLines="0" w:before="100" w:beforeAutospacing="1" w:line="360" w:lineRule="auto"/>
        <w:contextualSpacing/>
        <w:rPr>
          <w:sz w:val="22"/>
        </w:rPr>
      </w:pPr>
      <w:r>
        <w:rPr>
          <w:b w:val="0"/>
          <w:sz w:val="22"/>
          <w:lang w:val="en-US"/>
        </w:rPr>
        <w:t xml:space="preserve">(1) </w:t>
      </w:r>
      <w:r w:rsidR="000D1F87">
        <w:rPr>
          <w:b w:val="0"/>
          <w:sz w:val="22"/>
          <w:lang w:val="en-US"/>
        </w:rPr>
        <w:t>Apple(Proposal1)</w:t>
      </w:r>
    </w:p>
    <w:p w14:paraId="28AD138E" w14:textId="77777777" w:rsidR="005E7D51" w:rsidRPr="005A69A7" w:rsidRDefault="005E7D51" w:rsidP="005E7D51">
      <w:pPr>
        <w:pStyle w:val="LGTdoc1"/>
        <w:snapToGrid/>
        <w:spacing w:beforeLines="0" w:before="100" w:beforeAutospacing="1" w:line="360" w:lineRule="auto"/>
        <w:ind w:left="200"/>
        <w:contextualSpacing/>
        <w:rPr>
          <w:b w:val="0"/>
          <w:sz w:val="22"/>
          <w:lang w:val="en-US"/>
        </w:rPr>
      </w:pPr>
      <w:r w:rsidRPr="005A69A7">
        <w:rPr>
          <w:rFonts w:hint="eastAsia"/>
          <w:b w:val="0"/>
          <w:sz w:val="22"/>
          <w:lang w:val="en-US"/>
        </w:rPr>
        <w:t xml:space="preserve">&lt; </w:t>
      </w:r>
      <w:r>
        <w:rPr>
          <w:b w:val="0"/>
          <w:sz w:val="22"/>
          <w:lang w:val="en-US"/>
        </w:rPr>
        <w:t>Extension of features</w:t>
      </w:r>
      <w:r w:rsidRPr="005A69A7">
        <w:rPr>
          <w:b w:val="0"/>
          <w:sz w:val="22"/>
          <w:lang w:val="en-US"/>
        </w:rPr>
        <w:t xml:space="preserve"> </w:t>
      </w:r>
      <w:r>
        <w:rPr>
          <w:b w:val="0"/>
          <w:sz w:val="22"/>
          <w:lang w:val="en-US"/>
        </w:rPr>
        <w:t xml:space="preserve">or New features </w:t>
      </w:r>
      <w:r w:rsidRPr="005A69A7">
        <w:rPr>
          <w:b w:val="0"/>
          <w:sz w:val="22"/>
          <w:lang w:val="en-US"/>
        </w:rPr>
        <w:t>&gt;</w:t>
      </w:r>
    </w:p>
    <w:p w14:paraId="3158E71A" w14:textId="453BA7F4" w:rsidR="002D3C90" w:rsidRPr="00C035B3" w:rsidRDefault="00BD4294" w:rsidP="002D3C90">
      <w:pPr>
        <w:pStyle w:val="LGTdoc1"/>
        <w:numPr>
          <w:ilvl w:val="1"/>
          <w:numId w:val="4"/>
        </w:numPr>
        <w:snapToGrid/>
        <w:spacing w:beforeLines="0" w:before="100" w:beforeAutospacing="1" w:line="360" w:lineRule="auto"/>
        <w:ind w:leftChars="100" w:left="603" w:hanging="403"/>
        <w:contextualSpacing/>
        <w:rPr>
          <w:sz w:val="22"/>
        </w:rPr>
      </w:pPr>
      <w:r>
        <w:rPr>
          <w:sz w:val="22"/>
          <w:lang w:val="en-US"/>
        </w:rPr>
        <w:t>Support</w:t>
      </w:r>
      <w:r w:rsidR="002D3C90">
        <w:rPr>
          <w:sz w:val="22"/>
          <w:lang w:val="en-US"/>
        </w:rPr>
        <w:t xml:space="preserve"> the MAC-CE based PL RS update for configured grant PUSCH</w:t>
      </w:r>
    </w:p>
    <w:p w14:paraId="3AA6AB09" w14:textId="31DB2304" w:rsidR="002D3C90" w:rsidRPr="00B85170" w:rsidRDefault="00BD4294" w:rsidP="002D3C90">
      <w:pPr>
        <w:pStyle w:val="LGTdoc1"/>
        <w:numPr>
          <w:ilvl w:val="0"/>
          <w:numId w:val="3"/>
        </w:numPr>
        <w:snapToGrid/>
        <w:spacing w:beforeLines="0" w:before="100" w:beforeAutospacing="1" w:line="360" w:lineRule="auto"/>
        <w:contextualSpacing/>
        <w:rPr>
          <w:b w:val="0"/>
          <w:sz w:val="22"/>
          <w:lang w:val="en-US"/>
        </w:rPr>
      </w:pPr>
      <w:r>
        <w:rPr>
          <w:b w:val="0"/>
          <w:sz w:val="22"/>
          <w:lang w:val="en-US"/>
        </w:rPr>
        <w:t xml:space="preserve">(1) </w:t>
      </w:r>
      <w:r w:rsidR="002D3C90" w:rsidRPr="00B85170">
        <w:rPr>
          <w:b w:val="0"/>
          <w:sz w:val="22"/>
          <w:lang w:val="en-US"/>
        </w:rPr>
        <w:t>Fraunhofer</w:t>
      </w:r>
      <w:r w:rsidR="002D3C90">
        <w:rPr>
          <w:b w:val="0"/>
          <w:sz w:val="22"/>
          <w:lang w:val="en-US"/>
        </w:rPr>
        <w:t>(Proposal6)</w:t>
      </w:r>
    </w:p>
    <w:p w14:paraId="21AB38A3" w14:textId="77777777" w:rsidR="009D5A67" w:rsidRDefault="009D5A67" w:rsidP="009D5A67">
      <w:pPr>
        <w:pStyle w:val="LGTdoc1"/>
        <w:numPr>
          <w:ilvl w:val="1"/>
          <w:numId w:val="4"/>
        </w:numPr>
        <w:snapToGrid/>
        <w:spacing w:beforeLines="0" w:before="100" w:beforeAutospacing="1" w:line="360" w:lineRule="auto"/>
        <w:ind w:leftChars="100" w:left="603" w:hanging="403"/>
        <w:contextualSpacing/>
        <w:rPr>
          <w:sz w:val="22"/>
          <w:lang w:val="en-US"/>
        </w:rPr>
      </w:pPr>
      <w:r>
        <w:rPr>
          <w:rFonts w:hint="eastAsia"/>
          <w:sz w:val="22"/>
          <w:lang w:val="en-US"/>
        </w:rPr>
        <w:t>Allow QCL reference RS other than QCL</w:t>
      </w:r>
      <w:r>
        <w:rPr>
          <w:sz w:val="22"/>
          <w:lang w:val="en-US"/>
        </w:rPr>
        <w:t xml:space="preserve"> type-D RS for default PL RS</w:t>
      </w:r>
      <w:r>
        <w:rPr>
          <w:rFonts w:hint="eastAsia"/>
          <w:sz w:val="22"/>
          <w:lang w:val="en-US"/>
        </w:rPr>
        <w:t xml:space="preserve"> for FR1 operation</w:t>
      </w:r>
    </w:p>
    <w:p w14:paraId="40A88C52" w14:textId="3EDB25CC" w:rsidR="009D5A67" w:rsidRDefault="00BD4294" w:rsidP="009D5A67">
      <w:pPr>
        <w:pStyle w:val="LGTdoc1"/>
        <w:numPr>
          <w:ilvl w:val="0"/>
          <w:numId w:val="3"/>
        </w:numPr>
        <w:snapToGrid/>
        <w:spacing w:beforeLines="0" w:before="100" w:beforeAutospacing="1" w:line="360" w:lineRule="auto"/>
        <w:contextualSpacing/>
        <w:rPr>
          <w:b w:val="0"/>
          <w:sz w:val="22"/>
          <w:lang w:val="en-US"/>
        </w:rPr>
      </w:pPr>
      <w:r>
        <w:rPr>
          <w:b w:val="0"/>
          <w:sz w:val="22"/>
          <w:lang w:val="en-US"/>
        </w:rPr>
        <w:t xml:space="preserve">(1) </w:t>
      </w:r>
      <w:r w:rsidR="009D5A67">
        <w:rPr>
          <w:b w:val="0"/>
          <w:sz w:val="22"/>
          <w:lang w:val="en-US"/>
        </w:rPr>
        <w:t>Huawei/HiSilicon(Proposal3)</w:t>
      </w:r>
    </w:p>
    <w:p w14:paraId="0C887C99" w14:textId="2B805596" w:rsidR="00A92326" w:rsidRPr="00822215" w:rsidRDefault="00A92326" w:rsidP="00A92326">
      <w:pPr>
        <w:pStyle w:val="LGTdoc1"/>
        <w:numPr>
          <w:ilvl w:val="1"/>
          <w:numId w:val="4"/>
        </w:numPr>
        <w:snapToGrid/>
        <w:spacing w:beforeLines="0" w:before="100" w:beforeAutospacing="1" w:line="360" w:lineRule="auto"/>
        <w:ind w:leftChars="100" w:left="603" w:hanging="403"/>
        <w:contextualSpacing/>
        <w:rPr>
          <w:sz w:val="22"/>
          <w:lang w:val="en-US"/>
        </w:rPr>
      </w:pPr>
      <w:r w:rsidRPr="00822215">
        <w:rPr>
          <w:sz w:val="22"/>
          <w:lang w:val="en-US"/>
        </w:rPr>
        <w:t>Support default PL RS for PUSCH with DCI format 0_1</w:t>
      </w:r>
    </w:p>
    <w:p w14:paraId="6B20BC44" w14:textId="7845D8AD" w:rsidR="00A92326" w:rsidRPr="00822215" w:rsidRDefault="00BD4294" w:rsidP="00A92326">
      <w:pPr>
        <w:pStyle w:val="LGTdoc1"/>
        <w:numPr>
          <w:ilvl w:val="0"/>
          <w:numId w:val="3"/>
        </w:numPr>
        <w:snapToGrid/>
        <w:spacing w:beforeLines="0" w:before="100" w:beforeAutospacing="1" w:after="0" w:afterAutospacing="0" w:line="360" w:lineRule="auto"/>
        <w:ind w:left="1088" w:hanging="357"/>
        <w:contextualSpacing/>
        <w:rPr>
          <w:b w:val="0"/>
          <w:sz w:val="22"/>
          <w:lang w:val="en-US"/>
        </w:rPr>
      </w:pPr>
      <w:r>
        <w:rPr>
          <w:b w:val="0"/>
          <w:sz w:val="22"/>
          <w:lang w:val="en-US"/>
        </w:rPr>
        <w:t xml:space="preserve">(1) </w:t>
      </w:r>
      <w:r w:rsidR="00A92326" w:rsidRPr="00822215">
        <w:rPr>
          <w:b w:val="0"/>
          <w:sz w:val="22"/>
          <w:lang w:val="en-US"/>
        </w:rPr>
        <w:t>ZTE(Proposal3)</w:t>
      </w:r>
    </w:p>
    <w:p w14:paraId="61E36FDE" w14:textId="77777777" w:rsidR="00A92326" w:rsidRPr="00822215" w:rsidRDefault="00A92326" w:rsidP="00A92326">
      <w:pPr>
        <w:pStyle w:val="LGTdoc1"/>
        <w:numPr>
          <w:ilvl w:val="1"/>
          <w:numId w:val="4"/>
        </w:numPr>
        <w:snapToGrid/>
        <w:spacing w:beforeLines="0" w:before="100" w:beforeAutospacing="1" w:line="360" w:lineRule="auto"/>
        <w:ind w:leftChars="100" w:left="603" w:hanging="403"/>
        <w:contextualSpacing/>
        <w:rPr>
          <w:sz w:val="22"/>
          <w:lang w:val="en-US"/>
        </w:rPr>
      </w:pPr>
      <w:r w:rsidRPr="00822215">
        <w:rPr>
          <w:sz w:val="22"/>
          <w:lang w:val="en-US"/>
        </w:rPr>
        <w:t xml:space="preserve">Support the feature of simultaneous </w:t>
      </w:r>
      <w:r w:rsidRPr="00822215">
        <w:rPr>
          <w:rFonts w:hint="eastAsia"/>
          <w:sz w:val="22"/>
          <w:lang w:val="en-US"/>
        </w:rPr>
        <w:t>spatial relation</w:t>
      </w:r>
      <w:r w:rsidRPr="00822215">
        <w:rPr>
          <w:rFonts w:eastAsia="SimSun" w:hint="eastAsia"/>
          <w:b w:val="0"/>
          <w:snapToGrid/>
          <w:sz w:val="20"/>
          <w:szCs w:val="24"/>
          <w:lang w:val="fr-FR" w:eastAsia="zh-CN"/>
        </w:rPr>
        <w:t xml:space="preserve"> </w:t>
      </w:r>
      <w:r w:rsidRPr="00822215">
        <w:rPr>
          <w:sz w:val="22"/>
          <w:lang w:val="en-US"/>
        </w:rPr>
        <w:t>update across multiple BWPs/CCs when default spatial relation for SRS is enabled</w:t>
      </w:r>
    </w:p>
    <w:p w14:paraId="6D477887" w14:textId="2A964F53" w:rsidR="00A92326" w:rsidRPr="00822215" w:rsidRDefault="00BD4294" w:rsidP="00822215">
      <w:pPr>
        <w:pStyle w:val="LGTdoc1"/>
        <w:numPr>
          <w:ilvl w:val="0"/>
          <w:numId w:val="3"/>
        </w:numPr>
        <w:snapToGrid/>
        <w:spacing w:beforeLines="0" w:before="100" w:beforeAutospacing="1" w:after="0" w:afterAutospacing="0" w:line="360" w:lineRule="auto"/>
        <w:ind w:left="1088" w:hanging="357"/>
        <w:contextualSpacing/>
        <w:rPr>
          <w:sz w:val="22"/>
          <w:lang w:val="en-US"/>
        </w:rPr>
      </w:pPr>
      <w:r>
        <w:rPr>
          <w:b w:val="0"/>
          <w:sz w:val="22"/>
          <w:lang w:val="en-US"/>
        </w:rPr>
        <w:t xml:space="preserve">(1) </w:t>
      </w:r>
      <w:r w:rsidR="00A92326" w:rsidRPr="00822215">
        <w:rPr>
          <w:b w:val="0"/>
          <w:sz w:val="22"/>
          <w:lang w:val="en-US"/>
        </w:rPr>
        <w:t>Vivo(Proposal4)</w:t>
      </w:r>
    </w:p>
    <w:p w14:paraId="0CBC4EAA" w14:textId="179DB90E" w:rsidR="005E7D51" w:rsidRPr="009D5A67" w:rsidRDefault="005E7D51" w:rsidP="009D5A67">
      <w:pPr>
        <w:pStyle w:val="LGTdoc1"/>
        <w:snapToGrid/>
        <w:spacing w:beforeLines="0" w:before="100" w:beforeAutospacing="1" w:line="360" w:lineRule="auto"/>
        <w:ind w:left="200"/>
        <w:contextualSpacing/>
        <w:rPr>
          <w:b w:val="0"/>
          <w:sz w:val="22"/>
          <w:lang w:val="en-US"/>
        </w:rPr>
      </w:pPr>
      <w:r w:rsidRPr="009D5A67">
        <w:rPr>
          <w:rFonts w:hint="eastAsia"/>
          <w:b w:val="0"/>
          <w:sz w:val="22"/>
          <w:lang w:val="en-US"/>
        </w:rPr>
        <w:t>&lt;</w:t>
      </w:r>
      <w:r w:rsidR="007A0EE8" w:rsidRPr="009D5A67">
        <w:rPr>
          <w:b w:val="0"/>
          <w:sz w:val="22"/>
          <w:lang w:val="en-US"/>
        </w:rPr>
        <w:t xml:space="preserve"> </w:t>
      </w:r>
      <w:r w:rsidR="002D3C90">
        <w:rPr>
          <w:b w:val="0"/>
          <w:sz w:val="22"/>
          <w:lang w:val="en-US"/>
        </w:rPr>
        <w:t>Clarification/</w:t>
      </w:r>
      <w:r w:rsidRPr="009D5A67">
        <w:rPr>
          <w:b w:val="0"/>
          <w:sz w:val="22"/>
          <w:lang w:val="en-US"/>
        </w:rPr>
        <w:t>Editorial &gt;</w:t>
      </w:r>
    </w:p>
    <w:p w14:paraId="7C750F55" w14:textId="77777777" w:rsidR="005851E6" w:rsidRPr="00CC2D6A" w:rsidRDefault="005851E6" w:rsidP="005851E6">
      <w:pPr>
        <w:pStyle w:val="LGTdoc1"/>
        <w:numPr>
          <w:ilvl w:val="1"/>
          <w:numId w:val="4"/>
        </w:numPr>
        <w:snapToGrid/>
        <w:spacing w:beforeLines="0" w:before="100" w:beforeAutospacing="1" w:line="360" w:lineRule="auto"/>
        <w:ind w:leftChars="100" w:left="603" w:hanging="403"/>
        <w:contextualSpacing/>
        <w:rPr>
          <w:bCs/>
          <w:sz w:val="22"/>
          <w:lang w:val="en-US"/>
        </w:rPr>
      </w:pPr>
      <w:r>
        <w:rPr>
          <w:bCs/>
          <w:sz w:val="22"/>
          <w:lang w:val="en-US"/>
        </w:rPr>
        <w:t>Clarifying the BWP/</w:t>
      </w:r>
      <w:r w:rsidRPr="00CC2D6A">
        <w:rPr>
          <w:bCs/>
          <w:sz w:val="22"/>
          <w:lang w:val="en-US"/>
        </w:rPr>
        <w:t xml:space="preserve">CC for default PL RS and default spatial relation </w:t>
      </w:r>
    </w:p>
    <w:p w14:paraId="31DA3B19" w14:textId="3D58BCD0" w:rsidR="005851E6" w:rsidRPr="00CC2D6A" w:rsidRDefault="00BD4294" w:rsidP="005851E6">
      <w:pPr>
        <w:pStyle w:val="LGTdoc1"/>
        <w:numPr>
          <w:ilvl w:val="0"/>
          <w:numId w:val="3"/>
        </w:numPr>
        <w:snapToGrid/>
        <w:spacing w:beforeLines="0" w:before="100" w:beforeAutospacing="1" w:line="360" w:lineRule="auto"/>
        <w:contextualSpacing/>
        <w:rPr>
          <w:b w:val="0"/>
          <w:sz w:val="22"/>
          <w:lang w:val="en-US"/>
        </w:rPr>
      </w:pPr>
      <w:r>
        <w:rPr>
          <w:b w:val="0"/>
          <w:sz w:val="22"/>
          <w:lang w:val="en-US"/>
        </w:rPr>
        <w:t xml:space="preserve">(3) </w:t>
      </w:r>
      <w:r w:rsidR="005851E6" w:rsidRPr="00CC2D6A">
        <w:rPr>
          <w:b w:val="0"/>
          <w:sz w:val="22"/>
          <w:lang w:val="en-US"/>
        </w:rPr>
        <w:t xml:space="preserve">ZTE(TP8/9), </w:t>
      </w:r>
      <w:r w:rsidR="00525DFB">
        <w:rPr>
          <w:b w:val="0"/>
          <w:sz w:val="22"/>
          <w:lang w:val="en-US"/>
        </w:rPr>
        <w:t>Spreadtrum</w:t>
      </w:r>
      <w:r w:rsidR="005851E6">
        <w:rPr>
          <w:b w:val="0"/>
          <w:sz w:val="22"/>
          <w:lang w:val="en-US"/>
        </w:rPr>
        <w:t>(Proposal1)</w:t>
      </w:r>
      <w:r w:rsidR="00525DFB">
        <w:rPr>
          <w:b w:val="0"/>
          <w:sz w:val="22"/>
          <w:lang w:val="en-US"/>
        </w:rPr>
        <w:t xml:space="preserve">, </w:t>
      </w:r>
      <w:r w:rsidR="00525DFB" w:rsidRPr="00CC2D6A">
        <w:rPr>
          <w:b w:val="0"/>
          <w:sz w:val="22"/>
          <w:lang w:val="en-US"/>
        </w:rPr>
        <w:t>MediaTek</w:t>
      </w:r>
      <w:r w:rsidR="00525DFB">
        <w:rPr>
          <w:b w:val="0"/>
          <w:sz w:val="22"/>
          <w:lang w:val="en-US"/>
        </w:rPr>
        <w:t>(TPs in</w:t>
      </w:r>
      <w:r w:rsidR="00A91803">
        <w:rPr>
          <w:b w:val="0"/>
          <w:sz w:val="22"/>
          <w:lang w:val="en-US"/>
        </w:rPr>
        <w:t xml:space="preserve"> 2.1</w:t>
      </w:r>
      <w:r w:rsidR="00525DFB">
        <w:rPr>
          <w:b w:val="0"/>
          <w:sz w:val="22"/>
          <w:lang w:val="en-US"/>
        </w:rPr>
        <w:t>)</w:t>
      </w:r>
      <w:r w:rsidR="00525DFB" w:rsidRPr="00CC2D6A">
        <w:rPr>
          <w:b w:val="0"/>
          <w:sz w:val="22"/>
          <w:lang w:val="en-US"/>
        </w:rPr>
        <w:t>,</w:t>
      </w:r>
    </w:p>
    <w:p w14:paraId="39486E8D" w14:textId="77777777" w:rsidR="005851E6" w:rsidRPr="00CC2D6A" w:rsidRDefault="005851E6" w:rsidP="005851E6">
      <w:pPr>
        <w:pStyle w:val="LGTdoc1"/>
        <w:numPr>
          <w:ilvl w:val="1"/>
          <w:numId w:val="4"/>
        </w:numPr>
        <w:snapToGrid/>
        <w:spacing w:beforeLines="0" w:before="100" w:beforeAutospacing="1" w:line="360" w:lineRule="auto"/>
        <w:ind w:leftChars="100" w:left="603" w:hanging="403"/>
        <w:contextualSpacing/>
        <w:rPr>
          <w:bCs/>
          <w:sz w:val="22"/>
          <w:lang w:val="en-US"/>
        </w:rPr>
      </w:pPr>
      <w:r w:rsidRPr="00CC2D6A">
        <w:rPr>
          <w:rFonts w:hint="eastAsia"/>
          <w:bCs/>
          <w:sz w:val="22"/>
          <w:lang w:val="en-US"/>
        </w:rPr>
        <w:t xml:space="preserve">Align RRC parameter name of </w:t>
      </w:r>
      <w:r w:rsidRPr="00CC2D6A">
        <w:rPr>
          <w:bCs/>
          <w:sz w:val="22"/>
          <w:lang w:val="en-US"/>
        </w:rPr>
        <w:t>cell lists for simultaneous TCI/spatial relation update in TS 38.213 and 38.214</w:t>
      </w:r>
    </w:p>
    <w:p w14:paraId="19C964B5" w14:textId="087668AA" w:rsidR="005851E6" w:rsidRPr="00CC2D6A" w:rsidRDefault="00BD4294" w:rsidP="005851E6">
      <w:pPr>
        <w:pStyle w:val="LGTdoc1"/>
        <w:numPr>
          <w:ilvl w:val="0"/>
          <w:numId w:val="3"/>
        </w:numPr>
        <w:snapToGrid/>
        <w:spacing w:beforeLines="0" w:before="100" w:beforeAutospacing="1" w:line="360" w:lineRule="auto"/>
        <w:contextualSpacing/>
        <w:rPr>
          <w:b w:val="0"/>
          <w:sz w:val="22"/>
          <w:lang w:val="en-US"/>
        </w:rPr>
      </w:pPr>
      <w:r>
        <w:rPr>
          <w:b w:val="0"/>
          <w:sz w:val="22"/>
          <w:lang w:val="en-US"/>
        </w:rPr>
        <w:t xml:space="preserve">(1) </w:t>
      </w:r>
      <w:r w:rsidR="005851E6" w:rsidRPr="00CC2D6A">
        <w:rPr>
          <w:b w:val="0"/>
          <w:sz w:val="22"/>
          <w:lang w:val="en-US"/>
        </w:rPr>
        <w:t>Huawei/HiSilicon(Proposal4/6)</w:t>
      </w:r>
    </w:p>
    <w:p w14:paraId="576F6FC4" w14:textId="6EA25555" w:rsidR="006471EC" w:rsidRPr="00CC2D6A" w:rsidRDefault="005D3485" w:rsidP="00CE57E2">
      <w:pPr>
        <w:pStyle w:val="LGTdoc1"/>
        <w:numPr>
          <w:ilvl w:val="1"/>
          <w:numId w:val="4"/>
        </w:numPr>
        <w:snapToGrid/>
        <w:spacing w:beforeLines="0" w:before="100" w:beforeAutospacing="1" w:line="360" w:lineRule="auto"/>
        <w:ind w:leftChars="100" w:left="603" w:hanging="403"/>
        <w:contextualSpacing/>
        <w:rPr>
          <w:bCs/>
          <w:sz w:val="22"/>
          <w:lang w:val="en-US"/>
        </w:rPr>
      </w:pPr>
      <w:r>
        <w:rPr>
          <w:bCs/>
          <w:sz w:val="22"/>
          <w:lang w:val="en-US"/>
        </w:rPr>
        <w:t>Align RAN1 descriptions according to recent TS38.321</w:t>
      </w:r>
    </w:p>
    <w:p w14:paraId="0788EF53" w14:textId="4199EBF1" w:rsidR="006471EC" w:rsidRPr="00CC2D6A" w:rsidRDefault="00BD4294" w:rsidP="006471EC">
      <w:pPr>
        <w:pStyle w:val="LGTdoc1"/>
        <w:numPr>
          <w:ilvl w:val="0"/>
          <w:numId w:val="3"/>
        </w:numPr>
        <w:snapToGrid/>
        <w:spacing w:beforeLines="0" w:before="100" w:beforeAutospacing="1" w:line="360" w:lineRule="auto"/>
        <w:contextualSpacing/>
        <w:rPr>
          <w:b w:val="0"/>
          <w:sz w:val="22"/>
          <w:lang w:val="en-US"/>
        </w:rPr>
      </w:pPr>
      <w:r>
        <w:rPr>
          <w:b w:val="0"/>
          <w:sz w:val="22"/>
          <w:lang w:val="en-US"/>
        </w:rPr>
        <w:t xml:space="preserve">(2) </w:t>
      </w:r>
      <w:r w:rsidR="006471EC" w:rsidRPr="00CC2D6A">
        <w:rPr>
          <w:b w:val="0"/>
          <w:sz w:val="22"/>
          <w:lang w:val="en-US"/>
        </w:rPr>
        <w:t>Huawei/HiSilicon(Proposal5)</w:t>
      </w:r>
      <w:r w:rsidR="00A92326" w:rsidRPr="00CC2D6A">
        <w:rPr>
          <w:b w:val="0"/>
          <w:sz w:val="22"/>
          <w:lang w:val="en-US"/>
        </w:rPr>
        <w:t>, vivo(Proposal5)</w:t>
      </w:r>
    </w:p>
    <w:p w14:paraId="31CDE735" w14:textId="63E5D561" w:rsidR="005E7D51" w:rsidRPr="00CC2D6A" w:rsidRDefault="005E7D51" w:rsidP="00CE57E2">
      <w:pPr>
        <w:pStyle w:val="LGTdoc1"/>
        <w:numPr>
          <w:ilvl w:val="1"/>
          <w:numId w:val="4"/>
        </w:numPr>
        <w:snapToGrid/>
        <w:spacing w:beforeLines="0" w:before="100" w:beforeAutospacing="1" w:line="360" w:lineRule="auto"/>
        <w:ind w:leftChars="100" w:left="603" w:hanging="403"/>
        <w:contextualSpacing/>
        <w:rPr>
          <w:bCs/>
          <w:sz w:val="22"/>
          <w:lang w:val="en-US"/>
        </w:rPr>
      </w:pPr>
      <w:r w:rsidRPr="00CC2D6A">
        <w:rPr>
          <w:rFonts w:hint="eastAsia"/>
          <w:bCs/>
          <w:sz w:val="22"/>
          <w:lang w:val="en-US"/>
        </w:rPr>
        <w:t xml:space="preserve">Clarifying </w:t>
      </w:r>
      <w:r w:rsidR="005B1E9A" w:rsidRPr="00CC2D6A">
        <w:rPr>
          <w:bCs/>
          <w:sz w:val="22"/>
          <w:lang w:val="en-US"/>
        </w:rPr>
        <w:t>PL RS tracking before/without MAC-CE activation</w:t>
      </w:r>
    </w:p>
    <w:p w14:paraId="432B986C" w14:textId="3D430CA1" w:rsidR="005E7D51" w:rsidRPr="00CC2D6A" w:rsidRDefault="00BD4294" w:rsidP="00CE57E2">
      <w:pPr>
        <w:pStyle w:val="LGTdoc1"/>
        <w:numPr>
          <w:ilvl w:val="0"/>
          <w:numId w:val="3"/>
        </w:numPr>
        <w:snapToGrid/>
        <w:spacing w:beforeLines="0" w:before="100" w:beforeAutospacing="1" w:line="360" w:lineRule="auto"/>
        <w:contextualSpacing/>
        <w:rPr>
          <w:b w:val="0"/>
          <w:sz w:val="22"/>
          <w:lang w:val="en-US"/>
        </w:rPr>
      </w:pPr>
      <w:r>
        <w:rPr>
          <w:b w:val="0"/>
          <w:sz w:val="22"/>
          <w:lang w:val="en-US"/>
        </w:rPr>
        <w:t xml:space="preserve">(1) </w:t>
      </w:r>
      <w:r w:rsidR="005B1E9A" w:rsidRPr="00CC2D6A">
        <w:rPr>
          <w:b w:val="0"/>
          <w:sz w:val="22"/>
          <w:lang w:val="en-US"/>
        </w:rPr>
        <w:t>CMCC(Proposal1~5</w:t>
      </w:r>
      <w:r>
        <w:rPr>
          <w:b w:val="0"/>
          <w:sz w:val="22"/>
          <w:lang w:val="en-US"/>
        </w:rPr>
        <w:t>, no TP included</w:t>
      </w:r>
      <w:r w:rsidR="005B1E9A" w:rsidRPr="00CC2D6A">
        <w:rPr>
          <w:b w:val="0"/>
          <w:sz w:val="22"/>
          <w:lang w:val="en-US"/>
        </w:rPr>
        <w:t>)</w:t>
      </w:r>
    </w:p>
    <w:p w14:paraId="19A56DF7" w14:textId="7A833B9A" w:rsidR="00B257F8" w:rsidRDefault="00B257F8" w:rsidP="00B257F8">
      <w:pPr>
        <w:pStyle w:val="1"/>
        <w:numPr>
          <w:ilvl w:val="0"/>
          <w:numId w:val="1"/>
        </w:numPr>
        <w:ind w:left="426" w:hanging="426"/>
        <w:rPr>
          <w:rFonts w:eastAsiaTheme="minorEastAsia"/>
        </w:rPr>
      </w:pPr>
      <w:r>
        <w:lastRenderedPageBreak/>
        <w:t>Proposal for the issues to be discussed in RAN1#100</w:t>
      </w:r>
      <w:r w:rsidR="005E7D51">
        <w:t>bis</w:t>
      </w:r>
      <w:r>
        <w:t>-e</w:t>
      </w:r>
    </w:p>
    <w:p w14:paraId="611C02C1" w14:textId="77DEA47E" w:rsidR="002D3C90" w:rsidRDefault="00B257F8" w:rsidP="009D5A67">
      <w:pPr>
        <w:pStyle w:val="LGTdoc1"/>
        <w:snapToGrid/>
        <w:spacing w:beforeLines="0" w:before="100" w:beforeAutospacing="1" w:line="360" w:lineRule="auto"/>
        <w:ind w:firstLineChars="150" w:firstLine="330"/>
        <w:contextualSpacing/>
        <w:rPr>
          <w:b w:val="0"/>
          <w:sz w:val="22"/>
          <w:lang w:val="en-US"/>
        </w:rPr>
      </w:pPr>
      <w:r>
        <w:rPr>
          <w:b w:val="0"/>
          <w:sz w:val="22"/>
          <w:lang w:val="en-US"/>
        </w:rPr>
        <w:t>A</w:t>
      </w:r>
      <w:r w:rsidR="00C15265">
        <w:rPr>
          <w:b w:val="0"/>
          <w:sz w:val="22"/>
          <w:lang w:val="en-US"/>
        </w:rPr>
        <w:t xml:space="preserve">mong the issues listed in </w:t>
      </w:r>
      <w:r w:rsidR="005851E6">
        <w:rPr>
          <w:b w:val="0"/>
          <w:sz w:val="22"/>
          <w:lang w:val="en-US"/>
        </w:rPr>
        <w:t>S</w:t>
      </w:r>
      <w:r w:rsidR="00C15265">
        <w:rPr>
          <w:b w:val="0"/>
          <w:sz w:val="22"/>
          <w:lang w:val="en-US"/>
        </w:rPr>
        <w:t>ection 2, the most critical issue is obviously Issue#1.</w:t>
      </w:r>
      <w:r w:rsidR="00B53CE5" w:rsidRPr="005851E6">
        <w:rPr>
          <w:sz w:val="22"/>
          <w:lang w:val="en-US"/>
        </w:rPr>
        <w:t xml:space="preserve"> For Issue#1, TPs are prepared in Section</w:t>
      </w:r>
      <w:r w:rsidR="005851E6" w:rsidRPr="005851E6">
        <w:rPr>
          <w:sz w:val="22"/>
          <w:lang w:val="en-US"/>
        </w:rPr>
        <w:t xml:space="preserve"> </w:t>
      </w:r>
      <w:r w:rsidR="00B53CE5" w:rsidRPr="005851E6">
        <w:rPr>
          <w:sz w:val="22"/>
          <w:lang w:val="en-US"/>
        </w:rPr>
        <w:t xml:space="preserve">4 </w:t>
      </w:r>
      <w:r w:rsidR="002B04B7">
        <w:rPr>
          <w:b w:val="0"/>
          <w:sz w:val="22"/>
          <w:lang w:val="en-US"/>
        </w:rPr>
        <w:t>to follow</w:t>
      </w:r>
      <w:r w:rsidR="00B53CE5" w:rsidRPr="00525DFB">
        <w:rPr>
          <w:b w:val="0"/>
          <w:sz w:val="22"/>
          <w:lang w:val="en-US"/>
        </w:rPr>
        <w:t xml:space="preserve"> RAN1 chairman’</w:t>
      </w:r>
      <w:r w:rsidR="005851E6" w:rsidRPr="00525DFB">
        <w:rPr>
          <w:b w:val="0"/>
          <w:sz w:val="22"/>
          <w:lang w:val="en-US"/>
        </w:rPr>
        <w:t>s guidance</w:t>
      </w:r>
      <w:r w:rsidR="005851E6">
        <w:rPr>
          <w:b w:val="0"/>
          <w:sz w:val="22"/>
          <w:lang w:val="en-US"/>
        </w:rPr>
        <w:t xml:space="preserve">, which of course </w:t>
      </w:r>
      <w:r w:rsidR="00B53CE5">
        <w:rPr>
          <w:b w:val="0"/>
          <w:sz w:val="22"/>
          <w:lang w:val="en-US"/>
        </w:rPr>
        <w:t>can be discussed</w:t>
      </w:r>
      <w:r w:rsidR="005851E6">
        <w:rPr>
          <w:b w:val="0"/>
          <w:sz w:val="22"/>
          <w:lang w:val="en-US"/>
        </w:rPr>
        <w:t xml:space="preserve"> further</w:t>
      </w:r>
      <w:r w:rsidR="00B53CE5">
        <w:rPr>
          <w:b w:val="0"/>
          <w:sz w:val="22"/>
          <w:lang w:val="en-US"/>
        </w:rPr>
        <w:t>.</w:t>
      </w:r>
      <w:r w:rsidR="00F4048E">
        <w:rPr>
          <w:b w:val="0"/>
          <w:sz w:val="22"/>
          <w:lang w:val="en-US"/>
        </w:rPr>
        <w:t xml:space="preserve"> As this issue belong to the category of ‘TPs for agreements from RAN1#100e’, Issue#1 </w:t>
      </w:r>
      <w:r w:rsidR="002B04B7">
        <w:rPr>
          <w:b w:val="0"/>
          <w:sz w:val="22"/>
          <w:lang w:val="en-US"/>
        </w:rPr>
        <w:t>is</w:t>
      </w:r>
      <w:r w:rsidR="00F4048E">
        <w:rPr>
          <w:b w:val="0"/>
          <w:sz w:val="22"/>
          <w:lang w:val="en-US"/>
        </w:rPr>
        <w:t xml:space="preserve"> not counted as ‘up to three’ topics for MB1 as per RAN1 chairman’s guidance.</w:t>
      </w:r>
      <w:r w:rsidR="00C15265">
        <w:rPr>
          <w:b w:val="0"/>
          <w:sz w:val="22"/>
          <w:lang w:val="en-US"/>
        </w:rPr>
        <w:t xml:space="preserve"> </w:t>
      </w:r>
      <w:r w:rsidR="007A0EE8" w:rsidRPr="005851E6">
        <w:rPr>
          <w:sz w:val="22"/>
          <w:lang w:val="en-US"/>
        </w:rPr>
        <w:t>Issue#2</w:t>
      </w:r>
      <w:r w:rsidR="007A0EE8">
        <w:rPr>
          <w:b w:val="0"/>
          <w:sz w:val="22"/>
          <w:lang w:val="en-US"/>
        </w:rPr>
        <w:t xml:space="preserve"> was noted as a further consideration point in the RAN1#100e agreement so that it can be considered as a high priority issue.</w:t>
      </w:r>
      <w:r w:rsidR="009D5A67">
        <w:rPr>
          <w:b w:val="0"/>
          <w:sz w:val="22"/>
          <w:lang w:val="en-US"/>
        </w:rPr>
        <w:t xml:space="preserve"> </w:t>
      </w:r>
      <w:r w:rsidR="002D3C90" w:rsidRPr="002D3C90">
        <w:rPr>
          <w:sz w:val="22"/>
          <w:lang w:val="en-US"/>
        </w:rPr>
        <w:t>Issue#13, #14, and #15</w:t>
      </w:r>
      <w:r w:rsidR="00520812">
        <w:rPr>
          <w:b w:val="0"/>
          <w:sz w:val="22"/>
          <w:lang w:val="en-US"/>
        </w:rPr>
        <w:t xml:space="preserve"> does not require additional RAN1 agreements but the</w:t>
      </w:r>
      <w:r w:rsidR="00525DFB">
        <w:rPr>
          <w:b w:val="0"/>
          <w:sz w:val="22"/>
          <w:lang w:val="en-US"/>
        </w:rPr>
        <w:t>y</w:t>
      </w:r>
      <w:r w:rsidR="00520812">
        <w:rPr>
          <w:b w:val="0"/>
          <w:sz w:val="22"/>
          <w:lang w:val="en-US"/>
        </w:rPr>
        <w:t xml:space="preserve"> look necessary</w:t>
      </w:r>
      <w:r w:rsidR="00525DFB">
        <w:rPr>
          <w:b w:val="0"/>
          <w:sz w:val="22"/>
          <w:lang w:val="en-US"/>
        </w:rPr>
        <w:t xml:space="preserve"> to be corrected</w:t>
      </w:r>
      <w:r w:rsidR="002D3C90">
        <w:rPr>
          <w:b w:val="0"/>
          <w:sz w:val="22"/>
          <w:lang w:val="en-US"/>
        </w:rPr>
        <w:t xml:space="preserve">. </w:t>
      </w:r>
      <w:r w:rsidR="00F4048E">
        <w:rPr>
          <w:sz w:val="22"/>
          <w:lang w:val="en-US"/>
        </w:rPr>
        <w:t>Issue#7</w:t>
      </w:r>
      <w:r w:rsidR="00525DFB">
        <w:rPr>
          <w:b w:val="0"/>
          <w:sz w:val="22"/>
          <w:lang w:val="en-US"/>
        </w:rPr>
        <w:t xml:space="preserve"> was intensi</w:t>
      </w:r>
      <w:r w:rsidR="00F4048E" w:rsidRPr="005851E6">
        <w:rPr>
          <w:b w:val="0"/>
          <w:sz w:val="22"/>
          <w:lang w:val="en-US"/>
        </w:rPr>
        <w:t xml:space="preserve">vely discussed in RAN1#100-e through email thread [100e-NR-eMIMO-MB-03]. As this issue would be closely related to UE/chip implementation so if there is a strong wish to change the spec, this issue needs to be discussed with high priority. However, if there is still no consensus to change the spec, it may be better to </w:t>
      </w:r>
      <w:r w:rsidR="002B04B7">
        <w:rPr>
          <w:b w:val="0"/>
          <w:sz w:val="22"/>
          <w:lang w:val="en-US"/>
        </w:rPr>
        <w:t>discuss</w:t>
      </w:r>
      <w:r w:rsidR="00F4048E" w:rsidRPr="005851E6">
        <w:rPr>
          <w:b w:val="0"/>
          <w:sz w:val="22"/>
          <w:lang w:val="en-US"/>
        </w:rPr>
        <w:t xml:space="preserve"> other topic in this meeting so that we can avoid duplicated discussions.</w:t>
      </w:r>
      <w:r w:rsidR="002A3E13">
        <w:rPr>
          <w:b w:val="0"/>
          <w:sz w:val="22"/>
          <w:lang w:val="en-US"/>
        </w:rPr>
        <w:t xml:space="preserve"> </w:t>
      </w:r>
    </w:p>
    <w:p w14:paraId="19834940" w14:textId="77777777" w:rsidR="002D3C90" w:rsidRDefault="002D3C90" w:rsidP="009D5A67">
      <w:pPr>
        <w:pStyle w:val="LGTdoc1"/>
        <w:snapToGrid/>
        <w:spacing w:beforeLines="0" w:before="100" w:beforeAutospacing="1" w:line="360" w:lineRule="auto"/>
        <w:ind w:firstLineChars="150" w:firstLine="330"/>
        <w:contextualSpacing/>
        <w:rPr>
          <w:b w:val="0"/>
          <w:sz w:val="22"/>
          <w:lang w:val="en-US"/>
        </w:rPr>
      </w:pPr>
    </w:p>
    <w:p w14:paraId="5C9DE9B9" w14:textId="14D9797D" w:rsidR="002D3C90" w:rsidRDefault="002D3C90" w:rsidP="009D5A67">
      <w:pPr>
        <w:pStyle w:val="LGTdoc1"/>
        <w:snapToGrid/>
        <w:spacing w:beforeLines="0" w:before="100" w:beforeAutospacing="1" w:line="360" w:lineRule="auto"/>
        <w:ind w:firstLineChars="150" w:firstLine="324"/>
        <w:contextualSpacing/>
        <w:rPr>
          <w:b w:val="0"/>
          <w:sz w:val="22"/>
          <w:lang w:val="en-US"/>
        </w:rPr>
      </w:pPr>
      <w:r w:rsidRPr="002D3C90">
        <w:rPr>
          <w:rFonts w:hint="eastAsia"/>
          <w:sz w:val="22"/>
          <w:lang w:val="en-US"/>
        </w:rPr>
        <w:t>FL</w:t>
      </w:r>
      <w:r w:rsidRPr="002D3C90">
        <w:rPr>
          <w:sz w:val="22"/>
          <w:lang w:val="en-US"/>
        </w:rPr>
        <w:t>’s proposal:</w:t>
      </w:r>
      <w:r>
        <w:rPr>
          <w:b w:val="0"/>
          <w:sz w:val="22"/>
          <w:lang w:val="en-US"/>
        </w:rPr>
        <w:t xml:space="preserve"> </w:t>
      </w:r>
      <w:r>
        <w:rPr>
          <w:sz w:val="22"/>
          <w:lang w:val="en-US"/>
        </w:rPr>
        <w:t>For MB1, d</w:t>
      </w:r>
      <w:r w:rsidRPr="00665DFB">
        <w:rPr>
          <w:sz w:val="22"/>
          <w:lang w:val="en-US"/>
        </w:rPr>
        <w:t xml:space="preserve">iscuss </w:t>
      </w:r>
      <w:r>
        <w:rPr>
          <w:sz w:val="22"/>
          <w:lang w:val="en-US"/>
        </w:rPr>
        <w:t>following issues</w:t>
      </w:r>
      <w:r w:rsidRPr="00665DFB">
        <w:rPr>
          <w:sz w:val="22"/>
          <w:lang w:val="en-US"/>
        </w:rPr>
        <w:t xml:space="preserve"> during RAN1#100-e meeting</w:t>
      </w:r>
    </w:p>
    <w:p w14:paraId="189D2FC2" w14:textId="7215086A" w:rsidR="00520812" w:rsidRPr="00520812" w:rsidRDefault="002D3C90" w:rsidP="00520812">
      <w:pPr>
        <w:pStyle w:val="LGTdoc1"/>
        <w:numPr>
          <w:ilvl w:val="0"/>
          <w:numId w:val="12"/>
        </w:numPr>
        <w:snapToGrid/>
        <w:spacing w:beforeLines="0" w:before="100" w:beforeAutospacing="1" w:line="360" w:lineRule="auto"/>
        <w:contextualSpacing/>
        <w:rPr>
          <w:sz w:val="22"/>
          <w:lang w:val="en-US"/>
        </w:rPr>
      </w:pPr>
      <w:r w:rsidRPr="002D3C90">
        <w:rPr>
          <w:rFonts w:hint="eastAsia"/>
          <w:sz w:val="22"/>
          <w:lang w:val="en-US"/>
        </w:rPr>
        <w:t>Email thread#1</w:t>
      </w:r>
      <w:r w:rsidRPr="002D3C90">
        <w:rPr>
          <w:sz w:val="22"/>
          <w:lang w:val="en-US"/>
        </w:rPr>
        <w:t xml:space="preserve">: </w:t>
      </w:r>
      <w:r w:rsidR="00520812" w:rsidRPr="00520812">
        <w:rPr>
          <w:sz w:val="22"/>
          <w:lang w:val="en-US"/>
        </w:rPr>
        <w:t xml:space="preserve">Whether/how to capture RAN1#100e agreements </w:t>
      </w:r>
      <w:r w:rsidR="00520812">
        <w:rPr>
          <w:sz w:val="22"/>
          <w:lang w:val="en-US"/>
        </w:rPr>
        <w:t>(Issue#1)</w:t>
      </w:r>
    </w:p>
    <w:p w14:paraId="383875E4" w14:textId="3FE045DF" w:rsidR="00520812" w:rsidRPr="00520812" w:rsidRDefault="002D3C90" w:rsidP="00520812">
      <w:pPr>
        <w:pStyle w:val="LGTdoc1"/>
        <w:numPr>
          <w:ilvl w:val="0"/>
          <w:numId w:val="12"/>
        </w:numPr>
        <w:snapToGrid/>
        <w:spacing w:beforeLines="0" w:before="100" w:beforeAutospacing="1" w:line="360" w:lineRule="auto"/>
        <w:contextualSpacing/>
        <w:rPr>
          <w:sz w:val="22"/>
          <w:lang w:val="en-US"/>
        </w:rPr>
      </w:pPr>
      <w:r>
        <w:rPr>
          <w:rFonts w:hint="eastAsia"/>
          <w:sz w:val="22"/>
          <w:lang w:val="en-US"/>
        </w:rPr>
        <w:t>Email thread#2</w:t>
      </w:r>
      <w:r w:rsidRPr="002D3C90">
        <w:rPr>
          <w:sz w:val="22"/>
          <w:lang w:val="en-US"/>
        </w:rPr>
        <w:t xml:space="preserve">: </w:t>
      </w:r>
      <w:r w:rsidR="00520812" w:rsidRPr="00520812">
        <w:rPr>
          <w:sz w:val="22"/>
          <w:lang w:val="en-US"/>
        </w:rPr>
        <w:t>PL RS tracking behavior w</w:t>
      </w:r>
      <w:r w:rsidR="00520812">
        <w:rPr>
          <w:sz w:val="22"/>
          <w:lang w:val="en-US"/>
        </w:rPr>
        <w:t>hen default PL RS is enabled</w:t>
      </w:r>
      <w:r w:rsidR="00520812" w:rsidRPr="00520812">
        <w:rPr>
          <w:sz w:val="22"/>
          <w:lang w:val="en-US"/>
        </w:rPr>
        <w:t xml:space="preserve"> </w:t>
      </w:r>
      <w:r w:rsidR="00520812">
        <w:rPr>
          <w:sz w:val="22"/>
          <w:lang w:val="en-US"/>
        </w:rPr>
        <w:t>(Issue#2)</w:t>
      </w:r>
    </w:p>
    <w:p w14:paraId="4F892DBA" w14:textId="281741FE" w:rsidR="002D3C90" w:rsidRPr="002D3C90" w:rsidRDefault="002D3C90" w:rsidP="002D3C90">
      <w:pPr>
        <w:pStyle w:val="LGTdoc1"/>
        <w:numPr>
          <w:ilvl w:val="0"/>
          <w:numId w:val="12"/>
        </w:numPr>
        <w:snapToGrid/>
        <w:spacing w:beforeLines="0" w:before="100" w:beforeAutospacing="1" w:line="360" w:lineRule="auto"/>
        <w:contextualSpacing/>
        <w:rPr>
          <w:sz w:val="22"/>
          <w:lang w:val="en-US"/>
        </w:rPr>
      </w:pPr>
      <w:r w:rsidRPr="002D3C90">
        <w:rPr>
          <w:rFonts w:hint="eastAsia"/>
          <w:sz w:val="22"/>
          <w:lang w:val="en-US"/>
        </w:rPr>
        <w:t>Email thread#</w:t>
      </w:r>
      <w:r>
        <w:rPr>
          <w:sz w:val="22"/>
          <w:lang w:val="en-US"/>
        </w:rPr>
        <w:t>3</w:t>
      </w:r>
      <w:r w:rsidRPr="002D3C90">
        <w:rPr>
          <w:sz w:val="22"/>
          <w:lang w:val="en-US"/>
        </w:rPr>
        <w:t xml:space="preserve">: </w:t>
      </w:r>
      <w:r w:rsidR="00CE7FB4">
        <w:rPr>
          <w:sz w:val="22"/>
          <w:lang w:val="en-US"/>
        </w:rPr>
        <w:t>C</w:t>
      </w:r>
      <w:r w:rsidR="00520812">
        <w:rPr>
          <w:sz w:val="22"/>
          <w:lang w:val="en-US"/>
        </w:rPr>
        <w:t>orrections for clarification (Issue#13, Issue#14, Issue#15)</w:t>
      </w:r>
    </w:p>
    <w:p w14:paraId="19EBA40F" w14:textId="596C5095" w:rsidR="002D3C90" w:rsidRPr="00CE7FB4" w:rsidRDefault="004965B4" w:rsidP="002D3C90">
      <w:pPr>
        <w:pStyle w:val="LGTdoc1"/>
        <w:numPr>
          <w:ilvl w:val="0"/>
          <w:numId w:val="12"/>
        </w:numPr>
        <w:snapToGrid/>
        <w:spacing w:beforeLines="0" w:before="100" w:beforeAutospacing="1" w:line="360" w:lineRule="auto"/>
        <w:contextualSpacing/>
        <w:rPr>
          <w:sz w:val="22"/>
          <w:lang w:val="en-US"/>
        </w:rPr>
      </w:pPr>
      <w:r w:rsidRPr="00CE7FB4">
        <w:rPr>
          <w:sz w:val="22"/>
          <w:lang w:val="en-US"/>
        </w:rPr>
        <w:t>[</w:t>
      </w:r>
      <w:r w:rsidR="002D3C90" w:rsidRPr="00CE7FB4">
        <w:rPr>
          <w:rFonts w:hint="eastAsia"/>
          <w:sz w:val="22"/>
          <w:lang w:val="en-US"/>
        </w:rPr>
        <w:t>Email thread#</w:t>
      </w:r>
      <w:r w:rsidR="002D3C90" w:rsidRPr="00CE7FB4">
        <w:rPr>
          <w:sz w:val="22"/>
          <w:lang w:val="en-US"/>
        </w:rPr>
        <w:t xml:space="preserve">4: </w:t>
      </w:r>
      <w:r w:rsidR="00520812" w:rsidRPr="00CE7FB4">
        <w:rPr>
          <w:sz w:val="22"/>
          <w:lang w:val="en-US"/>
        </w:rPr>
        <w:t>TBD</w:t>
      </w:r>
      <w:r w:rsidR="00F4048E" w:rsidRPr="00CE7FB4">
        <w:rPr>
          <w:sz w:val="22"/>
          <w:lang w:val="en-US"/>
        </w:rPr>
        <w:t>(</w:t>
      </w:r>
      <w:r w:rsidR="00520812" w:rsidRPr="00CE7FB4">
        <w:rPr>
          <w:sz w:val="22"/>
          <w:lang w:val="en-US"/>
        </w:rPr>
        <w:t>Issue#7</w:t>
      </w:r>
      <w:r w:rsidRPr="00CE7FB4">
        <w:rPr>
          <w:sz w:val="22"/>
          <w:lang w:val="en-US"/>
        </w:rPr>
        <w:t>, other issue, or none</w:t>
      </w:r>
      <w:r w:rsidR="00F4048E" w:rsidRPr="00CE7FB4">
        <w:rPr>
          <w:sz w:val="22"/>
          <w:lang w:val="en-US"/>
        </w:rPr>
        <w:t>)</w:t>
      </w:r>
      <w:r w:rsidRPr="00CE7FB4">
        <w:rPr>
          <w:sz w:val="22"/>
          <w:lang w:val="en-US"/>
        </w:rPr>
        <w:t>]</w:t>
      </w:r>
    </w:p>
    <w:p w14:paraId="3B9F9FA0" w14:textId="77777777" w:rsidR="002400AC" w:rsidRPr="002B04B7" w:rsidRDefault="002400AC" w:rsidP="005E7D51">
      <w:pPr>
        <w:pStyle w:val="LGTdoc1"/>
        <w:snapToGrid/>
        <w:spacing w:beforeLines="0" w:before="100" w:beforeAutospacing="1" w:line="360" w:lineRule="auto"/>
        <w:ind w:firstLineChars="150" w:firstLine="330"/>
        <w:contextualSpacing/>
        <w:rPr>
          <w:b w:val="0"/>
          <w:sz w:val="22"/>
          <w:lang w:val="en-US"/>
        </w:rPr>
      </w:pPr>
    </w:p>
    <w:p w14:paraId="75CC300E" w14:textId="2C92486A" w:rsidR="00B53CE5" w:rsidRDefault="00B53CE5" w:rsidP="00B53CE5">
      <w:pPr>
        <w:pStyle w:val="1"/>
        <w:numPr>
          <w:ilvl w:val="0"/>
          <w:numId w:val="1"/>
        </w:numPr>
        <w:ind w:left="426" w:hanging="426"/>
        <w:rPr>
          <w:rFonts w:eastAsiaTheme="minorEastAsia"/>
        </w:rPr>
      </w:pPr>
      <w:r>
        <w:rPr>
          <w:rFonts w:eastAsiaTheme="minorEastAsia"/>
        </w:rPr>
        <w:t>T</w:t>
      </w:r>
      <w:r w:rsidR="00A91803">
        <w:rPr>
          <w:rFonts w:eastAsiaTheme="minorEastAsia"/>
        </w:rPr>
        <w:t>ext proposal from FL</w:t>
      </w:r>
      <w:r>
        <w:rPr>
          <w:rFonts w:eastAsiaTheme="minorEastAsia"/>
        </w:rPr>
        <w:t xml:space="preserve"> for Issue#1</w:t>
      </w:r>
    </w:p>
    <w:p w14:paraId="0E0AACE9" w14:textId="4FE8D9C9" w:rsidR="00C15265" w:rsidRDefault="00C15265" w:rsidP="00B53CE5">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agreements related to the application timing of </w:t>
      </w:r>
      <w:r w:rsidR="007B1AF6">
        <w:rPr>
          <w:b w:val="0"/>
          <w:sz w:val="22"/>
          <w:lang w:val="en-US"/>
        </w:rPr>
        <w:t xml:space="preserve">the </w:t>
      </w:r>
      <w:r>
        <w:rPr>
          <w:b w:val="0"/>
          <w:sz w:val="22"/>
          <w:lang w:val="en-US"/>
        </w:rPr>
        <w:t>newly activated PL RS</w:t>
      </w:r>
      <w:r w:rsidR="007B1AF6">
        <w:rPr>
          <w:b w:val="0"/>
          <w:sz w:val="22"/>
          <w:lang w:val="en-US"/>
        </w:rPr>
        <w:t xml:space="preserve"> by MAC-CE</w:t>
      </w:r>
      <w:r>
        <w:rPr>
          <w:b w:val="0"/>
          <w:sz w:val="22"/>
          <w:lang w:val="en-US"/>
        </w:rPr>
        <w:t>,</w:t>
      </w:r>
      <w:r w:rsidR="00B53CE5">
        <w:rPr>
          <w:b w:val="0"/>
          <w:sz w:val="22"/>
          <w:lang w:val="en-US"/>
        </w:rPr>
        <w:t xml:space="preserve"> a TP is prepared as below. Note that </w:t>
      </w:r>
      <w:r w:rsidR="00B53CE5" w:rsidRPr="007B1AF6">
        <w:rPr>
          <w:b w:val="0"/>
          <w:sz w:val="22"/>
          <w:u w:val="single"/>
          <w:lang w:val="en-US"/>
        </w:rPr>
        <w:t xml:space="preserve">this TP is only for when RAN1 can </w:t>
      </w:r>
      <w:r w:rsidR="002B04B7">
        <w:rPr>
          <w:b w:val="0"/>
          <w:sz w:val="22"/>
          <w:u w:val="single"/>
          <w:lang w:val="en-US"/>
        </w:rPr>
        <w:t>agree</w:t>
      </w:r>
      <w:r w:rsidR="00B53CE5" w:rsidRPr="007B1AF6">
        <w:rPr>
          <w:b w:val="0"/>
          <w:sz w:val="22"/>
          <w:u w:val="single"/>
          <w:lang w:val="en-US"/>
        </w:rPr>
        <w:t xml:space="preserve"> to capture the agreements in RAN1 specification</w:t>
      </w:r>
      <w:r w:rsidR="00B53CE5">
        <w:rPr>
          <w:b w:val="0"/>
          <w:sz w:val="22"/>
          <w:lang w:val="en-US"/>
        </w:rPr>
        <w:t>.</w:t>
      </w:r>
    </w:p>
    <w:p w14:paraId="31B3E944" w14:textId="7D28AB3E" w:rsidR="00B53CE5" w:rsidRPr="00B53CE5" w:rsidRDefault="00B53CE5" w:rsidP="00B53CE5">
      <w:pPr>
        <w:pStyle w:val="LGTdoc1"/>
        <w:snapToGrid/>
        <w:spacing w:beforeLines="0" w:before="100" w:beforeAutospacing="1" w:after="0" w:afterAutospacing="0" w:line="360" w:lineRule="auto"/>
        <w:ind w:firstLineChars="150" w:firstLine="324"/>
        <w:contextualSpacing/>
        <w:rPr>
          <w:sz w:val="22"/>
          <w:lang w:val="en-US"/>
        </w:rPr>
      </w:pPr>
      <w:r w:rsidRPr="00B53CE5">
        <w:rPr>
          <w:sz w:val="22"/>
          <w:lang w:val="en-US"/>
        </w:rPr>
        <w:t xml:space="preserve">TP for </w:t>
      </w:r>
      <w:r w:rsidR="002B04B7">
        <w:rPr>
          <w:sz w:val="22"/>
          <w:lang w:val="en-US"/>
        </w:rPr>
        <w:t xml:space="preserve">capturing </w:t>
      </w:r>
      <w:r w:rsidRPr="00B53CE5">
        <w:rPr>
          <w:sz w:val="22"/>
          <w:lang w:val="en-US"/>
        </w:rPr>
        <w:t>the RAN1#100e agreement on the application timing of the newly activated PL RSs</w:t>
      </w:r>
      <w:r>
        <w:rPr>
          <w:sz w:val="22"/>
          <w:lang w:val="en-US"/>
        </w:rPr>
        <w:t>:</w:t>
      </w:r>
    </w:p>
    <w:tbl>
      <w:tblPr>
        <w:tblStyle w:val="a7"/>
        <w:tblpPr w:leftFromText="142" w:rightFromText="142" w:vertAnchor="text" w:horzAnchor="margin" w:tblpY="272"/>
        <w:tblW w:w="0" w:type="auto"/>
        <w:tblLook w:val="04A0" w:firstRow="1" w:lastRow="0" w:firstColumn="1" w:lastColumn="0" w:noHBand="0" w:noVBand="1"/>
      </w:tblPr>
      <w:tblGrid>
        <w:gridCol w:w="9016"/>
      </w:tblGrid>
      <w:tr w:rsidR="00C15265" w14:paraId="5CA6E87F" w14:textId="77777777" w:rsidTr="00C22242">
        <w:tc>
          <w:tcPr>
            <w:tcW w:w="9016" w:type="dxa"/>
          </w:tcPr>
          <w:p w14:paraId="4A9830F9" w14:textId="77777777" w:rsidR="00C15265" w:rsidRPr="007B1AF6" w:rsidRDefault="00C15265" w:rsidP="00C22242">
            <w:pPr>
              <w:pStyle w:val="1"/>
              <w:tabs>
                <w:tab w:val="left" w:pos="1134"/>
              </w:tabs>
              <w:outlineLvl w:val="0"/>
              <w:rPr>
                <w:sz w:val="24"/>
              </w:rPr>
            </w:pPr>
            <w:bookmarkStart w:id="2" w:name="_Toc12021444"/>
            <w:bookmarkStart w:id="3" w:name="_Toc20311556"/>
            <w:bookmarkStart w:id="4" w:name="_Toc26719381"/>
            <w:bookmarkStart w:id="5" w:name="_Toc29894812"/>
            <w:bookmarkStart w:id="6" w:name="_Toc29899111"/>
            <w:bookmarkStart w:id="7" w:name="_Toc29899529"/>
            <w:bookmarkStart w:id="8" w:name="_Toc29917266"/>
            <w:bookmarkStart w:id="9" w:name="_Toc36498140"/>
            <w:r w:rsidRPr="007B1AF6">
              <w:rPr>
                <w:sz w:val="24"/>
              </w:rPr>
              <w:t>7</w:t>
            </w:r>
            <w:r w:rsidRPr="007B1AF6">
              <w:rPr>
                <w:sz w:val="24"/>
              </w:rPr>
              <w:tab/>
              <w:t>Uplink Power control</w:t>
            </w:r>
            <w:bookmarkEnd w:id="2"/>
            <w:bookmarkEnd w:id="3"/>
            <w:bookmarkEnd w:id="4"/>
            <w:bookmarkEnd w:id="5"/>
            <w:bookmarkEnd w:id="6"/>
            <w:bookmarkEnd w:id="7"/>
            <w:bookmarkEnd w:id="8"/>
            <w:bookmarkEnd w:id="9"/>
          </w:p>
          <w:p w14:paraId="4B9BA17D" w14:textId="77777777" w:rsidR="00C15265" w:rsidRDefault="00C15265" w:rsidP="00C22242">
            <w:r w:rsidRPr="00B916EC">
              <w:t xml:space="preserve">Uplink power control determines </w:t>
            </w:r>
            <w:r>
              <w:t>a</w:t>
            </w:r>
            <w:r w:rsidRPr="00B916EC">
              <w:t xml:space="preserve"> power </w:t>
            </w:r>
            <w:r>
              <w:t>for PUSCH, PUCCH, SRS, and PRACH transmissions</w:t>
            </w:r>
            <w:r w:rsidRPr="00B916EC">
              <w:t xml:space="preserve">. </w:t>
            </w:r>
          </w:p>
          <w:p w14:paraId="2C8F1ADE" w14:textId="77777777" w:rsidR="00C15265" w:rsidRPr="0098252E" w:rsidRDefault="00C15265" w:rsidP="00C22242">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IE </w:t>
            </w:r>
            <w:r w:rsidRPr="006564DE">
              <w:rPr>
                <w:i/>
                <w:iCs/>
              </w:rPr>
              <w:t>SRS-Positioning-Config</w:t>
            </w:r>
            <w:r w:rsidRPr="006564DE">
              <w:t xml:space="preserve"> as described in </w:t>
            </w:r>
            <w:r>
              <w:t>Clause</w:t>
            </w:r>
            <w:r w:rsidRPr="006564DE">
              <w:t xml:space="preserve"> 7.3.1</w:t>
            </w:r>
            <w:r>
              <w:rPr>
                <w:iCs/>
                <w:szCs w:val="32"/>
              </w:rPr>
              <w:t>.</w:t>
            </w:r>
          </w:p>
          <w:p w14:paraId="0906840E" w14:textId="77777777" w:rsidR="00C15265" w:rsidRPr="00025B02" w:rsidRDefault="00C15265" w:rsidP="00C22242">
            <w:pPr>
              <w:rPr>
                <w:ins w:id="10" w:author="Jiwon Kang (LGE)" w:date="2020-04-13T15:45:00Z"/>
                <w:iCs/>
                <w:szCs w:val="32"/>
              </w:rPr>
            </w:pPr>
            <w:ins w:id="11" w:author="Jiwon Kang (LGE)" w:date="2020-04-13T15:45:00Z">
              <w:r w:rsidRPr="00025B02">
                <w:rPr>
                  <w:iCs/>
                  <w:szCs w:val="32"/>
                </w:rPr>
                <w:t xml:space="preserve">If the </w:t>
              </w:r>
            </w:ins>
            <w:ins w:id="12" w:author="Jiwon Kang (LGE)" w:date="2020-04-13T15:51:00Z">
              <w:r w:rsidRPr="00025B02">
                <w:rPr>
                  <w:iCs/>
                  <w:szCs w:val="32"/>
                </w:rPr>
                <w:t xml:space="preserve">RS resource for </w:t>
              </w:r>
            </w:ins>
            <w:ins w:id="13" w:author="Jiwon Kang (LGE)" w:date="2020-04-13T15:45:00Z">
              <w:r w:rsidRPr="00025B02">
                <w:rPr>
                  <w:iCs/>
                  <w:szCs w:val="32"/>
                </w:rPr>
                <w:t xml:space="preserve">pathloss </w:t>
              </w:r>
            </w:ins>
            <w:ins w:id="14" w:author="Jiwon Kang (LGE)" w:date="2020-04-13T15:51:00Z">
              <w:r w:rsidRPr="00025B02">
                <w:rPr>
                  <w:iCs/>
                  <w:szCs w:val="32"/>
                </w:rPr>
                <w:t>estimation</w:t>
              </w:r>
            </w:ins>
            <w:ins w:id="15" w:author="Jiwon Kang (LGE)" w:date="2020-04-13T15:45:00Z">
              <w:r w:rsidRPr="00025B02">
                <w:rPr>
                  <w:iCs/>
                  <w:szCs w:val="32"/>
                </w:rPr>
                <w:t xml:space="preserve"> for PUSCH</w:t>
              </w:r>
            </w:ins>
            <w:ins w:id="16" w:author="Jiwon Kang (LGE)" w:date="2020-04-13T15:49:00Z">
              <w:r w:rsidRPr="00025B02">
                <w:rPr>
                  <w:iCs/>
                  <w:szCs w:val="32"/>
                </w:rPr>
                <w:t xml:space="preserve">, </w:t>
              </w:r>
            </w:ins>
            <w:ins w:id="17" w:author="Jiwon Kang (LGE)" w:date="2020-04-13T15:45:00Z">
              <w:r w:rsidRPr="00025B02">
                <w:rPr>
                  <w:iCs/>
                  <w:szCs w:val="32"/>
                </w:rPr>
                <w:t>PUCCH</w:t>
              </w:r>
            </w:ins>
            <w:ins w:id="18" w:author="Jiwon Kang (LGE)" w:date="2020-04-13T15:49:00Z">
              <w:r w:rsidRPr="00025B02">
                <w:rPr>
                  <w:iCs/>
                  <w:szCs w:val="32"/>
                </w:rPr>
                <w:t xml:space="preserve"> or </w:t>
              </w:r>
            </w:ins>
            <w:ins w:id="19" w:author="Jiwon Kang (LGE)" w:date="2020-04-13T15:45:00Z">
              <w:r w:rsidRPr="00025B02">
                <w:rPr>
                  <w:iCs/>
                  <w:szCs w:val="32"/>
                </w:rPr>
                <w:t xml:space="preserve">SRS is updated by </w:t>
              </w:r>
              <w:r>
                <w:rPr>
                  <w:iCs/>
                  <w:szCs w:val="32"/>
                </w:rPr>
                <w:t xml:space="preserve">MAC </w:t>
              </w:r>
              <w:r w:rsidRPr="00025B02">
                <w:rPr>
                  <w:iCs/>
                  <w:szCs w:val="32"/>
                </w:rPr>
                <w:t>CE</w:t>
              </w:r>
            </w:ins>
            <w:ins w:id="20" w:author="Jiwon Kang (LGE)" w:date="2020-04-13T15:48:00Z">
              <w:r w:rsidRPr="00025B02">
                <w:rPr>
                  <w:iCs/>
                  <w:szCs w:val="32"/>
                </w:rPr>
                <w:t xml:space="preserve"> as described in Clause 7</w:t>
              </w:r>
            </w:ins>
            <w:ins w:id="21" w:author="Jiwon Kang (LGE)" w:date="2020-04-13T15:49:00Z">
              <w:r w:rsidRPr="00025B02">
                <w:rPr>
                  <w:iCs/>
                  <w:szCs w:val="32"/>
                </w:rPr>
                <w:t>.2.1, 7.2.2 and 7.2.3</w:t>
              </w:r>
            </w:ins>
            <w:ins w:id="22" w:author="Jiwon Kang (LGE)" w:date="2020-04-13T15:50:00Z">
              <w:r w:rsidRPr="00025B02">
                <w:rPr>
                  <w:iCs/>
                  <w:szCs w:val="32"/>
                </w:rPr>
                <w:t>, respectively</w:t>
              </w:r>
            </w:ins>
            <w:ins w:id="23" w:author="Jiwon Kang (LGE)" w:date="2020-04-13T15:45:00Z">
              <w:r w:rsidRPr="00025B02">
                <w:rPr>
                  <w:iCs/>
                  <w:szCs w:val="32"/>
                </w:rPr>
                <w:t>,</w:t>
              </w:r>
            </w:ins>
          </w:p>
          <w:p w14:paraId="5A04B28C" w14:textId="77777777" w:rsidR="00C15265" w:rsidRPr="00272415" w:rsidRDefault="00C15265" w:rsidP="00C22242">
            <w:pPr>
              <w:pStyle w:val="B1"/>
              <w:rPr>
                <w:ins w:id="24" w:author="Jiwon Kang (LGE)" w:date="2020-04-13T16:06:00Z"/>
                <w:lang w:val="en-US" w:eastAsia="ko-KR"/>
              </w:rPr>
            </w:pPr>
            <w:ins w:id="25" w:author="Jiwon Kang (LGE)" w:date="2020-04-13T15:43:00Z">
              <w:r w:rsidRPr="0047180A">
                <w:rPr>
                  <w:lang w:eastAsia="zh-CN"/>
                </w:rPr>
                <w:t>-</w:t>
              </w:r>
              <w:r w:rsidRPr="0047180A">
                <w:rPr>
                  <w:lang w:eastAsia="zh-CN"/>
                </w:rPr>
                <w:tab/>
              </w:r>
            </w:ins>
            <w:ins w:id="26" w:author="Jiwon Kang (LGE)" w:date="2020-04-13T15:51:00Z">
              <w:r>
                <w:rPr>
                  <w:lang w:eastAsia="zh-CN"/>
                </w:rPr>
                <w:t>i</w:t>
              </w:r>
            </w:ins>
            <w:ins w:id="27" w:author="Jiwon Kang (LGE)" w:date="2020-04-13T15:43:00Z">
              <w:r w:rsidRPr="0047180A">
                <w:rPr>
                  <w:lang w:eastAsia="zh-CN"/>
                </w:rPr>
                <w:t xml:space="preserve">f </w:t>
              </w:r>
            </w:ins>
            <w:ins w:id="28" w:author="Jiwon Kang (LGE)" w:date="2020-04-13T15:44:00Z">
              <w:r>
                <w:rPr>
                  <w:lang w:eastAsia="zh-CN"/>
                </w:rPr>
                <w:t xml:space="preserve">the </w:t>
              </w:r>
            </w:ins>
            <w:ins w:id="29" w:author="Jiwon Kang (LGE)" w:date="2020-04-13T16:05:00Z">
              <w:r>
                <w:rPr>
                  <w:lang w:eastAsia="zh-CN"/>
                </w:rPr>
                <w:t xml:space="preserve">updated </w:t>
              </w:r>
            </w:ins>
            <w:ins w:id="30" w:author="Jiwon Kang (LGE)" w:date="2020-04-13T15:51:00Z">
              <w:r>
                <w:rPr>
                  <w:lang w:eastAsia="zh-CN"/>
                </w:rPr>
                <w:t xml:space="preserve">RS resource </w:t>
              </w:r>
            </w:ins>
            <w:ins w:id="31" w:author="Jiwon Kang (LGE)" w:date="2020-04-13T15:52:00Z">
              <w:r>
                <w:rPr>
                  <w:lang w:val="en-US" w:eastAsia="ko-KR"/>
                </w:rPr>
                <w:t xml:space="preserve">is </w:t>
              </w:r>
            </w:ins>
            <w:ins w:id="32" w:author="Jiwon Kang (LGE)" w:date="2020-04-13T16:05:00Z">
              <w:r>
                <w:rPr>
                  <w:lang w:val="en-US" w:eastAsia="ko-KR"/>
                </w:rPr>
                <w:t>one of the</w:t>
              </w:r>
            </w:ins>
            <w:ins w:id="33" w:author="Jiwon Kang (LGE)" w:date="2020-04-13T15:57:00Z">
              <w:r>
                <w:rPr>
                  <w:lang w:val="en-US" w:eastAsia="ko-KR"/>
                </w:rPr>
                <w:t xml:space="preserve"> RS </w:t>
              </w:r>
            </w:ins>
            <w:ins w:id="34" w:author="Jiwon Kang (LGE)" w:date="2020-04-13T15:58:00Z">
              <w:r>
                <w:rPr>
                  <w:lang w:val="en-US" w:eastAsia="ko-KR"/>
                </w:rPr>
                <w:t>resource</w:t>
              </w:r>
            </w:ins>
            <w:ins w:id="35" w:author="Jiwon Kang (LGE)" w:date="2020-04-13T16:05:00Z">
              <w:r>
                <w:rPr>
                  <w:lang w:val="en-US" w:eastAsia="ko-KR"/>
                </w:rPr>
                <w:t>s used</w:t>
              </w:r>
            </w:ins>
            <w:ins w:id="36" w:author="Jiwon Kang (LGE)" w:date="2020-04-13T15:52:00Z">
              <w:r>
                <w:rPr>
                  <w:lang w:val="en-US" w:eastAsia="ko-KR"/>
                </w:rPr>
                <w:t xml:space="preserve"> for pathloss estimation for </w:t>
              </w:r>
            </w:ins>
            <w:ins w:id="37" w:author="Jiwon Kang (LGE)" w:date="2020-04-13T15:57:00Z">
              <w:r>
                <w:rPr>
                  <w:lang w:val="en-US" w:eastAsia="ko-KR"/>
                </w:rPr>
                <w:t>PUSCH/PUCCH/SRS,</w:t>
              </w:r>
            </w:ins>
            <w:ins w:id="38" w:author="Jiwon Kang (LGE)" w:date="2020-04-13T15:58:00Z">
              <w:r>
                <w:rPr>
                  <w:lang w:val="en-US" w:eastAsia="ko-KR"/>
                </w:rPr>
                <w:t xml:space="preserve"> </w:t>
              </w:r>
            </w:ins>
            <w:ins w:id="39" w:author="Jiwon Kang (LGE)" w:date="2020-04-13T16:06:00Z">
              <w:r>
                <w:rPr>
                  <w:lang w:val="en-US" w:eastAsia="ko-KR"/>
                </w:rPr>
                <w:t xml:space="preserve">UE </w:t>
              </w:r>
            </w:ins>
            <w:ins w:id="40" w:author="Jiwon Kang (LGE)" w:date="2020-04-13T16:07:00Z">
              <w:r>
                <w:rPr>
                  <w:lang w:val="en-US" w:eastAsia="ko-KR"/>
                </w:rPr>
                <w:t>shall</w:t>
              </w:r>
            </w:ins>
            <w:ins w:id="41" w:author="Jiwon Kang (LGE)" w:date="2020-04-13T16:06:00Z">
              <w:r>
                <w:rPr>
                  <w:lang w:val="en-US" w:eastAsia="ko-KR"/>
                </w:rPr>
                <w:t xml:space="preserve"> appl</w:t>
              </w:r>
            </w:ins>
            <w:ins w:id="42" w:author="Jiwon Kang (LGE)" w:date="2020-04-13T16:07:00Z">
              <w:r>
                <w:rPr>
                  <w:lang w:val="en-US" w:eastAsia="ko-KR"/>
                </w:rPr>
                <w:t>y</w:t>
              </w:r>
            </w:ins>
            <w:ins w:id="43" w:author="Jiwon Kang (LGE)" w:date="2020-04-13T16:06:00Z">
              <w:r>
                <w:rPr>
                  <w:lang w:val="en-US" w:eastAsia="ko-KR"/>
                </w:rPr>
                <w:t xml:space="preserve"> </w:t>
              </w:r>
              <w:r>
                <w:t>the RS</w:t>
              </w:r>
            </w:ins>
            <w:ins w:id="44" w:author="Jiwon Kang (LGE)" w:date="2020-04-13T16:09:00Z">
              <w:r>
                <w:t xml:space="preserve"> resource</w:t>
              </w:r>
            </w:ins>
            <w:ins w:id="45" w:author="Jiwon Kang (LGE)" w:date="2020-04-13T16:06:00Z">
              <w:r>
                <w:t xml:space="preserve"> for pathloss </w:t>
              </w:r>
              <w:r>
                <w:rPr>
                  <w:rFonts w:eastAsia="MS Mincho"/>
                </w:rPr>
                <w:t>estimation</w:t>
              </w:r>
              <w:r>
                <w:t xml:space="preserve"> starting from </w:t>
              </w:r>
            </w:ins>
            <w:ins w:id="46" w:author="Jiwon Kang (LGE)" w:date="2020-04-13T16:07:00Z">
              <w:r>
                <w:t xml:space="preserve">the first slot that is after </w:t>
              </w:r>
            </w:ins>
            <w:ins w:id="47" w:author="Jiwon Kang (LGE)" w:date="2020-04-13T16:08:00Z">
              <w:r>
                <w:t xml:space="preserve">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where</w:t>
              </w:r>
              <w:r>
                <w:rPr>
                  <w:lang w:val="en-US"/>
                </w:rPr>
                <w:t xml:space="preserve"> </w:t>
              </w:r>
              <m:oMath>
                <m:r>
                  <w:rPr>
                    <w:rFonts w:ascii="Cambria Math" w:hAnsi="Cambria Math"/>
                  </w:rPr>
                  <m:t>k</m:t>
                </m:r>
              </m:oMath>
              <w:r>
                <w:rPr>
                  <w:rFonts w:hint="eastAsia"/>
                  <w:lang w:eastAsia="ko-KR"/>
                </w:rPr>
                <w:t xml:space="preserve"> </w:t>
              </w:r>
              <w:r>
                <w:rPr>
                  <w:lang w:val="en-US"/>
                </w:rPr>
                <w:t>is the slot where the UE would transmit a PUCCH</w:t>
              </w:r>
            </w:ins>
            <w:ins w:id="48" w:author="Jiwon Kang (LGE)" w:date="2020-04-13T16:16:00Z">
              <w:r>
                <w:rPr>
                  <w:lang w:val="en-US"/>
                </w:rPr>
                <w:t xml:space="preserve"> or PUSCH</w:t>
              </w:r>
            </w:ins>
            <w:ins w:id="49" w:author="Jiwon Kang (LGE)" w:date="2020-04-13T16:08:00Z">
              <w:r>
                <w:rPr>
                  <w:lang w:val="en-US"/>
                </w:rPr>
                <w:t xml:space="preserve"> with HARQ-ACK information for the PDSCH providing the MAC CE and</w:t>
              </w:r>
            </w:ins>
            <w:ins w:id="50" w:author="Jiwon Kang (LGE)" w:date="2020-04-13T16:29:00Z">
              <w:r>
                <w:rPr>
                  <w:lang w:val="en-US"/>
                </w:rPr>
                <w:t xml:space="preserve"> </w:t>
              </w:r>
            </w:ins>
            <m:oMath>
              <m:r>
                <w:ins w:id="51" w:author="Jiwon Kang (LGE)" w:date="2020-04-13T16:30:00Z">
                  <w:rPr>
                    <w:rFonts w:ascii="Cambria Math" w:hAnsi="Cambria Math"/>
                    <w:lang w:val="en-US"/>
                  </w:rPr>
                  <m:t>μ</m:t>
                </w:ins>
              </m:r>
              <m:r>
                <w:ins w:id="52" w:author="Jiwon Kang (LGE)" w:date="2020-04-13T16:29:00Z">
                  <w:rPr>
                    <w:rFonts w:ascii="Cambria Math" w:hAnsi="Cambria Math"/>
                  </w:rPr>
                  <m:t xml:space="preserve"> </m:t>
                </w:ins>
              </m:r>
              <m:r>
                <w:ins w:id="53" w:author="Jiwon Kang (LGE)" w:date="2020-04-13T16:30:00Z">
                  <w:rPr>
                    <w:rFonts w:ascii="Cambria Math" w:hAnsi="Cambria Math"/>
                  </w:rPr>
                  <m:t xml:space="preserve"> </m:t>
                </w:ins>
              </m:r>
            </m:oMath>
            <w:ins w:id="54" w:author="Jiwon Kang (LGE)" w:date="2020-04-13T16:08:00Z">
              <w:r>
                <w:t xml:space="preserve">is the SCS configuration for </w:t>
              </w:r>
              <w:r>
                <w:rPr>
                  <w:lang w:val="en-US"/>
                </w:rPr>
                <w:t xml:space="preserve">the </w:t>
              </w:r>
              <w:r>
                <w:t>PUCCH</w:t>
              </w:r>
            </w:ins>
            <w:ins w:id="55" w:author="Jiwon Kang (LGE)" w:date="2020-04-13T16:16:00Z">
              <w:r>
                <w:t xml:space="preserve"> or </w:t>
              </w:r>
            </w:ins>
            <w:ins w:id="56" w:author="Jiwon Kang (LGE)" w:date="2020-04-13T16:17:00Z">
              <w:r>
                <w:t>PUSCH</w:t>
              </w:r>
            </w:ins>
            <w:ins w:id="57" w:author="Jiwon Kang (LGE)" w:date="2020-04-13T16:08:00Z">
              <w:r>
                <w:rPr>
                  <w:i/>
                </w:rPr>
                <w:t>.</w:t>
              </w:r>
            </w:ins>
          </w:p>
          <w:p w14:paraId="01429E2C" w14:textId="77777777" w:rsidR="00C15265" w:rsidRPr="00110314" w:rsidRDefault="00C15265" w:rsidP="00C22242">
            <w:pPr>
              <w:pStyle w:val="B1"/>
              <w:rPr>
                <w:lang w:val="en-US" w:eastAsia="ko-KR"/>
              </w:rPr>
            </w:pPr>
            <w:ins w:id="58" w:author="Jiwon Kang (LGE)" w:date="2020-04-13T16:06:00Z">
              <w:r>
                <w:rPr>
                  <w:lang w:val="en-US" w:eastAsia="ko-KR"/>
                </w:rPr>
                <w:t xml:space="preserve">-  Otherwise, </w:t>
              </w:r>
            </w:ins>
            <w:ins w:id="59" w:author="Jiwon Kang (LGE)" w:date="2020-04-13T15:58:00Z">
              <w:r>
                <w:rPr>
                  <w:lang w:val="en-US" w:eastAsia="ko-KR"/>
                </w:rPr>
                <w:t xml:space="preserve">UE </w:t>
              </w:r>
            </w:ins>
            <w:ins w:id="60" w:author="Jiwon Kang (LGE)" w:date="2020-04-13T16:09:00Z">
              <w:r>
                <w:rPr>
                  <w:lang w:val="en-US" w:eastAsia="ko-KR"/>
                </w:rPr>
                <w:t xml:space="preserve">shall apply </w:t>
              </w:r>
              <w:r>
                <w:t xml:space="preserve">the RS resource for pathloss </w:t>
              </w:r>
              <w:r>
                <w:rPr>
                  <w:rFonts w:eastAsia="MS Mincho"/>
                </w:rPr>
                <w:t>estimate</w:t>
              </w:r>
              <w:r>
                <w:t xml:space="preserve"> starting from the first slot that is</w:t>
              </w:r>
            </w:ins>
            <w:ins w:id="61" w:author="Jiwon Kang (LGE)" w:date="2020-04-13T16:10:00Z">
              <w:r>
                <w:t xml:space="preserve"> 2ms</w:t>
              </w:r>
            </w:ins>
            <w:ins w:id="62" w:author="Jiwon Kang (LGE)" w:date="2020-04-13T16:09:00Z">
              <w:r>
                <w:t xml:space="preserve"> after </w:t>
              </w:r>
            </w:ins>
            <w:ins w:id="63" w:author="Jiwon Kang (LGE)" w:date="2020-04-13T16:26:00Z">
              <w:r>
                <w:t>slot</w:t>
              </w:r>
              <m:oMath>
                <m:r>
                  <m:rPr>
                    <m:sty m:val="p"/>
                  </m:rPr>
                  <w:rPr>
                    <w:rFonts w:ascii="Cambria Math" w:hAnsi="Cambria Math"/>
                  </w:rPr>
                  <m:t xml:space="preserve"> </m:t>
                </m:r>
              </m:oMath>
            </w:ins>
            <m:oMath>
              <m:r>
                <w:ins w:id="64" w:author="Jiwon Kang (LGE)" w:date="2020-04-13T16:01:00Z">
                  <w:rPr>
                    <w:rFonts w:ascii="Cambria Math" w:hAnsi="Cambria Math"/>
                  </w:rPr>
                  <m:t>k</m:t>
                </w:ins>
              </m:r>
              <m:r>
                <w:ins w:id="65" w:author="Jiwon Kang (LGE)" w:date="2020-04-13T16:01:00Z">
                  <m:rPr>
                    <m:sty m:val="p"/>
                  </m:rPr>
                  <w:rPr>
                    <w:rFonts w:ascii="Cambria Math" w:hAnsi="Cambria Math"/>
                  </w:rPr>
                  <m:t>+</m:t>
                </w:ins>
              </m:r>
              <m:r>
                <w:ins w:id="66" w:author="Jiwon Kang (LGE)" w:date="2020-04-13T16:00:00Z">
                  <m:rPr>
                    <m:sty m:val="p"/>
                  </m:rPr>
                  <w:rPr>
                    <w:rFonts w:ascii="Cambria Math" w:hAnsi="Cambria Math" w:cs="Calibri"/>
                    <w:sz w:val="18"/>
                  </w:rPr>
                  <m:t>3∙</m:t>
                </w:ins>
              </m:r>
              <m:sSubSup>
                <m:sSubSupPr>
                  <m:ctrlPr>
                    <w:ins w:id="67" w:author="Jiwon Kang (LGE)" w:date="2020-04-13T16:00:00Z">
                      <w:rPr>
                        <w:rFonts w:ascii="Cambria Math" w:hAnsi="Cambria Math" w:cs="Calibri"/>
                        <w:sz w:val="18"/>
                      </w:rPr>
                    </w:ins>
                  </m:ctrlPr>
                </m:sSubSupPr>
                <m:e>
                  <m:r>
                    <w:ins w:id="68" w:author="Jiwon Kang (LGE)" w:date="2020-04-13T16:00:00Z">
                      <w:rPr>
                        <w:rFonts w:ascii="Cambria Math" w:hAnsi="Cambria Math" w:cs="Calibri"/>
                        <w:sz w:val="18"/>
                      </w:rPr>
                      <m:t>N</m:t>
                    </w:ins>
                  </m:r>
                </m:e>
                <m:sub>
                  <m:r>
                    <w:ins w:id="69" w:author="Jiwon Kang (LGE)" w:date="2020-04-13T16:00:00Z">
                      <m:rPr>
                        <m:sty m:val="p"/>
                      </m:rPr>
                      <w:rPr>
                        <w:rFonts w:ascii="Cambria Math" w:hAnsi="Cambria Math" w:cs="Calibri"/>
                        <w:sz w:val="18"/>
                      </w:rPr>
                      <m:t>slot</m:t>
                    </w:ins>
                  </m:r>
                </m:sub>
                <m:sup>
                  <m:r>
                    <w:ins w:id="70" w:author="Jiwon Kang (LGE)" w:date="2020-04-13T16:00:00Z">
                      <m:rPr>
                        <m:sty m:val="p"/>
                      </m:rPr>
                      <w:rPr>
                        <w:rFonts w:ascii="Cambria Math" w:hAnsi="Cambria Math" w:cs="Calibri"/>
                        <w:sz w:val="18"/>
                      </w:rPr>
                      <m:t xml:space="preserve">subframe,  </m:t>
                    </w:ins>
                  </m:r>
                  <m:r>
                    <w:ins w:id="71" w:author="Jiwon Kang (LGE)" w:date="2020-04-13T16:00:00Z">
                      <w:rPr>
                        <w:rFonts w:ascii="Cambria Math" w:hAnsi="Cambria Math" w:cs="Calibri"/>
                        <w:sz w:val="18"/>
                      </w:rPr>
                      <m:t>μ</m:t>
                    </w:ins>
                  </m:r>
                </m:sup>
              </m:sSubSup>
              <m:r>
                <w:ins w:id="72" w:author="Jiwon Kang (LGE)" w:date="2020-04-13T16:23:00Z">
                  <w:rPr>
                    <w:rFonts w:ascii="Cambria Math" w:hAnsi="Cambria Math" w:cs="Calibri"/>
                    <w:sz w:val="18"/>
                  </w:rPr>
                  <m:t>+</m:t>
                </w:ins>
              </m:r>
              <m:sSub>
                <m:sSubPr>
                  <m:ctrlPr>
                    <w:ins w:id="73" w:author="Jiwon Kang (LGE)" w:date="2020-04-13T16:25:00Z">
                      <w:rPr>
                        <w:rFonts w:ascii="Cambria Math" w:hAnsi="Cambria Math" w:cs="Calibri"/>
                        <w:i/>
                        <w:sz w:val="18"/>
                      </w:rPr>
                    </w:ins>
                  </m:ctrlPr>
                </m:sSubPr>
                <m:e>
                  <m:r>
                    <w:ins w:id="74" w:author="Jiwon Kang (LGE)" w:date="2020-04-13T16:25:00Z">
                      <w:rPr>
                        <w:rFonts w:ascii="Cambria Math" w:hAnsi="Cambria Math" w:cs="Calibri"/>
                        <w:sz w:val="18"/>
                      </w:rPr>
                      <m:t>T</m:t>
                    </w:ins>
                  </m:r>
                </m:e>
                <m:sub>
                  <m:r>
                    <w:ins w:id="75" w:author="Jiwon Kang (LGE)" w:date="2020-04-13T16:25:00Z">
                      <w:rPr>
                        <w:rFonts w:ascii="Cambria Math" w:hAnsi="Cambria Math" w:cs="Calibri"/>
                        <w:sz w:val="18"/>
                      </w:rPr>
                      <m:t>pathloss</m:t>
                    </w:ins>
                  </m:r>
                </m:sub>
              </m:sSub>
            </m:oMath>
            <w:ins w:id="76" w:author="Jiwon Kang (LGE)" w:date="2020-04-13T16:23:00Z">
              <w:r>
                <w:t xml:space="preserve">, </w:t>
              </w:r>
            </w:ins>
            <w:ins w:id="77" w:author="Jiwon Kang (LGE)" w:date="2020-04-13T16:24:00Z">
              <w:r w:rsidRPr="00110314">
                <w:t>where</w:t>
              </w:r>
            </w:ins>
            <w:ins w:id="78" w:author="Jiwon Kang (LGE)" w:date="2020-04-13T16:25:00Z">
              <w:r>
                <w:t xml:space="preserve"> </w:t>
              </w:r>
              <m:oMath>
                <m:sSub>
                  <m:sSubPr>
                    <m:ctrlPr>
                      <w:rPr>
                        <w:rFonts w:ascii="Cambria Math" w:hAnsi="Cambria Math" w:cs="Calibri"/>
                        <w:i/>
                        <w:sz w:val="18"/>
                      </w:rPr>
                    </m:ctrlPr>
                  </m:sSubPr>
                  <m:e>
                    <m:r>
                      <w:rPr>
                        <w:rFonts w:ascii="Cambria Math" w:hAnsi="Cambria Math" w:cs="Calibri"/>
                        <w:sz w:val="18"/>
                      </w:rPr>
                      <m:t>T</m:t>
                    </m:r>
                  </m:e>
                  <m:sub>
                    <m:r>
                      <w:rPr>
                        <w:rFonts w:ascii="Cambria Math" w:hAnsi="Cambria Math" w:cs="Calibri"/>
                        <w:sz w:val="18"/>
                      </w:rPr>
                      <m:t>pathloss</m:t>
                    </m:r>
                  </m:sub>
                </m:sSub>
              </m:oMath>
            </w:ins>
            <m:oMath>
              <m:r>
                <w:ins w:id="79" w:author="Jiwon Kang (LGE)" w:date="2020-04-13T16:26:00Z">
                  <w:rPr>
                    <w:rFonts w:ascii="Cambria Math" w:hAnsi="Cambria Math" w:cs="Calibri"/>
                    <w:sz w:val="18"/>
                  </w:rPr>
                  <m:t xml:space="preserve"> </m:t>
                </w:ins>
              </m:r>
            </m:oMath>
            <w:ins w:id="80" w:author="Jiwon Kang (LGE)" w:date="2020-04-13T16:24:00Z">
              <w:r w:rsidRPr="00465FBB">
                <w:t xml:space="preserve">is </w:t>
              </w:r>
            </w:ins>
            <w:ins w:id="81" w:author="Jiwon Kang (LGE)" w:date="2020-04-13T16:27:00Z">
              <w:r>
                <w:t xml:space="preserve">the </w:t>
              </w:r>
            </w:ins>
            <w:ins w:id="82" w:author="Jiwon Kang (LGE)" w:date="2020-04-13T16:24:00Z">
              <w:r w:rsidRPr="00465FBB">
                <w:t xml:space="preserve">time for </w:t>
              </w:r>
            </w:ins>
            <w:ins w:id="83" w:author="Jiwon Kang (LGE)" w:date="2020-04-13T16:26:00Z">
              <w:r>
                <w:t>[</w:t>
              </w:r>
            </w:ins>
            <w:ins w:id="84" w:author="Jiwon Kang (LGE)" w:date="2020-04-13T16:24:00Z">
              <w:r>
                <w:t>N</w:t>
              </w:r>
            </w:ins>
            <w:ins w:id="85" w:author="Jiwon Kang (LGE)" w:date="2020-04-13T16:26:00Z">
              <w:r>
                <w:t>]</w:t>
              </w:r>
            </w:ins>
            <w:ins w:id="86" w:author="Jiwon Kang (LGE)" w:date="2020-04-13T16:24:00Z">
              <w:r w:rsidRPr="00465FBB">
                <w:rPr>
                  <w:vertAlign w:val="superscript"/>
                </w:rPr>
                <w:t>th</w:t>
              </w:r>
              <w:r>
                <w:t xml:space="preserve"> </w:t>
              </w:r>
              <w:r w:rsidRPr="00465FBB">
                <w:t>measurement sample of the RS</w:t>
              </w:r>
            </w:ins>
            <w:ins w:id="87" w:author="Jiwon Kang (LGE)" w:date="2020-04-13T16:27:00Z">
              <w:r>
                <w:t xml:space="preserve"> resource</w:t>
              </w:r>
            </w:ins>
            <w:ins w:id="88" w:author="Jiwon Kang (LGE)" w:date="2020-04-13T16:24:00Z">
              <w:r>
                <w:t xml:space="preserve">, </w:t>
              </w:r>
              <w:r w:rsidRPr="00465FBB">
                <w:t>as described in [10, TS 38.133]</w:t>
              </w:r>
              <w:r w:rsidRPr="00465FBB">
                <w:rPr>
                  <w:lang w:val="en-US"/>
                </w:rPr>
                <w:t>.</w:t>
              </w:r>
            </w:ins>
          </w:p>
          <w:p w14:paraId="73BAB461" w14:textId="77777777" w:rsidR="00C15265" w:rsidRPr="00272415" w:rsidRDefault="00C15265" w:rsidP="00C22242">
            <w:pPr>
              <w:spacing w:after="0"/>
              <w:jc w:val="center"/>
              <w:rPr>
                <w:color w:val="FF0000"/>
                <w:lang w:val="en-GB"/>
              </w:rPr>
            </w:pPr>
            <w:r w:rsidRPr="00BE72B2">
              <w:rPr>
                <w:rFonts w:hint="eastAsia"/>
                <w:color w:val="FF0000"/>
                <w:lang w:val="en-GB"/>
              </w:rPr>
              <w:t>--------------- Unchanged parts omitted -------------</w:t>
            </w:r>
          </w:p>
        </w:tc>
      </w:tr>
    </w:tbl>
    <w:p w14:paraId="0A322DE0" w14:textId="77777777" w:rsidR="00C15265" w:rsidRDefault="00C15265" w:rsidP="00C15265">
      <w:pPr>
        <w:spacing w:after="0" w:line="360" w:lineRule="auto"/>
        <w:rPr>
          <w:rFonts w:ascii="Times New Roman" w:eastAsia="바탕" w:hAnsi="Times New Roman" w:cs="Times New Roman"/>
          <w:b/>
          <w:snapToGrid w:val="0"/>
          <w:kern w:val="0"/>
          <w:sz w:val="22"/>
          <w:szCs w:val="20"/>
        </w:rPr>
      </w:pPr>
    </w:p>
    <w:p w14:paraId="4216A6C4" w14:textId="43BB566E" w:rsidR="00C15265" w:rsidRPr="001A2CB2" w:rsidRDefault="00C15265" w:rsidP="00C15265">
      <w:pPr>
        <w:pStyle w:val="LGTdoc1"/>
        <w:snapToGrid/>
        <w:spacing w:beforeLines="0" w:before="100" w:beforeAutospacing="1" w:line="360" w:lineRule="auto"/>
        <w:ind w:firstLineChars="150" w:firstLine="330"/>
        <w:contextualSpacing/>
        <w:rPr>
          <w:b w:val="0"/>
          <w:sz w:val="22"/>
          <w:lang w:val="en-US"/>
        </w:rPr>
      </w:pPr>
      <w:r>
        <w:rPr>
          <w:b w:val="0"/>
          <w:sz w:val="22"/>
          <w:lang w:val="en-US"/>
        </w:rPr>
        <w:lastRenderedPageBreak/>
        <w:t xml:space="preserve">For the agreement related to the PL RS set for UE to track when </w:t>
      </w:r>
      <w:r w:rsidRPr="00F52A96">
        <w:rPr>
          <w:b w:val="0"/>
          <w:sz w:val="22"/>
          <w:lang w:val="en-US"/>
        </w:rPr>
        <w:t xml:space="preserve">the number of RRC configured PL RSs </w:t>
      </w:r>
      <w:r>
        <w:rPr>
          <w:b w:val="0"/>
          <w:sz w:val="22"/>
          <w:lang w:val="en-US"/>
        </w:rPr>
        <w:t xml:space="preserve">is greater than four, </w:t>
      </w:r>
      <w:r w:rsidR="00B53CE5">
        <w:rPr>
          <w:b w:val="0"/>
          <w:sz w:val="22"/>
          <w:lang w:val="en-US"/>
        </w:rPr>
        <w:t>a TP is prepared below.</w:t>
      </w:r>
    </w:p>
    <w:p w14:paraId="16D46867" w14:textId="4C10C773" w:rsidR="00B53CE5" w:rsidRPr="00B53CE5" w:rsidRDefault="00B53CE5" w:rsidP="00B53CE5">
      <w:pPr>
        <w:pStyle w:val="LGTdoc1"/>
        <w:snapToGrid/>
        <w:spacing w:beforeLines="0" w:before="100" w:beforeAutospacing="1" w:after="0" w:afterAutospacing="0" w:line="360" w:lineRule="auto"/>
        <w:ind w:firstLineChars="150" w:firstLine="324"/>
        <w:contextualSpacing/>
        <w:rPr>
          <w:sz w:val="22"/>
          <w:lang w:val="en-US"/>
        </w:rPr>
      </w:pPr>
      <w:r w:rsidRPr="00B53CE5">
        <w:rPr>
          <w:sz w:val="22"/>
          <w:lang w:val="en-US"/>
        </w:rPr>
        <w:t>TP for</w:t>
      </w:r>
      <w:r w:rsidR="002B04B7">
        <w:rPr>
          <w:sz w:val="22"/>
          <w:lang w:val="en-US"/>
        </w:rPr>
        <w:t xml:space="preserve"> capturing</w:t>
      </w:r>
      <w:r w:rsidRPr="00B53CE5">
        <w:rPr>
          <w:sz w:val="22"/>
          <w:lang w:val="en-US"/>
        </w:rPr>
        <w:t xml:space="preserve"> the RAN1#100e agreement on the </w:t>
      </w:r>
      <w:r w:rsidR="005851E6">
        <w:rPr>
          <w:sz w:val="22"/>
          <w:lang w:val="en-US"/>
        </w:rPr>
        <w:t xml:space="preserve">PL RS tracking when the </w:t>
      </w:r>
      <w:r w:rsidR="005851E6" w:rsidRPr="005851E6">
        <w:rPr>
          <w:sz w:val="22"/>
          <w:lang w:val="en-US"/>
        </w:rPr>
        <w:t>number of RRC configured PL RSs is greater than four</w:t>
      </w:r>
      <w:r>
        <w:rPr>
          <w:sz w:val="22"/>
          <w:lang w:val="en-US"/>
        </w:rPr>
        <w:t>:</w:t>
      </w:r>
    </w:p>
    <w:tbl>
      <w:tblPr>
        <w:tblStyle w:val="a7"/>
        <w:tblW w:w="0" w:type="auto"/>
        <w:tblInd w:w="324" w:type="dxa"/>
        <w:tblLook w:val="04A0" w:firstRow="1" w:lastRow="0" w:firstColumn="1" w:lastColumn="0" w:noHBand="0" w:noVBand="1"/>
      </w:tblPr>
      <w:tblGrid>
        <w:gridCol w:w="8692"/>
      </w:tblGrid>
      <w:tr w:rsidR="00C15265" w14:paraId="7130E4EA" w14:textId="77777777" w:rsidTr="00C22242">
        <w:tc>
          <w:tcPr>
            <w:tcW w:w="8692" w:type="dxa"/>
          </w:tcPr>
          <w:p w14:paraId="4D376373" w14:textId="77777777" w:rsidR="007B1AF6" w:rsidRPr="007B1AF6" w:rsidRDefault="007B1AF6" w:rsidP="007B1AF6">
            <w:pPr>
              <w:pStyle w:val="1"/>
              <w:outlineLvl w:val="0"/>
              <w:rPr>
                <w:sz w:val="24"/>
              </w:rPr>
            </w:pPr>
            <w:r w:rsidRPr="007B1AF6">
              <w:rPr>
                <w:sz w:val="24"/>
              </w:rPr>
              <w:t>7</w:t>
            </w:r>
            <w:r w:rsidRPr="007B1AF6">
              <w:rPr>
                <w:sz w:val="24"/>
              </w:rPr>
              <w:tab/>
              <w:t>Uplink Power control</w:t>
            </w:r>
          </w:p>
          <w:p w14:paraId="2717E8FD" w14:textId="77777777" w:rsidR="00C15265" w:rsidRDefault="00C15265" w:rsidP="00C22242">
            <w:r w:rsidRPr="00B916EC">
              <w:t xml:space="preserve">Uplink power control determines </w:t>
            </w:r>
            <w:r>
              <w:t>a</w:t>
            </w:r>
            <w:r w:rsidRPr="00B916EC">
              <w:t xml:space="preserve"> power </w:t>
            </w:r>
            <w:r>
              <w:t>for PUSCH, PUCCH, SRS, and PRACH transmissions</w:t>
            </w:r>
            <w:r w:rsidRPr="00B916EC">
              <w:t xml:space="preserve">. </w:t>
            </w:r>
          </w:p>
          <w:p w14:paraId="5B520095" w14:textId="77777777" w:rsidR="00C15265" w:rsidRPr="008C2A3E" w:rsidRDefault="00C15265" w:rsidP="00C22242">
            <w:pPr>
              <w:rPr>
                <w:iCs/>
                <w:szCs w:val="32"/>
              </w:rPr>
            </w:pPr>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IE </w:t>
            </w:r>
            <w:r w:rsidRPr="006564DE">
              <w:rPr>
                <w:i/>
                <w:iCs/>
              </w:rPr>
              <w:t>SRS-Positioning-Config</w:t>
            </w:r>
            <w:r w:rsidRPr="006564DE">
              <w:t xml:space="preserve"> as described in </w:t>
            </w:r>
            <w:r>
              <w:t>Clause</w:t>
            </w:r>
            <w:r w:rsidRPr="006564DE">
              <w:t xml:space="preserve"> 7.3.1</w:t>
            </w:r>
            <w:r>
              <w:rPr>
                <w:iCs/>
                <w:szCs w:val="32"/>
              </w:rPr>
              <w:t xml:space="preserve">. </w:t>
            </w:r>
            <w:ins w:id="89" w:author="Jiwon Kang (LGE)" w:date="2020-04-13T16:42:00Z">
              <w:r>
                <w:rPr>
                  <w:snapToGrid w:val="0"/>
                </w:rPr>
                <w:t>If</w:t>
              </w:r>
              <w:r w:rsidRPr="00463CE0">
                <w:rPr>
                  <w:snapToGrid w:val="0"/>
                </w:rPr>
                <w:t xml:space="preserve"> the</w:t>
              </w:r>
              <w:r>
                <w:rPr>
                  <w:snapToGrid w:val="0"/>
                </w:rPr>
                <w:t xml:space="preserve"> </w:t>
              </w:r>
              <w:r w:rsidRPr="00463CE0">
                <w:rPr>
                  <w:snapToGrid w:val="0"/>
                </w:rPr>
                <w:t xml:space="preserve">number of </w:t>
              </w:r>
              <w:r>
                <w:rPr>
                  <w:snapToGrid w:val="0"/>
                </w:rPr>
                <w:t>RS resources configured</w:t>
              </w:r>
            </w:ins>
            <w:ins w:id="90" w:author="Jiwon Kang (LGE)" w:date="2020-04-13T16:44:00Z">
              <w:r>
                <w:rPr>
                  <w:snapToGrid w:val="0"/>
                </w:rPr>
                <w:t xml:space="preserve"> by RRC</w:t>
              </w:r>
            </w:ins>
            <w:ins w:id="91" w:author="Jiwon Kang (LGE)" w:date="2020-04-13T16:42:00Z">
              <w:r>
                <w:rPr>
                  <w:snapToGrid w:val="0"/>
                </w:rPr>
                <w:t xml:space="preserve"> for pathloss estimation </w:t>
              </w:r>
              <w:r w:rsidRPr="00463CE0">
                <w:rPr>
                  <w:snapToGrid w:val="0"/>
                </w:rPr>
                <w:t>for PUCCH</w:t>
              </w:r>
              <w:r>
                <w:rPr>
                  <w:snapToGrid w:val="0"/>
                </w:rPr>
                <w:t xml:space="preserve">, </w:t>
              </w:r>
              <w:r w:rsidRPr="00463CE0">
                <w:rPr>
                  <w:snapToGrid w:val="0"/>
                </w:rPr>
                <w:t>PUSCH</w:t>
              </w:r>
            </w:ins>
            <w:ins w:id="92" w:author="Jiwon Kang (LGE)" w:date="2020-04-13T16:45:00Z">
              <w:r>
                <w:rPr>
                  <w:snapToGrid w:val="0"/>
                </w:rPr>
                <w:t xml:space="preserve"> and </w:t>
              </w:r>
            </w:ins>
            <w:ins w:id="93" w:author="Jiwon Kang (LGE)" w:date="2020-04-13T16:42:00Z">
              <w:r w:rsidRPr="00463CE0">
                <w:rPr>
                  <w:snapToGrid w:val="0"/>
                </w:rPr>
                <w:t>SRS is greater than 4, UE is not required to track the RS</w:t>
              </w:r>
              <w:r>
                <w:rPr>
                  <w:snapToGrid w:val="0"/>
                </w:rPr>
                <w:t xml:space="preserve"> resource</w:t>
              </w:r>
              <w:r w:rsidRPr="00463CE0">
                <w:rPr>
                  <w:snapToGrid w:val="0"/>
                </w:rPr>
                <w:t>s which are not activated by MAC-CE</w:t>
              </w:r>
            </w:ins>
            <w:ins w:id="94" w:author="Jiwon Kang (LGE)" w:date="2020-04-13T17:36:00Z">
              <w:r>
                <w:rPr>
                  <w:snapToGrid w:val="0"/>
                </w:rPr>
                <w:t xml:space="preserve"> </w:t>
              </w:r>
            </w:ins>
            <w:ins w:id="95" w:author="Jiwon Kang (LGE)" w:date="2020-04-13T17:39:00Z">
              <w:r>
                <w:rPr>
                  <w:snapToGrid w:val="0"/>
                </w:rPr>
                <w:t xml:space="preserve">as </w:t>
              </w:r>
            </w:ins>
            <w:ins w:id="96" w:author="Jiwon Kang (LGE)" w:date="2020-04-13T17:36:00Z">
              <w:r w:rsidRPr="00025B02">
                <w:rPr>
                  <w:iCs/>
                  <w:szCs w:val="32"/>
                </w:rPr>
                <w:t>described in Clause 7.2.1, 7.2.2 and 7.2.3</w:t>
              </w:r>
            </w:ins>
            <w:r>
              <w:rPr>
                <w:iCs/>
                <w:szCs w:val="32"/>
              </w:rPr>
              <w:t>.</w:t>
            </w:r>
          </w:p>
          <w:p w14:paraId="73ED49B0" w14:textId="77777777" w:rsidR="00C15265" w:rsidRDefault="00C15265" w:rsidP="00C22242">
            <w:pPr>
              <w:spacing w:after="0"/>
              <w:jc w:val="center"/>
              <w:rPr>
                <w:sz w:val="22"/>
              </w:rPr>
            </w:pPr>
            <w:r w:rsidRPr="008C2A3E">
              <w:rPr>
                <w:color w:val="FF0000"/>
                <w:lang w:val="en-GB"/>
              </w:rPr>
              <w:t>--------------- Unchanged parts omitted -------------</w:t>
            </w:r>
          </w:p>
        </w:tc>
      </w:tr>
    </w:tbl>
    <w:p w14:paraId="4A6992A4" w14:textId="77777777" w:rsidR="002E3984" w:rsidRDefault="002E3984" w:rsidP="005E7D51">
      <w:pPr>
        <w:pStyle w:val="LGTdoc1"/>
        <w:snapToGrid/>
        <w:spacing w:beforeLines="0" w:before="100" w:beforeAutospacing="1" w:line="360" w:lineRule="auto"/>
        <w:ind w:firstLineChars="150" w:firstLine="330"/>
        <w:contextualSpacing/>
        <w:rPr>
          <w:b w:val="0"/>
          <w:sz w:val="22"/>
          <w:lang w:val="en-US"/>
        </w:rPr>
      </w:pPr>
    </w:p>
    <w:p w14:paraId="52548CBF" w14:textId="77777777" w:rsidR="002E3984" w:rsidRDefault="002E3984" w:rsidP="002E3984">
      <w:pPr>
        <w:pStyle w:val="1"/>
        <w:numPr>
          <w:ilvl w:val="0"/>
          <w:numId w:val="1"/>
        </w:numPr>
        <w:ind w:left="426" w:hanging="426"/>
        <w:rPr>
          <w:rFonts w:eastAsiaTheme="minorEastAsia"/>
        </w:rPr>
      </w:pPr>
      <w:r>
        <w:rPr>
          <w:rFonts w:eastAsiaTheme="minorEastAsia"/>
        </w:rPr>
        <w:t>Detailed description of Issue#2</w:t>
      </w:r>
    </w:p>
    <w:p w14:paraId="10A86F74" w14:textId="0BA5CFE3" w:rsidR="002E3984" w:rsidRDefault="002E3984" w:rsidP="002E3984">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In RAN1#100e, the UE behavior on tracking PL RS was agreed when </w:t>
      </w:r>
      <w:r w:rsidRPr="002A3E13">
        <w:rPr>
          <w:b w:val="0"/>
          <w:sz w:val="22"/>
          <w:lang w:val="en-US"/>
        </w:rPr>
        <w:t xml:space="preserve">the number of RRC configured PL RSs for PUCCH, </w:t>
      </w:r>
      <w:r>
        <w:rPr>
          <w:b w:val="0"/>
          <w:sz w:val="22"/>
          <w:lang w:val="en-US"/>
        </w:rPr>
        <w:t xml:space="preserve">PUSCH and SRS is greater than 4. When default PL RS is enabled, PL RS is implicitly determined by PDCCH/PDSCH TCI or QCL assumption, therefore, the UE behavior on tracking PL RS needs to be clarified.  </w:t>
      </w:r>
    </w:p>
    <w:p w14:paraId="0B04ECF5" w14:textId="77777777" w:rsidR="002E3984" w:rsidRPr="002E3984" w:rsidRDefault="002E3984" w:rsidP="002E3984">
      <w:pPr>
        <w:pStyle w:val="LGTdoc1"/>
        <w:numPr>
          <w:ilvl w:val="0"/>
          <w:numId w:val="12"/>
        </w:numPr>
        <w:snapToGrid/>
        <w:spacing w:beforeLines="0" w:before="100" w:beforeAutospacing="1" w:line="360" w:lineRule="auto"/>
        <w:ind w:left="567" w:hanging="283"/>
        <w:contextualSpacing/>
        <w:rPr>
          <w:sz w:val="22"/>
          <w:lang w:val="en-US"/>
        </w:rPr>
      </w:pPr>
      <w:r w:rsidRPr="002E3984">
        <w:rPr>
          <w:sz w:val="22"/>
          <w:lang w:val="en-US"/>
        </w:rPr>
        <w:t xml:space="preserve">When the default PL RS is updated via CORESET TCI indication MAC-CE or PDSCH TCI activation MAC-CE, </w:t>
      </w:r>
    </w:p>
    <w:p w14:paraId="570330F8" w14:textId="360F7FC7" w:rsidR="002E3984" w:rsidRPr="002E3984" w:rsidRDefault="002E3984" w:rsidP="002E3984">
      <w:pPr>
        <w:pStyle w:val="LGTdoc1"/>
        <w:numPr>
          <w:ilvl w:val="1"/>
          <w:numId w:val="12"/>
        </w:numPr>
        <w:snapToGrid/>
        <w:spacing w:beforeLines="0" w:before="100" w:beforeAutospacing="1" w:line="360" w:lineRule="auto"/>
        <w:ind w:left="851" w:hanging="283"/>
        <w:contextualSpacing/>
        <w:rPr>
          <w:sz w:val="22"/>
          <w:lang w:val="en-US"/>
        </w:rPr>
      </w:pPr>
      <w:r>
        <w:rPr>
          <w:sz w:val="22"/>
          <w:lang w:val="en-US"/>
        </w:rPr>
        <w:t>Whether the</w:t>
      </w:r>
      <w:r w:rsidRPr="002E3984">
        <w:rPr>
          <w:sz w:val="22"/>
          <w:lang w:val="en-US"/>
        </w:rPr>
        <w:t xml:space="preserve"> relaxed application timing needs to be defined if the updated default PL RS has not been tracked by UE</w:t>
      </w:r>
    </w:p>
    <w:p w14:paraId="307A7C40" w14:textId="77777777" w:rsidR="002E3984" w:rsidRPr="00C22242" w:rsidRDefault="002E3984" w:rsidP="002E3984">
      <w:pPr>
        <w:pStyle w:val="LGTdoc1"/>
        <w:numPr>
          <w:ilvl w:val="2"/>
          <w:numId w:val="12"/>
        </w:numPr>
        <w:spacing w:beforeLines="0" w:before="0" w:after="0" w:afterAutospacing="0"/>
        <w:ind w:left="1276" w:hanging="284"/>
        <w:rPr>
          <w:b w:val="0"/>
          <w:sz w:val="22"/>
          <w:lang w:val="en-US"/>
        </w:rPr>
      </w:pPr>
      <w:r>
        <w:rPr>
          <w:b w:val="0"/>
          <w:sz w:val="22"/>
          <w:lang w:val="en-US"/>
        </w:rPr>
        <w:t xml:space="preserve">Yes: </w:t>
      </w:r>
      <w:r w:rsidRPr="00C22242">
        <w:rPr>
          <w:b w:val="0"/>
          <w:sz w:val="22"/>
          <w:lang w:val="en-US"/>
        </w:rPr>
        <w:t>NTT DOCOMO(Proposal2), vivo(Proposal2), LGE(Proposal4/5)</w:t>
      </w:r>
    </w:p>
    <w:p w14:paraId="6EEF99D2" w14:textId="345D5DD9" w:rsidR="00D81EAE" w:rsidRDefault="00D81EAE" w:rsidP="002E3984">
      <w:pPr>
        <w:pStyle w:val="LGTdoc1"/>
        <w:numPr>
          <w:ilvl w:val="1"/>
          <w:numId w:val="12"/>
        </w:numPr>
        <w:snapToGrid/>
        <w:spacing w:beforeLines="0" w:before="100" w:beforeAutospacing="1" w:line="360" w:lineRule="auto"/>
        <w:ind w:left="851" w:hanging="283"/>
        <w:contextualSpacing/>
        <w:rPr>
          <w:sz w:val="22"/>
          <w:lang w:val="en-US"/>
        </w:rPr>
      </w:pPr>
      <w:r>
        <w:rPr>
          <w:sz w:val="22"/>
          <w:lang w:val="en-US"/>
        </w:rPr>
        <w:t>Which QCL type-D RS(s) a UE needs to track for pathloss estimation?</w:t>
      </w:r>
    </w:p>
    <w:p w14:paraId="3B22C514" w14:textId="6C295E51" w:rsidR="00D81EAE" w:rsidRPr="00D81EAE" w:rsidRDefault="00D81EAE" w:rsidP="00D81EAE">
      <w:pPr>
        <w:pStyle w:val="LGTdoc1"/>
        <w:numPr>
          <w:ilvl w:val="2"/>
          <w:numId w:val="12"/>
        </w:numPr>
        <w:spacing w:beforeLines="0" w:before="0" w:after="0" w:afterAutospacing="0"/>
        <w:ind w:left="1276" w:hanging="284"/>
        <w:rPr>
          <w:b w:val="0"/>
          <w:sz w:val="22"/>
          <w:lang w:val="en-US"/>
        </w:rPr>
      </w:pPr>
      <w:r>
        <w:rPr>
          <w:sz w:val="22"/>
          <w:lang w:val="en-US"/>
        </w:rPr>
        <w:t xml:space="preserve">Alt1. UE is not required to track the QCL type-D RSs configured </w:t>
      </w:r>
      <w:r w:rsidR="00CE7FB4">
        <w:rPr>
          <w:sz w:val="22"/>
          <w:lang w:val="en-US"/>
        </w:rPr>
        <w:t>as</w:t>
      </w:r>
      <w:r>
        <w:rPr>
          <w:sz w:val="22"/>
          <w:lang w:val="en-US"/>
        </w:rPr>
        <w:t xml:space="preserve"> PDCCH/PDSCH TCI states other than the default PL RS</w:t>
      </w:r>
    </w:p>
    <w:p w14:paraId="10D7EB10" w14:textId="5D191FBC" w:rsidR="00D81EAE" w:rsidRPr="00C22242" w:rsidRDefault="00D81EAE" w:rsidP="00D81EAE">
      <w:pPr>
        <w:pStyle w:val="LGTdoc1"/>
        <w:numPr>
          <w:ilvl w:val="3"/>
          <w:numId w:val="13"/>
        </w:numPr>
        <w:spacing w:beforeLines="0" w:before="0" w:after="0" w:afterAutospacing="0"/>
        <w:rPr>
          <w:b w:val="0"/>
          <w:sz w:val="22"/>
          <w:lang w:val="en-US"/>
        </w:rPr>
      </w:pPr>
      <w:r w:rsidRPr="00C22242">
        <w:rPr>
          <w:b w:val="0"/>
          <w:sz w:val="22"/>
          <w:lang w:val="en-US"/>
        </w:rPr>
        <w:t>LGE(Proposal4/5)</w:t>
      </w:r>
    </w:p>
    <w:p w14:paraId="7CE62FD6" w14:textId="19517A10" w:rsidR="00D81EAE" w:rsidRDefault="00D81EAE" w:rsidP="00D81EAE">
      <w:pPr>
        <w:pStyle w:val="LGTdoc1"/>
        <w:numPr>
          <w:ilvl w:val="2"/>
          <w:numId w:val="12"/>
        </w:numPr>
        <w:spacing w:beforeLines="0" w:before="0" w:after="0" w:afterAutospacing="0"/>
        <w:ind w:left="1276" w:hanging="284"/>
        <w:rPr>
          <w:b w:val="0"/>
          <w:sz w:val="22"/>
          <w:lang w:val="en-US"/>
        </w:rPr>
      </w:pPr>
      <w:r>
        <w:rPr>
          <w:sz w:val="22"/>
          <w:lang w:val="en-US"/>
        </w:rPr>
        <w:t xml:space="preserve">Alt2. </w:t>
      </w:r>
      <w:r w:rsidR="002E3984" w:rsidRPr="002E3984">
        <w:rPr>
          <w:sz w:val="22"/>
          <w:lang w:val="en-US"/>
        </w:rPr>
        <w:t xml:space="preserve">To avoid timing misalignment between the updated TCI and the updated PL RS, UE </w:t>
      </w:r>
      <w:r>
        <w:rPr>
          <w:sz w:val="22"/>
          <w:lang w:val="en-US"/>
        </w:rPr>
        <w:t xml:space="preserve">is required </w:t>
      </w:r>
      <w:r w:rsidR="002E3984" w:rsidRPr="002E3984">
        <w:rPr>
          <w:sz w:val="22"/>
          <w:lang w:val="en-US"/>
        </w:rPr>
        <w:t xml:space="preserve">to track </w:t>
      </w:r>
      <w:r>
        <w:rPr>
          <w:sz w:val="22"/>
          <w:lang w:val="en-US"/>
        </w:rPr>
        <w:t xml:space="preserve">(some of) the QCL type-D RSs configured </w:t>
      </w:r>
      <w:r w:rsidR="00CE7FB4">
        <w:rPr>
          <w:sz w:val="22"/>
          <w:lang w:val="en-US"/>
        </w:rPr>
        <w:t>as</w:t>
      </w:r>
      <w:r>
        <w:rPr>
          <w:sz w:val="22"/>
          <w:lang w:val="en-US"/>
        </w:rPr>
        <w:t xml:space="preserve"> PDCCH/PDSCH TCI states in addition to the default PL RS</w:t>
      </w:r>
    </w:p>
    <w:p w14:paraId="4869F064" w14:textId="27E3488A" w:rsidR="002E3984" w:rsidRPr="00C22242" w:rsidRDefault="00D81EAE" w:rsidP="00D81EAE">
      <w:pPr>
        <w:pStyle w:val="LGTdoc1"/>
        <w:numPr>
          <w:ilvl w:val="3"/>
          <w:numId w:val="13"/>
        </w:numPr>
        <w:spacing w:beforeLines="0" w:before="0" w:after="0" w:afterAutospacing="0"/>
        <w:rPr>
          <w:b w:val="0"/>
          <w:sz w:val="22"/>
          <w:lang w:val="en-US"/>
        </w:rPr>
      </w:pPr>
      <w:r>
        <w:rPr>
          <w:b w:val="0"/>
          <w:sz w:val="22"/>
          <w:lang w:val="en-US"/>
        </w:rPr>
        <w:t>ZTE(Proposal2)</w:t>
      </w:r>
      <w:r w:rsidRPr="00C22242">
        <w:rPr>
          <w:b w:val="0"/>
          <w:sz w:val="22"/>
          <w:lang w:val="en-US"/>
        </w:rPr>
        <w:t>, LGE(Proposal4/5)</w:t>
      </w:r>
    </w:p>
    <w:p w14:paraId="6CF31A3F" w14:textId="77777777" w:rsidR="002B04B7" w:rsidRDefault="002B04B7" w:rsidP="002B04B7">
      <w:pPr>
        <w:pStyle w:val="LGTdoc1"/>
        <w:numPr>
          <w:ilvl w:val="0"/>
          <w:numId w:val="12"/>
        </w:numPr>
        <w:snapToGrid/>
        <w:spacing w:beforeLines="0" w:before="100" w:beforeAutospacing="1" w:line="360" w:lineRule="auto"/>
        <w:ind w:left="567" w:hanging="283"/>
        <w:contextualSpacing/>
        <w:rPr>
          <w:sz w:val="22"/>
          <w:lang w:val="en-US"/>
        </w:rPr>
      </w:pPr>
      <w:r w:rsidRPr="002E3984">
        <w:rPr>
          <w:sz w:val="22"/>
          <w:lang w:val="en-US"/>
        </w:rPr>
        <w:t xml:space="preserve">When the default PL RS is enabled for PUSCH0_0, PUCCH and/or SRS, </w:t>
      </w:r>
    </w:p>
    <w:p w14:paraId="4542DCF2" w14:textId="46CFE08A" w:rsidR="002B04B7" w:rsidRPr="002E3984" w:rsidRDefault="002B04B7" w:rsidP="002B04B7">
      <w:pPr>
        <w:pStyle w:val="LGTdoc1"/>
        <w:numPr>
          <w:ilvl w:val="1"/>
          <w:numId w:val="12"/>
        </w:numPr>
        <w:snapToGrid/>
        <w:spacing w:beforeLines="0" w:before="100" w:beforeAutospacing="1" w:line="360" w:lineRule="auto"/>
        <w:ind w:left="851" w:hanging="283"/>
        <w:contextualSpacing/>
        <w:rPr>
          <w:sz w:val="22"/>
          <w:lang w:val="en-US"/>
        </w:rPr>
      </w:pPr>
      <w:r>
        <w:rPr>
          <w:sz w:val="22"/>
          <w:lang w:val="en-US"/>
        </w:rPr>
        <w:t>W</w:t>
      </w:r>
      <w:r w:rsidRPr="002E3984">
        <w:rPr>
          <w:sz w:val="22"/>
          <w:lang w:val="en-US"/>
        </w:rPr>
        <w:t xml:space="preserve">hether </w:t>
      </w:r>
      <w:r>
        <w:rPr>
          <w:sz w:val="22"/>
          <w:lang w:val="en-US"/>
        </w:rPr>
        <w:t>gNB can still configure more than 4 PL RSs for</w:t>
      </w:r>
      <w:r w:rsidRPr="002E3984">
        <w:rPr>
          <w:sz w:val="22"/>
          <w:lang w:val="en-US"/>
        </w:rPr>
        <w:t xml:space="preserve"> the UL channel/signal </w:t>
      </w:r>
      <w:r>
        <w:rPr>
          <w:sz w:val="22"/>
          <w:lang w:val="en-US"/>
        </w:rPr>
        <w:t>on</w:t>
      </w:r>
      <w:r w:rsidRPr="002E3984">
        <w:rPr>
          <w:sz w:val="22"/>
          <w:lang w:val="en-US"/>
        </w:rPr>
        <w:t xml:space="preserve"> which the default PL RS is not enabled.</w:t>
      </w:r>
    </w:p>
    <w:p w14:paraId="312305B5" w14:textId="77777777" w:rsidR="002B04B7" w:rsidRDefault="002B04B7" w:rsidP="002B04B7">
      <w:pPr>
        <w:pStyle w:val="LGTdoc1"/>
        <w:numPr>
          <w:ilvl w:val="2"/>
          <w:numId w:val="12"/>
        </w:numPr>
        <w:spacing w:beforeLines="0" w:before="0" w:after="0" w:afterAutospacing="0"/>
        <w:ind w:left="1276" w:hanging="284"/>
        <w:rPr>
          <w:b w:val="0"/>
          <w:sz w:val="22"/>
          <w:lang w:val="en-US"/>
        </w:rPr>
      </w:pPr>
      <w:r>
        <w:rPr>
          <w:b w:val="0"/>
          <w:sz w:val="22"/>
          <w:lang w:val="en-US"/>
        </w:rPr>
        <w:t>Yes: Qualcomm(Proposal10), Sony(Proposal1)</w:t>
      </w:r>
    </w:p>
    <w:p w14:paraId="279EC9C5" w14:textId="77777777" w:rsidR="002B04B7" w:rsidRPr="002E3984" w:rsidRDefault="002B04B7" w:rsidP="002B04B7">
      <w:pPr>
        <w:pStyle w:val="LGTdoc1"/>
        <w:numPr>
          <w:ilvl w:val="1"/>
          <w:numId w:val="12"/>
        </w:numPr>
        <w:snapToGrid/>
        <w:spacing w:beforeLines="0" w:before="100" w:beforeAutospacing="1" w:line="360" w:lineRule="auto"/>
        <w:ind w:left="851" w:hanging="283"/>
        <w:contextualSpacing/>
        <w:rPr>
          <w:sz w:val="22"/>
          <w:lang w:val="en-US"/>
        </w:rPr>
      </w:pPr>
      <w:r>
        <w:rPr>
          <w:sz w:val="22"/>
          <w:lang w:val="en-US"/>
        </w:rPr>
        <w:t xml:space="preserve">Whether </w:t>
      </w:r>
      <w:r w:rsidRPr="002E3984">
        <w:rPr>
          <w:sz w:val="22"/>
          <w:lang w:val="en-US"/>
        </w:rPr>
        <w:t>UE should track RRC configured PL RSs for the UL channel/signal on which the default PL RS is not enabled</w:t>
      </w:r>
      <w:r>
        <w:rPr>
          <w:sz w:val="22"/>
          <w:lang w:val="en-US"/>
        </w:rPr>
        <w:t xml:space="preserve"> if the total number of configured PL RSs is not greater than 4</w:t>
      </w:r>
      <w:r w:rsidRPr="002E3984">
        <w:rPr>
          <w:sz w:val="22"/>
          <w:lang w:val="en-US"/>
        </w:rPr>
        <w:t>.</w:t>
      </w:r>
    </w:p>
    <w:p w14:paraId="11AF5C51" w14:textId="77777777" w:rsidR="002B04B7" w:rsidRDefault="002B04B7" w:rsidP="002B04B7">
      <w:pPr>
        <w:pStyle w:val="LGTdoc1"/>
        <w:numPr>
          <w:ilvl w:val="2"/>
          <w:numId w:val="12"/>
        </w:numPr>
        <w:spacing w:beforeLines="0" w:before="0" w:after="0" w:afterAutospacing="0"/>
        <w:ind w:left="1276" w:hanging="284"/>
        <w:rPr>
          <w:b w:val="0"/>
          <w:sz w:val="22"/>
          <w:lang w:val="en-US"/>
        </w:rPr>
      </w:pPr>
      <w:r>
        <w:rPr>
          <w:b w:val="0"/>
          <w:sz w:val="22"/>
          <w:lang w:val="en-US"/>
        </w:rPr>
        <w:t>Yes: Qualcomm(Proposal10)</w:t>
      </w:r>
    </w:p>
    <w:p w14:paraId="0F75496C" w14:textId="77777777" w:rsidR="002B04B7" w:rsidRDefault="002B04B7" w:rsidP="002B04B7">
      <w:pPr>
        <w:pStyle w:val="LGTdoc1"/>
        <w:numPr>
          <w:ilvl w:val="2"/>
          <w:numId w:val="12"/>
        </w:numPr>
        <w:spacing w:beforeLines="0" w:before="0" w:after="0" w:afterAutospacing="0"/>
        <w:ind w:left="1276" w:hanging="284"/>
        <w:rPr>
          <w:b w:val="0"/>
          <w:sz w:val="22"/>
          <w:lang w:val="en-US"/>
        </w:rPr>
      </w:pPr>
      <w:r>
        <w:rPr>
          <w:b w:val="0"/>
          <w:sz w:val="22"/>
          <w:lang w:val="en-US"/>
        </w:rPr>
        <w:t>No: Huawei/HiSilicon(Proposal2)</w:t>
      </w:r>
    </w:p>
    <w:p w14:paraId="218E7E57" w14:textId="77777777" w:rsidR="002B04B7" w:rsidRDefault="002B04B7" w:rsidP="002B04B7">
      <w:pPr>
        <w:pStyle w:val="LGTdoc1"/>
        <w:numPr>
          <w:ilvl w:val="2"/>
          <w:numId w:val="12"/>
        </w:numPr>
        <w:spacing w:beforeLines="0" w:before="0" w:after="0" w:afterAutospacing="0"/>
        <w:ind w:left="1276" w:hanging="284"/>
        <w:rPr>
          <w:b w:val="0"/>
          <w:sz w:val="22"/>
          <w:lang w:val="en-US"/>
        </w:rPr>
      </w:pPr>
      <w:r>
        <w:rPr>
          <w:rFonts w:hint="eastAsia"/>
          <w:b w:val="0"/>
          <w:sz w:val="22"/>
          <w:lang w:val="en-US"/>
        </w:rPr>
        <w:t>Note: PL RSs can still be configured for PUSCH0_1 even if default PL RS is enabled for all of PUSCH0_0, PUCCH and SRS.</w:t>
      </w:r>
    </w:p>
    <w:p w14:paraId="4F2B7C83" w14:textId="77777777" w:rsidR="002E3984" w:rsidRPr="002B04B7" w:rsidRDefault="002E3984" w:rsidP="005E7D51">
      <w:pPr>
        <w:pStyle w:val="LGTdoc1"/>
        <w:snapToGrid/>
        <w:spacing w:beforeLines="0" w:before="100" w:beforeAutospacing="1" w:line="360" w:lineRule="auto"/>
        <w:ind w:firstLineChars="150" w:firstLine="330"/>
        <w:contextualSpacing/>
        <w:rPr>
          <w:b w:val="0"/>
          <w:sz w:val="22"/>
          <w:lang w:val="en-US"/>
        </w:rPr>
      </w:pPr>
    </w:p>
    <w:p w14:paraId="0B5E4613" w14:textId="1CB84E9F" w:rsidR="002A3E13" w:rsidRDefault="00A91803" w:rsidP="004965B4">
      <w:pPr>
        <w:pStyle w:val="1"/>
        <w:numPr>
          <w:ilvl w:val="0"/>
          <w:numId w:val="1"/>
        </w:numPr>
        <w:rPr>
          <w:rFonts w:eastAsiaTheme="minorEastAsia"/>
        </w:rPr>
      </w:pPr>
      <w:r>
        <w:rPr>
          <w:rFonts w:eastAsiaTheme="minorEastAsia"/>
        </w:rPr>
        <w:lastRenderedPageBreak/>
        <w:t>Tdoc proposal</w:t>
      </w:r>
      <w:r w:rsidR="004965B4">
        <w:rPr>
          <w:rFonts w:eastAsiaTheme="minorEastAsia"/>
        </w:rPr>
        <w:t>s for</w:t>
      </w:r>
      <w:r w:rsidR="002A3E13">
        <w:rPr>
          <w:rFonts w:eastAsiaTheme="minorEastAsia"/>
        </w:rPr>
        <w:t xml:space="preserve"> Issue#</w:t>
      </w:r>
      <w:r w:rsidR="00DE2DCD">
        <w:rPr>
          <w:rFonts w:eastAsiaTheme="minorEastAsia"/>
        </w:rPr>
        <w:t>13, Issue#14,</w:t>
      </w:r>
      <w:r w:rsidR="004965B4" w:rsidRPr="004965B4">
        <w:rPr>
          <w:rFonts w:eastAsiaTheme="minorEastAsia"/>
        </w:rPr>
        <w:t xml:space="preserve"> Issue#15</w:t>
      </w:r>
      <w:r w:rsidR="00DE2DCD">
        <w:rPr>
          <w:rFonts w:eastAsiaTheme="minorEastAsia"/>
        </w:rPr>
        <w:t>, Issue#3 and</w:t>
      </w:r>
      <w:r w:rsidR="00DE2DCD" w:rsidRPr="004965B4">
        <w:rPr>
          <w:rFonts w:eastAsiaTheme="minorEastAsia"/>
        </w:rPr>
        <w:t xml:space="preserve"> Issue#</w:t>
      </w:r>
      <w:r w:rsidR="00DE2DCD">
        <w:rPr>
          <w:rFonts w:eastAsiaTheme="minorEastAsia"/>
        </w:rPr>
        <w:t>7</w:t>
      </w:r>
    </w:p>
    <w:p w14:paraId="0383F55C" w14:textId="5923597A" w:rsidR="004965B4" w:rsidRDefault="004965B4" w:rsidP="005E7D51">
      <w:pPr>
        <w:pStyle w:val="LGTdoc1"/>
        <w:snapToGrid/>
        <w:spacing w:beforeLines="0" w:before="100" w:beforeAutospacing="1" w:line="360" w:lineRule="auto"/>
        <w:ind w:firstLineChars="150" w:firstLine="324"/>
        <w:contextualSpacing/>
        <w:rPr>
          <w:b w:val="0"/>
          <w:sz w:val="22"/>
          <w:lang w:val="en-US"/>
        </w:rPr>
      </w:pPr>
      <w:r w:rsidRPr="00A91803">
        <w:rPr>
          <w:rFonts w:hint="eastAsia"/>
          <w:sz w:val="22"/>
          <w:lang w:val="en-US"/>
        </w:rPr>
        <w:t>Issue</w:t>
      </w:r>
      <w:r w:rsidR="00DE2DCD">
        <w:rPr>
          <w:sz w:val="22"/>
          <w:lang w:val="en-US"/>
        </w:rPr>
        <w:t>#</w:t>
      </w:r>
      <w:r w:rsidRPr="00A91803">
        <w:rPr>
          <w:rFonts w:hint="eastAsia"/>
          <w:sz w:val="22"/>
          <w:lang w:val="en-US"/>
        </w:rPr>
        <w:t>13</w:t>
      </w:r>
      <w:r>
        <w:rPr>
          <w:rFonts w:hint="eastAsia"/>
          <w:b w:val="0"/>
          <w:sz w:val="22"/>
          <w:lang w:val="en-US"/>
        </w:rPr>
        <w:t>:</w:t>
      </w:r>
      <w:r>
        <w:rPr>
          <w:b w:val="0"/>
          <w:sz w:val="22"/>
          <w:lang w:val="en-US"/>
        </w:rPr>
        <w:t xml:space="preserve"> </w:t>
      </w:r>
      <w:r w:rsidR="00A91803">
        <w:rPr>
          <w:b w:val="0"/>
          <w:sz w:val="22"/>
          <w:lang w:val="en-US"/>
        </w:rPr>
        <w:t>For default PL RS/spatial relation, i</w:t>
      </w:r>
      <w:r>
        <w:rPr>
          <w:b w:val="0"/>
          <w:sz w:val="22"/>
          <w:lang w:val="en-US"/>
        </w:rPr>
        <w:t xml:space="preserve">t needs to be clarified that </w:t>
      </w:r>
      <w:r w:rsidR="00A91803">
        <w:rPr>
          <w:b w:val="0"/>
          <w:sz w:val="22"/>
          <w:lang w:val="en-US"/>
        </w:rPr>
        <w:t>‘</w:t>
      </w:r>
      <w:r>
        <w:rPr>
          <w:b w:val="0"/>
          <w:sz w:val="22"/>
          <w:lang w:val="en-US"/>
        </w:rPr>
        <w:t>the lowest ID CORESET</w:t>
      </w:r>
      <w:r w:rsidR="00A91803">
        <w:rPr>
          <w:b w:val="0"/>
          <w:sz w:val="22"/>
          <w:lang w:val="en-US"/>
        </w:rPr>
        <w:t>’</w:t>
      </w:r>
      <w:r>
        <w:rPr>
          <w:b w:val="0"/>
          <w:sz w:val="22"/>
          <w:lang w:val="en-US"/>
        </w:rPr>
        <w:t xml:space="preserve"> refers to </w:t>
      </w:r>
      <w:r w:rsidR="00A91803">
        <w:rPr>
          <w:b w:val="0"/>
          <w:sz w:val="22"/>
          <w:lang w:val="en-US"/>
        </w:rPr>
        <w:t>‘</w:t>
      </w:r>
      <w:r>
        <w:rPr>
          <w:b w:val="0"/>
          <w:sz w:val="22"/>
          <w:lang w:val="en-US"/>
        </w:rPr>
        <w:t xml:space="preserve">the lowest ID CORESET </w:t>
      </w:r>
      <w:r w:rsidRPr="00A91803">
        <w:rPr>
          <w:b w:val="0"/>
          <w:sz w:val="22"/>
          <w:u w:val="single"/>
          <w:lang w:val="en-US"/>
        </w:rPr>
        <w:t>of the active DL BWP of the serving cell</w:t>
      </w:r>
      <w:r w:rsidR="00A91803">
        <w:rPr>
          <w:b w:val="0"/>
          <w:sz w:val="22"/>
          <w:lang w:val="en-US"/>
        </w:rPr>
        <w:t>’</w:t>
      </w:r>
      <w:r w:rsidR="00810A59">
        <w:rPr>
          <w:b w:val="0"/>
          <w:sz w:val="22"/>
          <w:lang w:val="en-US"/>
        </w:rPr>
        <w:t xml:space="preserve">. MediaTek also propose to refine the spec text based on that DCI0_0 cannot be used for cross-carrier scheduling. </w:t>
      </w:r>
    </w:p>
    <w:p w14:paraId="462E7F08" w14:textId="77777777" w:rsidR="00A91803" w:rsidRDefault="00A91803" w:rsidP="005E7D51">
      <w:pPr>
        <w:pStyle w:val="LGTdoc1"/>
        <w:snapToGrid/>
        <w:spacing w:beforeLines="0" w:before="100" w:beforeAutospacing="1" w:line="360" w:lineRule="auto"/>
        <w:ind w:firstLineChars="150" w:firstLine="330"/>
        <w:contextualSpacing/>
        <w:rPr>
          <w:b w:val="0"/>
          <w:sz w:val="22"/>
          <w:lang w:val="en-US"/>
        </w:rPr>
      </w:pPr>
    </w:p>
    <w:p w14:paraId="3422B3FF" w14:textId="00CC3E23" w:rsidR="004965B4" w:rsidRPr="00810A59" w:rsidRDefault="004965B4" w:rsidP="005E7D51">
      <w:pPr>
        <w:pStyle w:val="LGTdoc1"/>
        <w:snapToGrid/>
        <w:spacing w:beforeLines="0" w:before="100" w:beforeAutospacing="1" w:line="360" w:lineRule="auto"/>
        <w:ind w:firstLineChars="150" w:firstLine="324"/>
        <w:contextualSpacing/>
        <w:rPr>
          <w:sz w:val="22"/>
          <w:lang w:val="en-US"/>
        </w:rPr>
      </w:pPr>
      <w:r w:rsidRPr="00810A59">
        <w:rPr>
          <w:sz w:val="22"/>
          <w:lang w:val="en-US"/>
        </w:rPr>
        <w:t>TPs for Issue#13:</w:t>
      </w:r>
    </w:p>
    <w:p w14:paraId="5EE3078C" w14:textId="5C432515" w:rsidR="004965B4" w:rsidRDefault="004965B4" w:rsidP="005E7D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&lt; ZTE &gt;</w:t>
      </w:r>
    </w:p>
    <w:p w14:paraId="5D6902B0" w14:textId="77777777" w:rsidR="004965B4" w:rsidRPr="004965B4" w:rsidRDefault="004965B4" w:rsidP="004965B4">
      <w:pPr>
        <w:spacing w:after="120" w:line="240" w:lineRule="auto"/>
        <w:jc w:val="left"/>
        <w:rPr>
          <w:rFonts w:ascii="Times New Roman" w:eastAsia="Microsoft YaHei" w:hAnsi="Times New Roman" w:cs="Times New Roman"/>
          <w:i/>
          <w:iCs/>
          <w:kern w:val="0"/>
          <w:szCs w:val="20"/>
          <w:lang w:eastAsia="zh-CN"/>
        </w:rPr>
      </w:pPr>
      <w:r w:rsidRPr="004965B4">
        <w:rPr>
          <w:rFonts w:ascii="Times New Roman" w:eastAsia="Microsoft YaHei" w:hAnsi="Times New Roman" w:cs="Times New Roman" w:hint="eastAsia"/>
          <w:b/>
          <w:i/>
          <w:kern w:val="0"/>
          <w:szCs w:val="20"/>
          <w:lang w:eastAsia="zh-CN"/>
        </w:rPr>
        <w:t>TP</w:t>
      </w:r>
      <w:r w:rsidRPr="004965B4">
        <w:rPr>
          <w:rFonts w:ascii="Times New Roman" w:eastAsia="Microsoft YaHei" w:hAnsi="Times New Roman" w:cs="Times New Roman"/>
          <w:b/>
          <w:i/>
          <w:kern w:val="0"/>
          <w:szCs w:val="20"/>
          <w:lang w:eastAsia="zh-CN"/>
        </w:rPr>
        <w:t xml:space="preserve"> 8</w:t>
      </w:r>
      <w:r w:rsidRPr="004965B4">
        <w:rPr>
          <w:rFonts w:ascii="Times New Roman" w:eastAsia="Microsoft YaHei" w:hAnsi="Times New Roman" w:cs="Times New Roman" w:hint="eastAsia"/>
          <w:b/>
          <w:i/>
          <w:kern w:val="0"/>
          <w:szCs w:val="20"/>
          <w:lang w:eastAsia="zh-CN"/>
        </w:rPr>
        <w:t xml:space="preserve">: </w:t>
      </w:r>
      <w:r w:rsidRPr="004965B4">
        <w:rPr>
          <w:rFonts w:ascii="Times New Roman" w:eastAsia="Microsoft YaHei" w:hAnsi="Times New Roman" w:cs="Times New Roman"/>
          <w:b/>
          <w:i/>
          <w:kern w:val="0"/>
          <w:szCs w:val="20"/>
          <w:lang w:eastAsia="zh-CN"/>
        </w:rPr>
        <w:t>{</w:t>
      </w:r>
      <w:r w:rsidRPr="004965B4">
        <w:rPr>
          <w:rFonts w:ascii="Times New Roman" w:eastAsia="Microsoft YaHei" w:hAnsi="Times New Roman" w:cs="Times New Roman" w:hint="eastAsia"/>
          <w:i/>
          <w:iCs/>
          <w:kern w:val="0"/>
          <w:szCs w:val="20"/>
          <w:lang w:eastAsia="zh-CN"/>
        </w:rPr>
        <w:t>38.21</w:t>
      </w:r>
      <w:r w:rsidRPr="004965B4">
        <w:rPr>
          <w:rFonts w:ascii="Times New Roman" w:eastAsia="Microsoft YaHei" w:hAnsi="Times New Roman" w:cs="Times New Roman"/>
          <w:i/>
          <w:iCs/>
          <w:kern w:val="0"/>
          <w:szCs w:val="20"/>
          <w:lang w:eastAsia="zh-CN"/>
        </w:rPr>
        <w:t>3</w:t>
      </w:r>
      <w:r w:rsidRPr="004965B4">
        <w:rPr>
          <w:rFonts w:ascii="Times New Roman" w:eastAsia="Microsoft YaHei" w:hAnsi="Times New Roman" w:cs="Times New Roman" w:hint="eastAsia"/>
          <w:i/>
          <w:iCs/>
          <w:kern w:val="0"/>
          <w:szCs w:val="20"/>
          <w:lang w:eastAsia="zh-CN"/>
        </w:rPr>
        <w:t>:</w:t>
      </w:r>
      <w:r w:rsidRPr="004965B4">
        <w:rPr>
          <w:rFonts w:ascii="Times New Roman" w:eastAsia="Microsoft YaHei" w:hAnsi="Times New Roman" w:cs="Times New Roman"/>
          <w:i/>
          <w:iCs/>
          <w:kern w:val="0"/>
          <w:szCs w:val="20"/>
          <w:lang w:eastAsia="zh-CN"/>
        </w:rPr>
        <w:t xml:space="preserve"> </w:t>
      </w:r>
      <w:r w:rsidRPr="004965B4">
        <w:rPr>
          <w:rFonts w:ascii="Times New Roman" w:eastAsia="Microsoft YaHei" w:hAnsi="Times New Roman" w:cs="Times New Roman" w:hint="eastAsia"/>
          <w:i/>
          <w:iCs/>
          <w:kern w:val="0"/>
          <w:szCs w:val="20"/>
          <w:lang w:eastAsia="zh-CN"/>
        </w:rPr>
        <w:t>7</w:t>
      </w:r>
      <w:r w:rsidRPr="004965B4">
        <w:rPr>
          <w:rFonts w:ascii="Times New Roman" w:eastAsia="Microsoft YaHei" w:hAnsi="Times New Roman" w:cs="Times New Roman"/>
          <w:i/>
          <w:iCs/>
          <w:kern w:val="0"/>
          <w:szCs w:val="20"/>
          <w:lang w:eastAsia="zh-CN"/>
        </w:rPr>
        <w:t>.3.1</w:t>
      </w:r>
      <w:r w:rsidRPr="004965B4">
        <w:rPr>
          <w:rFonts w:ascii="Times New Roman" w:eastAsia="Microsoft YaHei" w:hAnsi="Times New Roman" w:cs="Times New Roman"/>
          <w:i/>
          <w:iCs/>
          <w:kern w:val="0"/>
          <w:szCs w:val="20"/>
          <w:lang w:eastAsia="zh-CN"/>
        </w:rPr>
        <w:tab/>
        <w:t>UE behaviour</w:t>
      </w:r>
      <w:r w:rsidRPr="004965B4">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4965B4" w:rsidRPr="004965B4" w14:paraId="380DA35B" w14:textId="77777777" w:rsidTr="00825544">
        <w:tc>
          <w:tcPr>
            <w:tcW w:w="9576" w:type="dxa"/>
          </w:tcPr>
          <w:p w14:paraId="20991366" w14:textId="77777777" w:rsidR="004965B4" w:rsidRPr="004965B4" w:rsidRDefault="004965B4" w:rsidP="004965B4">
            <w:pPr>
              <w:spacing w:after="180" w:line="240" w:lineRule="auto"/>
              <w:ind w:left="851" w:hanging="284"/>
              <w:jc w:val="left"/>
              <w:rPr>
                <w:rFonts w:ascii="Times New Roman" w:eastAsia="맑은 고딕" w:hAnsi="Times New Roman" w:cs="Times New Roman"/>
                <w:kern w:val="0"/>
                <w:szCs w:val="20"/>
                <w:lang w:val="en-GB" w:eastAsia="en-US"/>
              </w:rPr>
            </w:pPr>
            <w:r w:rsidRPr="004965B4">
              <w:rPr>
                <w:rFonts w:ascii="Times New Roman" w:eastAsia="맑은 고딕" w:hAnsi="Times New Roman" w:cs="Times New Roman"/>
                <w:kern w:val="0"/>
                <w:szCs w:val="20"/>
                <w:lang w:val="en-GB" w:eastAsia="en-US"/>
              </w:rPr>
              <w:t>-</w:t>
            </w:r>
            <w:r w:rsidRPr="004965B4">
              <w:rPr>
                <w:rFonts w:ascii="Times New Roman" w:eastAsia="맑은 고딕" w:hAnsi="Times New Roman" w:cs="Times New Roman"/>
                <w:kern w:val="0"/>
                <w:szCs w:val="20"/>
                <w:lang w:val="en-GB" w:eastAsia="en-US"/>
              </w:rPr>
              <w:tab/>
              <w:t>If the UE</w:t>
            </w:r>
          </w:p>
          <w:p w14:paraId="2B89F464" w14:textId="77777777" w:rsidR="004965B4" w:rsidRPr="004965B4" w:rsidRDefault="004965B4" w:rsidP="004965B4">
            <w:pPr>
              <w:spacing w:after="180" w:line="240" w:lineRule="auto"/>
              <w:ind w:left="1135" w:hanging="284"/>
              <w:jc w:val="left"/>
              <w:rPr>
                <w:rFonts w:ascii="Times New Roman" w:eastAsia="맑은 고딕" w:hAnsi="Times New Roman" w:cs="Times New Roman"/>
                <w:kern w:val="0"/>
                <w:szCs w:val="20"/>
                <w:lang w:eastAsia="en-US"/>
              </w:rPr>
            </w:pPr>
            <w:r w:rsidRPr="004965B4">
              <w:rPr>
                <w:rFonts w:ascii="Times New Roman" w:eastAsia="맑은 고딕" w:hAnsi="Times New Roman" w:cs="Times New Roman"/>
                <w:kern w:val="0"/>
                <w:szCs w:val="20"/>
                <w:lang w:val="en-GB" w:eastAsia="en-US"/>
              </w:rPr>
              <w:t>-</w:t>
            </w:r>
            <w:r w:rsidRPr="004965B4">
              <w:rPr>
                <w:rFonts w:ascii="Times New Roman" w:eastAsia="맑은 고딕" w:hAnsi="Times New Roman" w:cs="Times New Roman"/>
                <w:kern w:val="0"/>
                <w:szCs w:val="20"/>
                <w:lang w:val="en-GB" w:eastAsia="en-US"/>
              </w:rPr>
              <w:tab/>
              <w:t>is not provided pathlossReferenceRS</w:t>
            </w:r>
            <w:r w:rsidRPr="004965B4">
              <w:rPr>
                <w:rFonts w:ascii="Times New Roman" w:eastAsia="MS Mincho" w:hAnsi="Times New Roman" w:cs="Times New Roman"/>
                <w:kern w:val="0"/>
                <w:szCs w:val="20"/>
                <w:lang w:val="en-GB" w:eastAsia="en-US"/>
              </w:rPr>
              <w:t xml:space="preserve"> or </w:t>
            </w:r>
            <w:r w:rsidRPr="004965B4">
              <w:rPr>
                <w:rFonts w:ascii="Times New Roman" w:eastAsia="맑은 고딕" w:hAnsi="Times New Roman" w:cs="Times New Roman"/>
                <w:iCs/>
                <w:kern w:val="0"/>
                <w:szCs w:val="20"/>
                <w:lang w:val="en-GB"/>
              </w:rPr>
              <w:t>SRS-PathlossReferenceRS</w:t>
            </w:r>
            <w:r w:rsidRPr="004965B4">
              <w:rPr>
                <w:rFonts w:ascii="Times New Roman" w:eastAsia="맑은 고딕" w:hAnsi="Times New Roman" w:cs="Times New Roman"/>
                <w:kern w:val="0"/>
                <w:szCs w:val="20"/>
                <w:lang w:eastAsia="en-US"/>
              </w:rPr>
              <w:t xml:space="preserve">, </w:t>
            </w:r>
          </w:p>
          <w:p w14:paraId="66716CFA" w14:textId="77777777" w:rsidR="004965B4" w:rsidRPr="004965B4" w:rsidRDefault="004965B4" w:rsidP="004965B4">
            <w:pPr>
              <w:spacing w:after="180" w:line="240" w:lineRule="auto"/>
              <w:ind w:left="1135" w:hanging="284"/>
              <w:jc w:val="left"/>
              <w:rPr>
                <w:rFonts w:ascii="Times New Roman" w:eastAsia="맑은 고딕" w:hAnsi="Times New Roman" w:cs="Times New Roman"/>
                <w:kern w:val="0"/>
                <w:szCs w:val="20"/>
                <w:lang w:val="en-GB" w:eastAsia="en-US"/>
              </w:rPr>
            </w:pPr>
            <w:r w:rsidRPr="004965B4">
              <w:rPr>
                <w:rFonts w:ascii="Times New Roman" w:eastAsia="맑은 고딕" w:hAnsi="Times New Roman" w:cs="Times New Roman"/>
                <w:kern w:val="0"/>
                <w:szCs w:val="20"/>
                <w:lang w:val="en-GB" w:eastAsia="en-US"/>
              </w:rPr>
              <w:t>-</w:t>
            </w:r>
            <w:r w:rsidRPr="004965B4">
              <w:rPr>
                <w:rFonts w:ascii="Times New Roman" w:eastAsia="맑은 고딕" w:hAnsi="Times New Roman" w:cs="Times New Roman"/>
                <w:kern w:val="0"/>
                <w:szCs w:val="20"/>
                <w:lang w:val="en-GB" w:eastAsia="en-US"/>
              </w:rPr>
              <w:tab/>
            </w:r>
            <w:r w:rsidRPr="004965B4">
              <w:rPr>
                <w:rFonts w:ascii="Times New Roman" w:eastAsia="맑은 고딕" w:hAnsi="Times New Roman" w:cs="Times New Roman"/>
                <w:kern w:val="0"/>
                <w:szCs w:val="20"/>
                <w:lang w:val="en-GB" w:eastAsia="zh-CN"/>
              </w:rPr>
              <w:t xml:space="preserve">is not provided </w:t>
            </w:r>
            <w:r w:rsidRPr="004965B4">
              <w:rPr>
                <w:rFonts w:ascii="Times New Roman" w:eastAsia="맑은 고딕" w:hAnsi="Times New Roman" w:cs="Times New Roman"/>
                <w:iCs/>
                <w:kern w:val="0"/>
                <w:szCs w:val="20"/>
                <w:lang w:val="en-GB" w:eastAsia="en-US"/>
              </w:rPr>
              <w:t xml:space="preserve">spatialRelationInfo, </w:t>
            </w:r>
            <w:r w:rsidRPr="004965B4">
              <w:rPr>
                <w:rFonts w:ascii="Times New Roman" w:eastAsia="맑은 고딕" w:hAnsi="Times New Roman" w:cs="Times New Roman"/>
                <w:kern w:val="0"/>
                <w:szCs w:val="20"/>
                <w:lang w:eastAsia="en-US"/>
              </w:rPr>
              <w:t>and</w:t>
            </w:r>
          </w:p>
          <w:p w14:paraId="286EAC0E" w14:textId="77777777" w:rsidR="004965B4" w:rsidRPr="004965B4" w:rsidRDefault="004965B4" w:rsidP="004965B4">
            <w:pPr>
              <w:spacing w:after="180" w:line="240" w:lineRule="auto"/>
              <w:ind w:left="1135" w:hanging="284"/>
              <w:jc w:val="left"/>
              <w:rPr>
                <w:rFonts w:ascii="Times New Roman" w:eastAsia="맑은 고딕" w:hAnsi="Times New Roman" w:cs="Times New Roman"/>
                <w:kern w:val="0"/>
                <w:szCs w:val="20"/>
                <w:lang w:val="en-GB" w:eastAsia="en-US"/>
              </w:rPr>
            </w:pPr>
            <w:r w:rsidRPr="004965B4">
              <w:rPr>
                <w:rFonts w:ascii="Times New Roman" w:eastAsia="맑은 고딕" w:hAnsi="Times New Roman" w:cs="Times New Roman"/>
                <w:kern w:val="0"/>
                <w:szCs w:val="20"/>
                <w:lang w:val="en-GB" w:eastAsia="en-US"/>
              </w:rPr>
              <w:t>-</w:t>
            </w:r>
            <w:r w:rsidRPr="004965B4">
              <w:rPr>
                <w:rFonts w:ascii="Times New Roman" w:eastAsia="맑은 고딕" w:hAnsi="Times New Roman" w:cs="Times New Roman"/>
                <w:kern w:val="0"/>
                <w:szCs w:val="20"/>
                <w:lang w:val="en-GB" w:eastAsia="en-US"/>
              </w:rPr>
              <w:tab/>
            </w:r>
            <w:r w:rsidRPr="004965B4">
              <w:rPr>
                <w:rFonts w:ascii="Times New Roman" w:eastAsia="맑은 고딕" w:hAnsi="Times New Roman" w:cs="Times New Roman"/>
                <w:kern w:val="0"/>
                <w:szCs w:val="20"/>
                <w:lang w:eastAsia="en-US"/>
              </w:rPr>
              <w:t>is provided enableDefaultBeamPlForSRS</w:t>
            </w:r>
            <w:r w:rsidRPr="004965B4">
              <w:rPr>
                <w:rFonts w:ascii="Times New Roman" w:eastAsia="맑은 고딕" w:hAnsi="Times New Roman" w:cs="Times New Roman"/>
                <w:kern w:val="0"/>
                <w:szCs w:val="20"/>
                <w:lang w:val="en-GB" w:eastAsia="en-US"/>
              </w:rPr>
              <w:t xml:space="preserve"> </w:t>
            </w:r>
          </w:p>
          <w:p w14:paraId="38CB6AE1" w14:textId="77777777" w:rsidR="004965B4" w:rsidRPr="004965B4" w:rsidRDefault="004965B4" w:rsidP="004965B4">
            <w:pPr>
              <w:spacing w:after="180" w:line="240" w:lineRule="auto"/>
              <w:ind w:left="851" w:hanging="284"/>
              <w:jc w:val="left"/>
              <w:rPr>
                <w:rFonts w:ascii="Times New Roman" w:eastAsia="맑은 고딕" w:hAnsi="Times New Roman" w:cs="Times New Roman"/>
                <w:kern w:val="0"/>
                <w:szCs w:val="20"/>
                <w:lang w:val="en-GB" w:eastAsia="en-US"/>
              </w:rPr>
            </w:pPr>
            <w:r w:rsidRPr="004965B4">
              <w:rPr>
                <w:rFonts w:ascii="Times New Roman" w:eastAsia="맑은 고딕" w:hAnsi="Times New Roman" w:cs="Times New Roman"/>
                <w:kern w:val="0"/>
                <w:szCs w:val="20"/>
                <w:lang w:val="en-GB" w:eastAsia="en-US"/>
              </w:rPr>
              <w:tab/>
              <w:t>the UE determines a RS resource</w:t>
            </w:r>
            <w:r w:rsidRPr="004965B4">
              <w:rPr>
                <w:rFonts w:ascii="Times New Roman" w:eastAsia="맑은 고딕" w:hAnsi="Times New Roman" w:cs="Times New Roman"/>
                <w:kern w:val="0"/>
                <w:szCs w:val="20"/>
                <w:lang w:eastAsia="en-US"/>
              </w:rPr>
              <w:t xml:space="preserve"> index</w:t>
            </w:r>
            <w:r w:rsidRPr="004965B4">
              <w:rPr>
                <w:rFonts w:ascii="Times New Roman" w:eastAsia="맑은 고딕" w:hAnsi="Times New Roman" w:cs="Times New Roman"/>
                <w:kern w:val="0"/>
                <w:szCs w:val="20"/>
                <w:lang w:val="en-GB" w:eastAsia="en-US"/>
              </w:rPr>
              <w:t xml:space="preserve"> </w:t>
            </w:r>
            <w:r w:rsidRPr="004965B4">
              <w:rPr>
                <w:rFonts w:ascii="Times New Roman" w:eastAsia="맑은 고딕" w:hAnsi="Times New Roman" w:cs="Times New Roman"/>
                <w:kern w:val="0"/>
                <w:position w:val="-10"/>
                <w:szCs w:val="20"/>
                <w:lang w:val="en-GB" w:eastAsia="en-US"/>
              </w:rPr>
              <w:object w:dxaOrig="259" w:dyaOrig="299" w14:anchorId="432E2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3" o:spid="_x0000_i1025" type="#_x0000_t75" style="width:14.3pt;height:15.7pt;mso-position-horizontal-relative:page;mso-position-vertical-relative:page" o:ole="">
                  <v:imagedata r:id="rId8" o:title=""/>
                </v:shape>
                <o:OLEObject Type="Embed" ProgID="Equation.3" ShapeID="对象 13" DrawAspect="Content" ObjectID="_1648649676" r:id="rId9"/>
              </w:object>
            </w:r>
            <w:r w:rsidRPr="004965B4">
              <w:rPr>
                <w:rFonts w:ascii="Times New Roman" w:eastAsia="맑은 고딕" w:hAnsi="Times New Roman" w:cs="Times New Roman"/>
                <w:kern w:val="0"/>
                <w:szCs w:val="20"/>
                <w:lang w:val="en-GB" w:eastAsia="en-US"/>
              </w:rPr>
              <w:t xml:space="preserve"> providing a RS resource with </w:t>
            </w:r>
            <w:r w:rsidRPr="004965B4">
              <w:rPr>
                <w:rFonts w:ascii="Times New Roman" w:eastAsia="맑은 고딕" w:hAnsi="Times New Roman" w:cs="Times New Roman"/>
                <w:kern w:val="0"/>
                <w:szCs w:val="20"/>
                <w:lang w:eastAsia="en-US"/>
              </w:rPr>
              <w:t>'</w:t>
            </w:r>
            <w:r w:rsidRPr="004965B4">
              <w:rPr>
                <w:rFonts w:ascii="Times New Roman" w:eastAsia="맑은 고딕" w:hAnsi="Times New Roman" w:cs="Times New Roman"/>
                <w:kern w:val="0"/>
                <w:szCs w:val="20"/>
                <w:lang w:val="en-GB" w:eastAsia="en-US"/>
              </w:rPr>
              <w:t>QCL-TypeD' in</w:t>
            </w:r>
          </w:p>
          <w:p w14:paraId="6ED012C0" w14:textId="77777777" w:rsidR="004965B4" w:rsidRPr="004965B4" w:rsidRDefault="004965B4" w:rsidP="004965B4">
            <w:pPr>
              <w:spacing w:after="180" w:line="240" w:lineRule="auto"/>
              <w:ind w:left="1135" w:hanging="284"/>
              <w:jc w:val="left"/>
              <w:rPr>
                <w:rFonts w:ascii="Times New Roman" w:eastAsia="맑은 고딕" w:hAnsi="Times New Roman" w:cs="Times New Roman"/>
                <w:kern w:val="0"/>
                <w:szCs w:val="20"/>
                <w:lang w:val="en-GB" w:eastAsia="en-US"/>
              </w:rPr>
            </w:pPr>
            <w:r w:rsidRPr="004965B4">
              <w:rPr>
                <w:rFonts w:ascii="Times New Roman" w:eastAsia="맑은 고딕" w:hAnsi="Times New Roman" w:cs="Times New Roman"/>
                <w:kern w:val="0"/>
                <w:szCs w:val="20"/>
                <w:lang w:val="en-GB" w:eastAsia="en-US"/>
              </w:rPr>
              <w:t>-</w:t>
            </w:r>
            <w:r w:rsidRPr="004965B4">
              <w:rPr>
                <w:rFonts w:ascii="Times New Roman" w:eastAsia="맑은 고딕" w:hAnsi="Times New Roman" w:cs="Times New Roman"/>
                <w:kern w:val="0"/>
                <w:szCs w:val="20"/>
                <w:lang w:val="en-GB" w:eastAsia="en-US"/>
              </w:rPr>
              <w:tab/>
              <w:t>the TCI state or the QCL assumption of a CORESET with the lowest index</w:t>
            </w:r>
            <w:ins w:id="97" w:author="ZTE" w:date="2020-02-11T17:23:00Z">
              <w:r w:rsidRPr="004965B4">
                <w:rPr>
                  <w:rFonts w:ascii="Times New Roman" w:eastAsia="맑은 고딕" w:hAnsi="Times New Roman" w:cs="Times New Roman"/>
                  <w:kern w:val="0"/>
                  <w:szCs w:val="20"/>
                  <w:lang w:val="en-GB" w:eastAsia="en-US"/>
                </w:rPr>
                <w:t xml:space="preserve"> on the active DL BWP of the serving cell</w:t>
              </w:r>
            </w:ins>
            <w:r w:rsidRPr="004965B4">
              <w:rPr>
                <w:rFonts w:ascii="Times New Roman" w:eastAsia="맑은 고딕" w:hAnsi="Times New Roman" w:cs="Times New Roman"/>
                <w:kern w:val="0"/>
                <w:szCs w:val="20"/>
                <w:lang w:val="en-GB" w:eastAsia="en-US"/>
              </w:rPr>
              <w:t>, if CORESETs are provided in the active DL BWP</w:t>
            </w:r>
          </w:p>
          <w:p w14:paraId="3F6C47DC" w14:textId="77777777" w:rsidR="004965B4" w:rsidRPr="004965B4" w:rsidRDefault="004965B4" w:rsidP="004965B4">
            <w:pPr>
              <w:spacing w:after="180" w:line="240" w:lineRule="auto"/>
              <w:ind w:left="1135" w:hanging="284"/>
              <w:jc w:val="left"/>
              <w:rPr>
                <w:rFonts w:ascii="Times New Roman" w:eastAsia="맑은 고딕" w:hAnsi="Times New Roman" w:cs="Times New Roman"/>
                <w:kern w:val="0"/>
                <w:szCs w:val="20"/>
                <w:lang w:val="en-GB" w:eastAsia="en-US"/>
              </w:rPr>
            </w:pPr>
            <w:r w:rsidRPr="004965B4">
              <w:rPr>
                <w:rFonts w:ascii="Times New Roman" w:eastAsia="맑은 고딕" w:hAnsi="Times New Roman" w:cs="Times New Roman"/>
                <w:kern w:val="0"/>
                <w:szCs w:val="20"/>
                <w:lang w:val="en-GB" w:eastAsia="en-US"/>
              </w:rPr>
              <w:t>-</w:t>
            </w:r>
            <w:r w:rsidRPr="004965B4">
              <w:rPr>
                <w:rFonts w:ascii="Times New Roman" w:eastAsia="맑은 고딕" w:hAnsi="Times New Roman" w:cs="Times New Roman"/>
                <w:kern w:val="0"/>
                <w:szCs w:val="20"/>
                <w:lang w:val="en-GB" w:eastAsia="en-US"/>
              </w:rPr>
              <w:tab/>
              <w:t>the active PDSCH TCI state with lowest ID [6, TS 38.214]</w:t>
            </w:r>
            <w:ins w:id="98" w:author="ZTE" w:date="2020-02-11T17:23:00Z">
              <w:r w:rsidRPr="004965B4">
                <w:rPr>
                  <w:rFonts w:ascii="Times New Roman" w:eastAsia="맑은 고딕" w:hAnsi="Times New Roman" w:cs="Times New Roman"/>
                  <w:kern w:val="0"/>
                  <w:szCs w:val="20"/>
                  <w:lang w:val="en-GB" w:eastAsia="en-US"/>
                </w:rPr>
                <w:t xml:space="preserve"> on the active DL BWP of the serving cell</w:t>
              </w:r>
            </w:ins>
            <w:r w:rsidRPr="004965B4">
              <w:rPr>
                <w:rFonts w:ascii="Times New Roman" w:eastAsia="맑은 고딕" w:hAnsi="Times New Roman" w:cs="Times New Roman"/>
                <w:kern w:val="0"/>
                <w:szCs w:val="20"/>
                <w:lang w:val="en-GB" w:eastAsia="en-US"/>
              </w:rPr>
              <w:t>, if CORESETs are not provided in the active DL BWP</w:t>
            </w:r>
          </w:p>
        </w:tc>
      </w:tr>
    </w:tbl>
    <w:p w14:paraId="11F1FF5C" w14:textId="77777777" w:rsidR="004965B4" w:rsidRPr="004965B4" w:rsidRDefault="004965B4" w:rsidP="004965B4">
      <w:pPr>
        <w:spacing w:after="120" w:line="240" w:lineRule="auto"/>
        <w:jc w:val="left"/>
        <w:rPr>
          <w:rFonts w:ascii="Times New Roman" w:eastAsia="Microsoft YaHei" w:hAnsi="Times New Roman" w:cs="Times New Roman"/>
          <w:i/>
          <w:iCs/>
          <w:kern w:val="0"/>
          <w:szCs w:val="20"/>
          <w:lang w:eastAsia="zh-CN"/>
        </w:rPr>
      </w:pPr>
      <w:r w:rsidRPr="004965B4">
        <w:rPr>
          <w:rFonts w:ascii="Times New Roman" w:eastAsia="Microsoft YaHei" w:hAnsi="Times New Roman" w:cs="Times New Roman" w:hint="eastAsia"/>
          <w:b/>
          <w:i/>
          <w:kern w:val="0"/>
          <w:szCs w:val="20"/>
          <w:lang w:eastAsia="zh-CN"/>
        </w:rPr>
        <w:t>TP</w:t>
      </w:r>
      <w:r w:rsidRPr="004965B4">
        <w:rPr>
          <w:rFonts w:ascii="Times New Roman" w:eastAsia="Microsoft YaHei" w:hAnsi="Times New Roman" w:cs="Times New Roman"/>
          <w:b/>
          <w:i/>
          <w:kern w:val="0"/>
          <w:szCs w:val="20"/>
          <w:lang w:eastAsia="zh-CN"/>
        </w:rPr>
        <w:t xml:space="preserve"> 9</w:t>
      </w:r>
      <w:r w:rsidRPr="004965B4">
        <w:rPr>
          <w:rFonts w:ascii="Times New Roman" w:eastAsia="Microsoft YaHei" w:hAnsi="Times New Roman" w:cs="Times New Roman" w:hint="eastAsia"/>
          <w:b/>
          <w:i/>
          <w:kern w:val="0"/>
          <w:szCs w:val="20"/>
          <w:lang w:eastAsia="zh-CN"/>
        </w:rPr>
        <w:t xml:space="preserve">: </w:t>
      </w:r>
      <w:r w:rsidRPr="004965B4">
        <w:rPr>
          <w:rFonts w:ascii="Times New Roman" w:eastAsia="Microsoft YaHei" w:hAnsi="Times New Roman" w:cs="Times New Roman"/>
          <w:b/>
          <w:i/>
          <w:kern w:val="0"/>
          <w:szCs w:val="20"/>
          <w:lang w:eastAsia="zh-CN"/>
        </w:rPr>
        <w:t>{</w:t>
      </w:r>
      <w:r w:rsidRPr="004965B4">
        <w:rPr>
          <w:rFonts w:ascii="Times New Roman" w:eastAsia="Microsoft YaHei" w:hAnsi="Times New Roman" w:cs="Times New Roman" w:hint="eastAsia"/>
          <w:i/>
          <w:iCs/>
          <w:kern w:val="0"/>
          <w:szCs w:val="20"/>
          <w:lang w:eastAsia="zh-CN"/>
        </w:rPr>
        <w:t>38.21</w:t>
      </w:r>
      <w:r w:rsidRPr="004965B4">
        <w:rPr>
          <w:rFonts w:ascii="Times New Roman" w:eastAsia="Microsoft YaHei" w:hAnsi="Times New Roman" w:cs="Times New Roman"/>
          <w:i/>
          <w:iCs/>
          <w:kern w:val="0"/>
          <w:szCs w:val="20"/>
          <w:lang w:eastAsia="zh-CN"/>
        </w:rPr>
        <w:t>4</w:t>
      </w:r>
      <w:r w:rsidRPr="004965B4">
        <w:rPr>
          <w:rFonts w:ascii="Times New Roman" w:eastAsia="Microsoft YaHei" w:hAnsi="Times New Roman" w:cs="Times New Roman" w:hint="eastAsia"/>
          <w:i/>
          <w:iCs/>
          <w:kern w:val="0"/>
          <w:szCs w:val="20"/>
          <w:lang w:eastAsia="zh-CN"/>
        </w:rPr>
        <w:t>:</w:t>
      </w:r>
      <w:r w:rsidRPr="004965B4">
        <w:rPr>
          <w:rFonts w:ascii="Times New Roman" w:eastAsia="Microsoft YaHei" w:hAnsi="Times New Roman" w:cs="Times New Roman"/>
          <w:i/>
          <w:iCs/>
          <w:kern w:val="0"/>
          <w:szCs w:val="20"/>
          <w:lang w:eastAsia="zh-CN"/>
        </w:rPr>
        <w:t xml:space="preserve"> 6.1</w:t>
      </w:r>
      <w:r w:rsidRPr="004965B4">
        <w:rPr>
          <w:rFonts w:ascii="Times New Roman" w:eastAsia="Microsoft YaHei" w:hAnsi="Times New Roman" w:cs="Times New Roman"/>
          <w:i/>
          <w:iCs/>
          <w:kern w:val="0"/>
          <w:szCs w:val="20"/>
          <w:lang w:eastAsia="zh-CN"/>
        </w:rPr>
        <w:tab/>
        <w:t>UE procedure for transmitting the physical uplink shared channel</w:t>
      </w:r>
      <w:r w:rsidRPr="004965B4">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4965B4" w:rsidRPr="004965B4" w14:paraId="220CB331" w14:textId="77777777" w:rsidTr="00825544">
        <w:tc>
          <w:tcPr>
            <w:tcW w:w="9576" w:type="dxa"/>
          </w:tcPr>
          <w:p w14:paraId="0BDE3555" w14:textId="77777777" w:rsidR="004965B4" w:rsidRPr="004965B4" w:rsidRDefault="004965B4" w:rsidP="004965B4">
            <w:pPr>
              <w:spacing w:beforeLines="50" w:before="120" w:after="0" w:line="240" w:lineRule="auto"/>
              <w:jc w:val="left"/>
              <w:rPr>
                <w:rFonts w:ascii="Times New Roman" w:eastAsia="SimSun" w:hAnsi="Times New Roman" w:cs="Times New Roman"/>
                <w:kern w:val="0"/>
                <w:szCs w:val="20"/>
                <w:lang w:eastAsia="zh-CN"/>
              </w:rPr>
            </w:pPr>
            <w:r w:rsidRPr="004965B4">
              <w:rPr>
                <w:rFonts w:ascii="Times New Roman" w:eastAsia="SimSun" w:hAnsi="Times New Roman" w:cs="Times New Roman"/>
                <w:color w:val="000000"/>
                <w:kern w:val="0"/>
                <w:szCs w:val="20"/>
                <w:lang w:eastAsia="zh-CN"/>
              </w:rPr>
              <w:t xml:space="preserve">For PUSCH scheduled by DCI format 0_0 on a cell and if the higher layer parameter </w:t>
            </w:r>
            <w:r w:rsidRPr="004965B4">
              <w:rPr>
                <w:rFonts w:ascii="Times New Roman" w:eastAsia="SimSun" w:hAnsi="Times New Roman" w:cs="Times New Roman"/>
                <w:i/>
                <w:color w:val="000000"/>
                <w:kern w:val="0"/>
                <w:szCs w:val="20"/>
                <w:lang w:eastAsia="zh-CN"/>
              </w:rPr>
              <w:t>enableDefaultBeamPlForPUSCH0_0</w:t>
            </w:r>
            <w:r w:rsidRPr="004965B4">
              <w:rPr>
                <w:rFonts w:ascii="Times New Roman" w:eastAsia="SimSun" w:hAnsi="Times New Roman" w:cs="Times New Roman"/>
                <w:color w:val="000000"/>
                <w:kern w:val="0"/>
                <w:szCs w:val="20"/>
                <w:lang w:eastAsia="zh-CN"/>
              </w:rPr>
              <w:t xml:space="preserve"> is set ‘enabled’, the UE is not configured with PUCCH resources on the active UL BWP </w:t>
            </w:r>
            <w:ins w:id="99" w:author="ZTE" w:date="2020-02-11T17:22:00Z">
              <w:r w:rsidRPr="004965B4">
                <w:rPr>
                  <w:rFonts w:ascii="Times New Roman" w:eastAsia="SimSun" w:hAnsi="Times New Roman" w:cs="Times New Roman"/>
                  <w:color w:val="000000"/>
                  <w:kern w:val="0"/>
                  <w:szCs w:val="20"/>
                  <w:lang w:eastAsia="zh-CN"/>
                </w:rPr>
                <w:t xml:space="preserve">of the cell </w:t>
              </w:r>
            </w:ins>
            <w:r w:rsidRPr="004965B4">
              <w:rPr>
                <w:rFonts w:ascii="Times New Roman" w:eastAsia="SimSun" w:hAnsi="Times New Roman" w:cs="Times New Roman"/>
                <w:color w:val="000000"/>
                <w:kern w:val="0"/>
                <w:szCs w:val="20"/>
                <w:lang w:eastAsia="zh-CN"/>
              </w:rPr>
              <w:t>and the UE is in RRC connected mode, the UE shall transmit PUSCH according to the spatial relation, if applicable, with a reference to the RS with ‘QCL-Type-D’ corresponding to the</w:t>
            </w:r>
            <w:r w:rsidRPr="004965B4">
              <w:rPr>
                <w:rFonts w:ascii="Times New Roman" w:eastAsia="SimSun" w:hAnsi="Times New Roman" w:cs="Times New Roman"/>
                <w:kern w:val="0"/>
                <w:szCs w:val="20"/>
                <w:lang w:eastAsia="zh-CN"/>
              </w:rPr>
              <w:t xml:space="preserve"> QCL assumption of the CORESET with the lowest ID</w:t>
            </w:r>
            <w:ins w:id="100" w:author="ZTE" w:date="2020-02-11T17:22:00Z">
              <w:r w:rsidRPr="004965B4">
                <w:rPr>
                  <w:rFonts w:ascii="Times New Roman" w:eastAsia="SimSun" w:hAnsi="Times New Roman" w:cs="Times New Roman"/>
                  <w:kern w:val="0"/>
                  <w:szCs w:val="20"/>
                  <w:lang w:eastAsia="zh-CN"/>
                </w:rPr>
                <w:t xml:space="preserve"> on the active DL BWP of the cell</w:t>
              </w:r>
            </w:ins>
            <w:r w:rsidRPr="004965B4">
              <w:rPr>
                <w:rFonts w:ascii="Times New Roman" w:eastAsia="SimSun" w:hAnsi="Times New Roman" w:cs="Times New Roman"/>
                <w:kern w:val="0"/>
                <w:szCs w:val="20"/>
                <w:lang w:eastAsia="zh-CN"/>
              </w:rPr>
              <w:t xml:space="preserve">. </w:t>
            </w:r>
          </w:p>
          <w:p w14:paraId="66B0A73D" w14:textId="77777777" w:rsidR="004965B4" w:rsidRPr="004965B4" w:rsidRDefault="004965B4" w:rsidP="004965B4">
            <w:pPr>
              <w:spacing w:afterLines="50" w:after="120" w:line="240" w:lineRule="auto"/>
              <w:jc w:val="left"/>
              <w:rPr>
                <w:rFonts w:ascii="Times New Roman" w:eastAsia="SimSun" w:hAnsi="Times New Roman" w:cs="Times New Roman"/>
                <w:color w:val="000000"/>
                <w:kern w:val="0"/>
                <w:sz w:val="22"/>
                <w:lang w:eastAsia="zh-CN"/>
              </w:rPr>
            </w:pPr>
            <w:r w:rsidRPr="004965B4">
              <w:rPr>
                <w:rFonts w:ascii="Times New Roman" w:eastAsia="SimSun" w:hAnsi="Times New Roman" w:cs="Times New Roman"/>
                <w:color w:val="000000"/>
                <w:kern w:val="0"/>
                <w:szCs w:val="20"/>
                <w:lang w:eastAsia="zh-CN"/>
              </w:rPr>
              <w:t xml:space="preserve">For PUSCH scheduled by DCI format 0_0 on a cell and if the higher layer parameter </w:t>
            </w:r>
            <w:r w:rsidRPr="004965B4">
              <w:rPr>
                <w:rFonts w:ascii="Times New Roman" w:eastAsia="SimSun" w:hAnsi="Times New Roman" w:cs="Times New Roman"/>
                <w:i/>
                <w:color w:val="000000"/>
                <w:kern w:val="0"/>
                <w:szCs w:val="20"/>
                <w:lang w:eastAsia="zh-CN"/>
              </w:rPr>
              <w:t>enableDefaultBeamPlForPUSCH0_0</w:t>
            </w:r>
            <w:r w:rsidRPr="004965B4">
              <w:rPr>
                <w:rFonts w:ascii="Times New Roman" w:eastAsia="SimSun" w:hAnsi="Times New Roman" w:cs="Times New Roman"/>
                <w:color w:val="000000"/>
                <w:kern w:val="0"/>
                <w:szCs w:val="20"/>
                <w:lang w:eastAsia="zh-CN"/>
              </w:rPr>
              <w:t xml:space="preserve"> is set ‘enabled’, the UE is configured with PUCCH resources on the active UL BWP</w:t>
            </w:r>
            <w:ins w:id="101" w:author="ZTE" w:date="2020-02-11T17:22:00Z">
              <w:r w:rsidRPr="004965B4">
                <w:rPr>
                  <w:rFonts w:ascii="Times New Roman" w:eastAsia="SimSun" w:hAnsi="Times New Roman" w:cs="Times New Roman"/>
                  <w:color w:val="000000"/>
                  <w:kern w:val="0"/>
                  <w:szCs w:val="20"/>
                  <w:lang w:eastAsia="zh-CN"/>
                </w:rPr>
                <w:t xml:space="preserve"> of the cell</w:t>
              </w:r>
            </w:ins>
            <w:r w:rsidRPr="004965B4">
              <w:rPr>
                <w:rFonts w:ascii="Times New Roman" w:eastAsia="SimSun" w:hAnsi="Times New Roman" w:cs="Times New Roman"/>
                <w:color w:val="000000"/>
                <w:kern w:val="0"/>
                <w:szCs w:val="20"/>
                <w:lang w:eastAsia="zh-CN"/>
              </w:rPr>
              <w:t xml:space="preserve"> where all the PUCCH resource(s) are not configured with any spatial relation and the UE is in RRC connected mode, the UE shall transmit PUSCH according to the spatial relation, if applicable, with a reference to the RS with ‘QCL-Type-D’ corresponding to the</w:t>
            </w:r>
            <w:r w:rsidRPr="004965B4">
              <w:rPr>
                <w:rFonts w:ascii="Times New Roman" w:eastAsia="SimSun" w:hAnsi="Times New Roman" w:cs="Times New Roman"/>
                <w:kern w:val="0"/>
                <w:szCs w:val="20"/>
                <w:lang w:eastAsia="zh-CN"/>
              </w:rPr>
              <w:t xml:space="preserve"> QCL assumption of the CORESET with the lowest ID</w:t>
            </w:r>
            <w:ins w:id="102" w:author="ZTE" w:date="2020-02-11T17:22:00Z">
              <w:r w:rsidRPr="004965B4">
                <w:rPr>
                  <w:rFonts w:ascii="Times New Roman" w:eastAsia="SimSun" w:hAnsi="Times New Roman" w:cs="Times New Roman"/>
                  <w:kern w:val="0"/>
                  <w:szCs w:val="20"/>
                  <w:lang w:eastAsia="zh-CN"/>
                </w:rPr>
                <w:t xml:space="preserve"> on the active DL BWP of the cell</w:t>
              </w:r>
            </w:ins>
            <w:r w:rsidRPr="004965B4">
              <w:rPr>
                <w:rFonts w:ascii="Times New Roman" w:eastAsia="SimSun" w:hAnsi="Times New Roman" w:cs="Times New Roman"/>
                <w:kern w:val="0"/>
                <w:szCs w:val="20"/>
                <w:lang w:eastAsia="zh-CN"/>
              </w:rPr>
              <w:t xml:space="preserve"> in case CORESET(s) are configured on the </w:t>
            </w:r>
            <w:ins w:id="103" w:author="ZTE" w:date="2020-02-11T17:22:00Z">
              <w:r w:rsidRPr="004965B4">
                <w:rPr>
                  <w:rFonts w:ascii="Times New Roman" w:eastAsia="SimSun" w:hAnsi="Times New Roman" w:cs="Times New Roman"/>
                  <w:kern w:val="0"/>
                  <w:szCs w:val="20"/>
                  <w:lang w:eastAsia="zh-CN"/>
                </w:rPr>
                <w:t>cell</w:t>
              </w:r>
            </w:ins>
            <w:del w:id="104" w:author="ZTE" w:date="2020-02-11T17:22:00Z">
              <w:r w:rsidRPr="004965B4">
                <w:rPr>
                  <w:rFonts w:ascii="Times New Roman" w:eastAsia="SimSun" w:hAnsi="Times New Roman" w:cs="Times New Roman"/>
                  <w:kern w:val="0"/>
                  <w:szCs w:val="20"/>
                  <w:lang w:eastAsia="zh-CN"/>
                </w:rPr>
                <w:delText>CC</w:delText>
              </w:r>
            </w:del>
            <w:r w:rsidRPr="004965B4">
              <w:rPr>
                <w:rFonts w:ascii="Times New Roman" w:eastAsia="SimSun" w:hAnsi="Times New Roman" w:cs="Times New Roman"/>
                <w:kern w:val="0"/>
                <w:szCs w:val="20"/>
                <w:lang w:eastAsia="zh-CN"/>
              </w:rPr>
              <w:t>.</w:t>
            </w:r>
          </w:p>
        </w:tc>
      </w:tr>
    </w:tbl>
    <w:p w14:paraId="46A572CE" w14:textId="16F27F02" w:rsidR="004965B4" w:rsidRPr="004965B4" w:rsidRDefault="004965B4" w:rsidP="005E7D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&lt; Spreadtrum&gt;</w:t>
      </w:r>
    </w:p>
    <w:tbl>
      <w:tblPr>
        <w:tblStyle w:val="a7"/>
        <w:tblW w:w="0" w:type="auto"/>
        <w:tblLook w:val="04A0" w:firstRow="1" w:lastRow="0" w:firstColumn="1" w:lastColumn="0" w:noHBand="0" w:noVBand="1"/>
      </w:tblPr>
      <w:tblGrid>
        <w:gridCol w:w="9016"/>
      </w:tblGrid>
      <w:tr w:rsidR="004965B4" w14:paraId="718D0D70" w14:textId="77777777" w:rsidTr="004965B4">
        <w:tc>
          <w:tcPr>
            <w:tcW w:w="9016" w:type="dxa"/>
          </w:tcPr>
          <w:p w14:paraId="4B496AA9" w14:textId="77777777" w:rsidR="004965B4" w:rsidRPr="00DB361F" w:rsidRDefault="004965B4" w:rsidP="004965B4">
            <w:pPr>
              <w:jc w:val="center"/>
              <w:rPr>
                <w:color w:val="FF0000"/>
              </w:rPr>
            </w:pPr>
            <w:r w:rsidRPr="00436948">
              <w:rPr>
                <w:color w:val="FF0000"/>
              </w:rPr>
              <w:t>&lt; Unchanged parts are omitted &gt;</w:t>
            </w:r>
          </w:p>
          <w:p w14:paraId="5A8DC1AA" w14:textId="77777777" w:rsidR="004965B4" w:rsidRDefault="004965B4" w:rsidP="004965B4">
            <w:r>
              <w:rPr>
                <w:color w:val="000000"/>
              </w:rPr>
              <w:t xml:space="preserve">For PUSCH scheduled by DCI format 0_0 on a cell and if the higher layer parameter </w:t>
            </w:r>
            <w:r>
              <w:rPr>
                <w:i/>
                <w:color w:val="000000"/>
              </w:rPr>
              <w:t>enableDefaultBeamPlForPUSCH0_0</w:t>
            </w:r>
            <w:r>
              <w:rPr>
                <w:color w:val="000000"/>
              </w:rPr>
              <w:t xml:space="preserve"> is set ‘enabled’, the UE is not configured with PUCCH resources on the active UL BWP and the UE is in RRC connected mode, the UE shall transmit PUSCH according to the spatial relation, if applicable, with a reference to the RS with ‘QCL-Type-D’ corresponding to the</w:t>
            </w:r>
            <w:r>
              <w:t xml:space="preserve"> QCL assumption of the CORESET with the lowest ID</w:t>
            </w:r>
            <w:r w:rsidRPr="00F6134E">
              <w:rPr>
                <w:color w:val="FF0000"/>
              </w:rPr>
              <w:t xml:space="preserve"> in the active DL BWP in the CC</w:t>
            </w:r>
            <w:r>
              <w:t xml:space="preserve">. </w:t>
            </w:r>
          </w:p>
          <w:p w14:paraId="0B4B82A8" w14:textId="77777777" w:rsidR="004965B4" w:rsidRPr="0048482F" w:rsidRDefault="004965B4" w:rsidP="004965B4">
            <w:pPr>
              <w:rPr>
                <w:color w:val="000000"/>
              </w:rPr>
            </w:pPr>
            <w:r>
              <w:rPr>
                <w:color w:val="000000"/>
              </w:rPr>
              <w:t xml:space="preserve">For PUSCH scheduled by DCI format 0_0 on a cell and if the higher layer parameter </w:t>
            </w:r>
            <w:r>
              <w:rPr>
                <w:i/>
                <w:color w:val="000000"/>
              </w:rPr>
              <w:t>enableDefaultBeamPlForPUSCH0_0</w:t>
            </w:r>
            <w:r>
              <w:rPr>
                <w:color w:val="000000"/>
              </w:rPr>
              <w:t xml:space="preserve"> is set ‘enabled’, the UE is configured with PUCCH resources on the active UL BWP where all the PUCCH resource(s) are not configured with any spatial relation and the UE is in RRC connected mode, the UE shall transmit PUSCH according to the spatial relation, if applicable, with a reference to the RS with ‘QCL-Type-D’ corresponding to the</w:t>
            </w:r>
            <w:r>
              <w:t xml:space="preserve"> QCL assumption of the CORESET with the lowest ID in case CORESET(s) are configured </w:t>
            </w:r>
            <w:r w:rsidRPr="00F6134E">
              <w:rPr>
                <w:color w:val="FF0000"/>
              </w:rPr>
              <w:t>in the active DL BWP in the CC</w:t>
            </w:r>
            <w:r>
              <w:t>.</w:t>
            </w:r>
          </w:p>
          <w:p w14:paraId="7E7F37CF" w14:textId="44B677D9" w:rsidR="004965B4" w:rsidRPr="00A91803" w:rsidRDefault="004965B4" w:rsidP="00A91803">
            <w:pPr>
              <w:jc w:val="center"/>
              <w:rPr>
                <w:color w:val="FF0000"/>
              </w:rPr>
            </w:pPr>
            <w:r w:rsidRPr="00A50D14">
              <w:rPr>
                <w:color w:val="FF0000"/>
              </w:rPr>
              <w:t>&lt; Unchanged parts are omitted &gt;</w:t>
            </w:r>
          </w:p>
        </w:tc>
      </w:tr>
    </w:tbl>
    <w:p w14:paraId="2AE1BB76" w14:textId="2A1BB1E2" w:rsidR="004965B4" w:rsidRDefault="004965B4" w:rsidP="005E7D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lastRenderedPageBreak/>
        <w:t>&lt;MediaTek&gt;</w:t>
      </w:r>
    </w:p>
    <w:p w14:paraId="22F6D270" w14:textId="0E7AA43E" w:rsidR="00A91803" w:rsidRDefault="00A91803" w:rsidP="00A91803">
      <w:pPr>
        <w:spacing w:after="0" w:line="360" w:lineRule="auto"/>
        <w:rPr>
          <w:b/>
          <w:u w:val="single"/>
        </w:rPr>
      </w:pPr>
      <w:r w:rsidRPr="00DB7E10">
        <w:rPr>
          <w:b/>
          <w:u w:val="single"/>
        </w:rPr>
        <w:t>Text proposal</w:t>
      </w:r>
      <w:r w:rsidR="00556DD9">
        <w:rPr>
          <w:b/>
          <w:u w:val="single"/>
        </w:rPr>
        <w:t>s</w:t>
      </w:r>
      <w:r w:rsidRPr="00DB7E10">
        <w:rPr>
          <w:b/>
          <w:u w:val="single"/>
        </w:rPr>
        <w:t xml:space="preserve"> for TS 38.214 v</w:t>
      </w:r>
      <w:r>
        <w:rPr>
          <w:b/>
          <w:u w:val="single"/>
        </w:rPr>
        <w:t>16.1.0</w:t>
      </w:r>
    </w:p>
    <w:tbl>
      <w:tblPr>
        <w:tblStyle w:val="a7"/>
        <w:tblW w:w="0" w:type="auto"/>
        <w:tblLook w:val="04A0" w:firstRow="1" w:lastRow="0" w:firstColumn="1" w:lastColumn="0" w:noHBand="0" w:noVBand="1"/>
      </w:tblPr>
      <w:tblGrid>
        <w:gridCol w:w="9016"/>
      </w:tblGrid>
      <w:tr w:rsidR="00A91803" w14:paraId="73E6C9FF" w14:textId="77777777" w:rsidTr="00A91803">
        <w:tc>
          <w:tcPr>
            <w:tcW w:w="9016" w:type="dxa"/>
          </w:tcPr>
          <w:p w14:paraId="71F3D8D2" w14:textId="77777777" w:rsidR="00A91803" w:rsidRPr="0048482F" w:rsidRDefault="00A91803" w:rsidP="00825544">
            <w:pPr>
              <w:pStyle w:val="2"/>
              <w:outlineLvl w:val="1"/>
              <w:rPr>
                <w:color w:val="000000"/>
              </w:rPr>
            </w:pPr>
            <w:r w:rsidRPr="0048482F">
              <w:rPr>
                <w:color w:val="000000"/>
              </w:rPr>
              <w:t>6.1</w:t>
            </w:r>
            <w:r w:rsidRPr="0048482F">
              <w:rPr>
                <w:color w:val="000000"/>
              </w:rPr>
              <w:tab/>
              <w:t>UE procedure for transmitting the physical uplink shared channel</w:t>
            </w:r>
          </w:p>
          <w:p w14:paraId="32D1D63B" w14:textId="77777777" w:rsidR="00A91803" w:rsidRPr="0095193C" w:rsidRDefault="00A91803" w:rsidP="00825544">
            <w:pPr>
              <w:jc w:val="center"/>
              <w:rPr>
                <w:color w:val="FF0000"/>
              </w:rPr>
            </w:pPr>
            <w:r w:rsidRPr="0095193C">
              <w:rPr>
                <w:color w:val="FF0000"/>
              </w:rPr>
              <w:t>&lt; Unchanged parts are omitted &gt;</w:t>
            </w:r>
          </w:p>
          <w:p w14:paraId="371460E3" w14:textId="77777777" w:rsidR="00A91803" w:rsidRPr="0095193C" w:rsidRDefault="00A91803" w:rsidP="00825544">
            <w:pPr>
              <w:rPr>
                <w:color w:val="000000"/>
              </w:rPr>
            </w:pPr>
            <w:r w:rsidRPr="0095193C">
              <w:rPr>
                <w:color w:val="000000"/>
              </w:rPr>
              <w:t>For PUSCH scheduled by DCI format 0_0 on a cell, the UE shall transmit PUSCH according to the spatial relation, if applicable, corresponding to the</w:t>
            </w:r>
            <w:r w:rsidRPr="0095193C">
              <w:t xml:space="preserve"> </w:t>
            </w:r>
            <w:r w:rsidRPr="0095193C">
              <w:rPr>
                <w:rFonts w:hint="eastAsia"/>
                <w:lang w:eastAsia="zh-CN"/>
              </w:rPr>
              <w:t xml:space="preserve">dedicated </w:t>
            </w:r>
            <w:r w:rsidRPr="0095193C">
              <w:rPr>
                <w:color w:val="000000"/>
              </w:rPr>
              <w:t xml:space="preserve">PUCCH resource with the lowest ID </w:t>
            </w:r>
            <w:r w:rsidRPr="0095193C">
              <w:rPr>
                <w:strike/>
                <w:color w:val="FF0000"/>
              </w:rPr>
              <w:t>within</w:t>
            </w:r>
            <w:r w:rsidRPr="0095193C">
              <w:rPr>
                <w:color w:val="000000"/>
              </w:rPr>
              <w:t xml:space="preserve"> </w:t>
            </w:r>
            <w:r w:rsidRPr="0095193C">
              <w:rPr>
                <w:color w:val="FF0000"/>
              </w:rPr>
              <w:t>on</w:t>
            </w:r>
            <w:r w:rsidRPr="0095193C">
              <w:rPr>
                <w:color w:val="000000"/>
              </w:rPr>
              <w:t xml:space="preserve"> the active UL BWP of the cell, as described in Clause 9.2.1 of [6, TS 38.213]. </w:t>
            </w:r>
          </w:p>
          <w:p w14:paraId="23D5BAEF" w14:textId="77777777" w:rsidR="00A91803" w:rsidRPr="0095193C" w:rsidRDefault="00A91803" w:rsidP="00825544">
            <w:r w:rsidRPr="0095193C">
              <w:rPr>
                <w:color w:val="000000"/>
              </w:rPr>
              <w:t xml:space="preserve">For PUSCH scheduled by DCI format 0_0 on a cell and if the higher layer parameter </w:t>
            </w:r>
            <w:r w:rsidRPr="0095193C">
              <w:rPr>
                <w:i/>
                <w:color w:val="000000"/>
              </w:rPr>
              <w:t>enableDefaultBeamPlForPUSCH0_0</w:t>
            </w:r>
            <w:r w:rsidRPr="0095193C">
              <w:rPr>
                <w:color w:val="000000"/>
              </w:rPr>
              <w:t xml:space="preserve"> is set ‘enabled’, the UE is not configured with PUCCH resources on the active UL BWP </w:t>
            </w:r>
            <w:r w:rsidRPr="0095193C">
              <w:rPr>
                <w:color w:val="FF0000"/>
              </w:rPr>
              <w:t>of the cell</w:t>
            </w:r>
            <w:r w:rsidRPr="0095193C">
              <w:rPr>
                <w:color w:val="000000"/>
              </w:rPr>
              <w:t xml:space="preserve"> and the UE is in RRC connected mode, the UE shall transmit PUSCH according to the spatial relation, if applicable, with a reference to the RS with </w:t>
            </w:r>
            <w:r w:rsidRPr="0095193C">
              <w:rPr>
                <w:strike/>
                <w:color w:val="FF0000"/>
              </w:rPr>
              <w:t>‘QCL-Type-D’</w:t>
            </w:r>
            <w:r w:rsidRPr="0095193C">
              <w:rPr>
                <w:color w:val="000000"/>
              </w:rPr>
              <w:t xml:space="preserve"> </w:t>
            </w:r>
            <w:r w:rsidRPr="0095193C">
              <w:rPr>
                <w:color w:val="FF0000"/>
              </w:rPr>
              <w:t xml:space="preserve">‘QCL-TypeD’ </w:t>
            </w:r>
            <w:r w:rsidRPr="0095193C">
              <w:rPr>
                <w:color w:val="000000"/>
              </w:rPr>
              <w:t>corresponding to the</w:t>
            </w:r>
            <w:r w:rsidRPr="0095193C">
              <w:t xml:space="preserve"> QCL assumption of the CORESET with the lowest ID </w:t>
            </w:r>
            <w:r w:rsidRPr="0095193C">
              <w:rPr>
                <w:color w:val="FF0000"/>
              </w:rPr>
              <w:t>on the active DL BWP of the cell</w:t>
            </w:r>
            <w:r w:rsidRPr="0095193C">
              <w:t xml:space="preserve">. </w:t>
            </w:r>
          </w:p>
          <w:p w14:paraId="59712DD4" w14:textId="77777777" w:rsidR="00A91803" w:rsidRPr="0095193C" w:rsidRDefault="00A91803" w:rsidP="00825544">
            <w:r w:rsidRPr="0095193C">
              <w:rPr>
                <w:color w:val="000000"/>
              </w:rPr>
              <w:t xml:space="preserve">For PUSCH scheduled by DCI </w:t>
            </w:r>
            <w:r w:rsidRPr="0095193C">
              <w:t xml:space="preserve">format 0_0 on a cell and if the higher layer parameter </w:t>
            </w:r>
            <w:r w:rsidRPr="0095193C">
              <w:rPr>
                <w:i/>
              </w:rPr>
              <w:t>enableDefaultBeamPlForPUSCH0_0</w:t>
            </w:r>
            <w:r w:rsidRPr="0095193C">
              <w:t xml:space="preserve"> is set ‘enabled’, the UE is configured with PUCCH resources on the active UL BWP </w:t>
            </w:r>
            <w:r w:rsidRPr="0095193C">
              <w:rPr>
                <w:color w:val="FF0000"/>
              </w:rPr>
              <w:t xml:space="preserve">of the cell </w:t>
            </w:r>
            <w:r w:rsidRPr="0095193C">
              <w:t xml:space="preserve">where all the PUCCH resource(s) are not configured with any spatial relation and the UE is in RRC connected mode, the UE shall transmit PUSCH according to the spatial relation, if applicable, with a reference to the RS with </w:t>
            </w:r>
            <w:r w:rsidRPr="0095193C">
              <w:rPr>
                <w:strike/>
                <w:color w:val="FF0000"/>
              </w:rPr>
              <w:t>‘QCL-Type-D’</w:t>
            </w:r>
            <w:r w:rsidRPr="0095193C">
              <w:t xml:space="preserve"> </w:t>
            </w:r>
            <w:r w:rsidRPr="0095193C">
              <w:rPr>
                <w:color w:val="FF0000"/>
              </w:rPr>
              <w:t xml:space="preserve">‘QCL-TypeD’ </w:t>
            </w:r>
            <w:r w:rsidRPr="0095193C">
              <w:t xml:space="preserve">corresponding to the QCL assumption of the CORESET </w:t>
            </w:r>
            <w:r w:rsidRPr="0095193C">
              <w:rPr>
                <w:color w:val="FF0000"/>
              </w:rPr>
              <w:t xml:space="preserve">on the active DL BWP of the cell </w:t>
            </w:r>
            <w:r w:rsidRPr="0095193C">
              <w:t xml:space="preserve">with the lowest ID in case CORESET(s) are configured on the </w:t>
            </w:r>
            <w:r w:rsidRPr="0095193C">
              <w:rPr>
                <w:strike/>
                <w:color w:val="FF0000"/>
              </w:rPr>
              <w:t>CC</w:t>
            </w:r>
            <w:r w:rsidRPr="0095193C">
              <w:t xml:space="preserve"> </w:t>
            </w:r>
            <w:r w:rsidRPr="0095193C">
              <w:rPr>
                <w:color w:val="FF0000"/>
              </w:rPr>
              <w:t>cell</w:t>
            </w:r>
            <w:r w:rsidRPr="0095193C">
              <w:t>.</w:t>
            </w:r>
          </w:p>
          <w:p w14:paraId="65F7F109" w14:textId="77777777" w:rsidR="00A91803" w:rsidRPr="00044B83" w:rsidRDefault="00A91803" w:rsidP="00825544">
            <w:pPr>
              <w:jc w:val="center"/>
              <w:rPr>
                <w:color w:val="FF0000"/>
                <w:sz w:val="24"/>
              </w:rPr>
            </w:pPr>
            <w:r w:rsidRPr="0095193C">
              <w:rPr>
                <w:color w:val="FF0000"/>
              </w:rPr>
              <w:t>&lt; Unchanged parts are omitted &gt;</w:t>
            </w:r>
          </w:p>
        </w:tc>
      </w:tr>
    </w:tbl>
    <w:p w14:paraId="22F430CB" w14:textId="77777777" w:rsidR="00556DD9" w:rsidRDefault="00556DD9" w:rsidP="00A91803">
      <w:pPr>
        <w:spacing w:after="0" w:line="360" w:lineRule="auto"/>
        <w:rPr>
          <w:b/>
          <w:u w:val="single"/>
        </w:rPr>
      </w:pPr>
    </w:p>
    <w:tbl>
      <w:tblPr>
        <w:tblStyle w:val="a7"/>
        <w:tblW w:w="0" w:type="auto"/>
        <w:tblLook w:val="04A0" w:firstRow="1" w:lastRow="0" w:firstColumn="1" w:lastColumn="0" w:noHBand="0" w:noVBand="1"/>
      </w:tblPr>
      <w:tblGrid>
        <w:gridCol w:w="9016"/>
      </w:tblGrid>
      <w:tr w:rsidR="00556DD9" w14:paraId="6CDE977A" w14:textId="77777777" w:rsidTr="00556DD9">
        <w:tc>
          <w:tcPr>
            <w:tcW w:w="9016" w:type="dxa"/>
          </w:tcPr>
          <w:p w14:paraId="2ECB0AA8" w14:textId="77777777" w:rsidR="00556DD9" w:rsidRDefault="00556DD9" w:rsidP="00556DD9">
            <w:pPr>
              <w:spacing w:before="120"/>
              <w:rPr>
                <w:rFonts w:ascii="Arial" w:hAnsi="Arial" w:cs="Arial"/>
                <w:sz w:val="28"/>
                <w:szCs w:val="28"/>
                <w:lang w:eastAsia="en-US"/>
              </w:rPr>
            </w:pPr>
            <w:r>
              <w:rPr>
                <w:rFonts w:ascii="Arial" w:hAnsi="Arial" w:cs="Arial"/>
                <w:sz w:val="28"/>
                <w:szCs w:val="28"/>
                <w:lang w:eastAsia="en-US"/>
              </w:rPr>
              <w:t>6.2.1       UE sounding procedure</w:t>
            </w:r>
          </w:p>
          <w:p w14:paraId="3E64AD4B" w14:textId="77777777" w:rsidR="00556DD9" w:rsidRDefault="00556DD9" w:rsidP="00556DD9">
            <w:pPr>
              <w:jc w:val="center"/>
              <w:rPr>
                <w:color w:val="FF0000"/>
                <w:lang w:eastAsia="en-US"/>
              </w:rPr>
            </w:pPr>
            <w:r>
              <w:rPr>
                <w:color w:val="FF0000"/>
                <w:lang w:eastAsia="en-US"/>
              </w:rPr>
              <w:t>&lt; Unchanged parts are omitted &gt;</w:t>
            </w:r>
          </w:p>
          <w:p w14:paraId="3758DD0E" w14:textId="77777777" w:rsidR="00556DD9" w:rsidRDefault="00556DD9" w:rsidP="00556DD9">
            <w:pPr>
              <w:rPr>
                <w:lang w:eastAsia="zh-TW"/>
              </w:rPr>
            </w:pPr>
            <w:r>
              <w:rPr>
                <w:lang w:eastAsia="en-US"/>
              </w:rPr>
              <w:t xml:space="preserve">When the higher layer parameter </w:t>
            </w:r>
            <w:r>
              <w:rPr>
                <w:i/>
                <w:iCs/>
                <w:lang w:eastAsia="en-US"/>
              </w:rPr>
              <w:t>enableDefaultBeamPlForSRS</w:t>
            </w:r>
            <w:r>
              <w:rPr>
                <w:lang w:eastAsia="en-US"/>
              </w:rPr>
              <w:t xml:space="preserve"> is set ‘enabled’, and if the higher layer parameter </w:t>
            </w:r>
            <w:r>
              <w:rPr>
                <w:i/>
                <w:iCs/>
                <w:lang w:eastAsia="en-US"/>
              </w:rPr>
              <w:t>spatialRelationInfo</w:t>
            </w:r>
            <w:r>
              <w:rPr>
                <w:lang w:eastAsia="en-US"/>
              </w:rPr>
              <w:t xml:space="preserve"> for the SRS resource, except for the SRS resource with the higher layer parameter </w:t>
            </w:r>
            <w:r>
              <w:rPr>
                <w:i/>
                <w:iCs/>
                <w:lang w:eastAsia="en-US"/>
              </w:rPr>
              <w:t>usage</w:t>
            </w:r>
            <w:r>
              <w:rPr>
                <w:lang w:eastAsia="en-US"/>
              </w:rPr>
              <w:t xml:space="preserve"> in SRS-ResourceSet set to 'beamManagement' or for the SRS resource with the higher layer parameter </w:t>
            </w:r>
            <w:r>
              <w:rPr>
                <w:i/>
                <w:iCs/>
                <w:lang w:eastAsia="en-US"/>
              </w:rPr>
              <w:t>usage</w:t>
            </w:r>
            <w:r>
              <w:rPr>
                <w:lang w:eastAsia="en-US"/>
              </w:rPr>
              <w:t xml:space="preserve"> in SRS-ResourceSet set to ‘nonCodebook’ with configuration of </w:t>
            </w:r>
            <w:r>
              <w:rPr>
                <w:i/>
                <w:iCs/>
                <w:lang w:eastAsia="en-US"/>
              </w:rPr>
              <w:t>associatedCSI-RS</w:t>
            </w:r>
            <w:r>
              <w:rPr>
                <w:lang w:eastAsia="en-US"/>
              </w:rPr>
              <w:t xml:space="preserve">, is not configured in FR2 </w:t>
            </w:r>
            <w:r>
              <w:rPr>
                <w:lang w:eastAsia="zh-CN"/>
              </w:rPr>
              <w:t xml:space="preserve">and if the UE is not configured with higher layer parameter(s) </w:t>
            </w:r>
            <w:r>
              <w:rPr>
                <w:i/>
                <w:iCs/>
                <w:lang w:eastAsia="zh-CN"/>
              </w:rPr>
              <w:t>pathlossReferenceRS</w:t>
            </w:r>
            <w:r>
              <w:rPr>
                <w:lang w:eastAsia="en-US"/>
              </w:rPr>
              <w:t xml:space="preserve">, the UE shall transmit the target SRS resource </w:t>
            </w:r>
            <w:r>
              <w:rPr>
                <w:color w:val="FF0000"/>
                <w:lang w:eastAsia="en-US"/>
              </w:rPr>
              <w:t>on a CC</w:t>
            </w:r>
          </w:p>
          <w:p w14:paraId="67252E83" w14:textId="77777777" w:rsidR="00556DD9" w:rsidRDefault="00556DD9" w:rsidP="00556DD9">
            <w:pPr>
              <w:ind w:left="1083" w:hanging="283"/>
              <w:rPr>
                <w:lang w:eastAsia="en-US"/>
              </w:rPr>
            </w:pPr>
            <w:r>
              <w:rPr>
                <w:lang w:eastAsia="en-US"/>
              </w:rPr>
              <w:t xml:space="preserve">-     with the same spatial domain transmission filter used for the reception of the CORESET with the lowest </w:t>
            </w:r>
            <w:r>
              <w:rPr>
                <w:i/>
                <w:iCs/>
                <w:lang w:eastAsia="en-US"/>
              </w:rPr>
              <w:t>controlResourceSetId</w:t>
            </w:r>
            <w:r>
              <w:rPr>
                <w:lang w:eastAsia="en-US"/>
              </w:rPr>
              <w:t xml:space="preserve"> in the active DL BWP </w:t>
            </w:r>
            <w:r>
              <w:rPr>
                <w:strike/>
                <w:color w:val="FF0000"/>
                <w:lang w:eastAsia="zh-CN"/>
              </w:rPr>
              <w:t>in</w:t>
            </w:r>
            <w:r>
              <w:rPr>
                <w:lang w:eastAsia="en-US"/>
              </w:rPr>
              <w:t xml:space="preserve"> </w:t>
            </w:r>
            <w:r>
              <w:rPr>
                <w:color w:val="FF0000"/>
                <w:lang w:eastAsia="en-US"/>
              </w:rPr>
              <w:t xml:space="preserve">of </w:t>
            </w:r>
            <w:r>
              <w:rPr>
                <w:lang w:eastAsia="en-US"/>
              </w:rPr>
              <w:t>the CC.</w:t>
            </w:r>
          </w:p>
          <w:p w14:paraId="18763BEC" w14:textId="77777777" w:rsidR="00556DD9" w:rsidRDefault="00556DD9" w:rsidP="00556DD9">
            <w:pPr>
              <w:ind w:left="1083" w:hanging="283"/>
              <w:rPr>
                <w:lang w:eastAsia="en-US"/>
              </w:rPr>
            </w:pPr>
            <w:r>
              <w:rPr>
                <w:lang w:eastAsia="en-US"/>
              </w:rPr>
              <w:t xml:space="preserve">-     with the same spatial domain transmission filter used for the reception of the activated TCI state with the lowest ID applicable to PDSCH in the active DL BWP of the CC if the UE is not configured with any CORESET in </w:t>
            </w:r>
            <w:r>
              <w:rPr>
                <w:color w:val="FF0000"/>
                <w:lang w:eastAsia="en-US"/>
              </w:rPr>
              <w:t>the active DL BWP of</w:t>
            </w:r>
            <w:r>
              <w:rPr>
                <w:lang w:eastAsia="en-US"/>
              </w:rPr>
              <w:t xml:space="preserve"> the CC</w:t>
            </w:r>
          </w:p>
          <w:p w14:paraId="49D78A39" w14:textId="0AE58888" w:rsidR="00556DD9" w:rsidRDefault="00556DD9" w:rsidP="00556DD9">
            <w:pPr>
              <w:spacing w:after="0" w:line="360" w:lineRule="auto"/>
              <w:rPr>
                <w:b/>
                <w:u w:val="single"/>
              </w:rPr>
            </w:pPr>
            <w:r>
              <w:rPr>
                <w:color w:val="FF0000"/>
                <w:lang w:eastAsia="en-US"/>
              </w:rPr>
              <w:t>&lt; Unchanged parts are omitted &gt;</w:t>
            </w:r>
          </w:p>
        </w:tc>
      </w:tr>
    </w:tbl>
    <w:p w14:paraId="0D009C1D" w14:textId="77777777" w:rsidR="00556DD9" w:rsidRDefault="00556DD9" w:rsidP="00A91803">
      <w:pPr>
        <w:spacing w:after="0" w:line="360" w:lineRule="auto"/>
        <w:rPr>
          <w:b/>
          <w:u w:val="single"/>
        </w:rPr>
      </w:pPr>
    </w:p>
    <w:p w14:paraId="453708C0" w14:textId="3AB009F4" w:rsidR="00A91803" w:rsidRPr="00DB7E10" w:rsidRDefault="00A91803" w:rsidP="00A91803">
      <w:pPr>
        <w:spacing w:after="0" w:line="360" w:lineRule="auto"/>
        <w:rPr>
          <w:b/>
          <w:u w:val="single"/>
        </w:rPr>
      </w:pPr>
      <w:r w:rsidRPr="00DB7E10">
        <w:rPr>
          <w:b/>
          <w:u w:val="single"/>
        </w:rPr>
        <w:t>Text proposal</w:t>
      </w:r>
      <w:r w:rsidR="00556DD9">
        <w:rPr>
          <w:b/>
          <w:u w:val="single"/>
        </w:rPr>
        <w:t>s</w:t>
      </w:r>
      <w:r w:rsidRPr="00DB7E10">
        <w:rPr>
          <w:b/>
          <w:u w:val="single"/>
        </w:rPr>
        <w:t xml:space="preserve"> for TS 38.213 v</w:t>
      </w:r>
      <w:r>
        <w:rPr>
          <w:b/>
          <w:u w:val="single"/>
        </w:rPr>
        <w:t>16.1.0</w:t>
      </w:r>
    </w:p>
    <w:tbl>
      <w:tblPr>
        <w:tblStyle w:val="a7"/>
        <w:tblW w:w="0" w:type="auto"/>
        <w:tblLook w:val="04A0" w:firstRow="1" w:lastRow="0" w:firstColumn="1" w:lastColumn="0" w:noHBand="0" w:noVBand="1"/>
      </w:tblPr>
      <w:tblGrid>
        <w:gridCol w:w="9016"/>
      </w:tblGrid>
      <w:tr w:rsidR="00A91803" w14:paraId="0C12C2F0" w14:textId="77777777" w:rsidTr="00825544">
        <w:tc>
          <w:tcPr>
            <w:tcW w:w="9631" w:type="dxa"/>
          </w:tcPr>
          <w:p w14:paraId="6B577561" w14:textId="77777777" w:rsidR="00A91803" w:rsidRPr="0051550E" w:rsidRDefault="00A91803" w:rsidP="00825544">
            <w:pPr>
              <w:spacing w:before="120"/>
              <w:rPr>
                <w:rFonts w:ascii="Arial" w:hAnsi="Arial" w:cs="Arial"/>
                <w:sz w:val="28"/>
              </w:rPr>
            </w:pPr>
            <w:r w:rsidRPr="0051550E">
              <w:rPr>
                <w:rFonts w:ascii="Arial" w:hAnsi="Arial" w:cs="Arial"/>
                <w:sz w:val="28"/>
              </w:rPr>
              <w:t>7.1.1        UE behaviour</w:t>
            </w:r>
          </w:p>
          <w:p w14:paraId="153EFCF5" w14:textId="77777777" w:rsidR="00A91803" w:rsidRPr="0095193C" w:rsidRDefault="00A91803" w:rsidP="00825544">
            <w:pPr>
              <w:jc w:val="center"/>
              <w:rPr>
                <w:color w:val="FF0000"/>
              </w:rPr>
            </w:pPr>
            <w:r w:rsidRPr="0095193C">
              <w:rPr>
                <w:color w:val="FF0000"/>
              </w:rPr>
              <w:t>&lt; Unchanged parts are omitted &gt;</w:t>
            </w:r>
          </w:p>
          <w:p w14:paraId="2C7AFA14" w14:textId="77777777" w:rsidR="00A91803" w:rsidRPr="0095193C" w:rsidRDefault="00A91803" w:rsidP="00825544">
            <w:pPr>
              <w:pStyle w:val="B2"/>
            </w:pPr>
            <w:r w:rsidRPr="0095193C">
              <w:t xml:space="preserve">-     If </w:t>
            </w:r>
          </w:p>
          <w:p w14:paraId="04D89827" w14:textId="77777777" w:rsidR="00A91803" w:rsidRPr="0095193C" w:rsidRDefault="00A91803" w:rsidP="00825544">
            <w:pPr>
              <w:pStyle w:val="B3"/>
              <w:rPr>
                <w:sz w:val="20"/>
              </w:rPr>
            </w:pPr>
            <w:r w:rsidRPr="0095193C">
              <w:rPr>
                <w:sz w:val="20"/>
              </w:rPr>
              <w:t xml:space="preserve">-     the PUSCH transmission is scheduled by a DCI format 0_0 </w:t>
            </w:r>
            <w:r w:rsidRPr="0095193C">
              <w:rPr>
                <w:color w:val="FF0000"/>
                <w:sz w:val="20"/>
              </w:rPr>
              <w:t>on a cell</w:t>
            </w:r>
            <w:r w:rsidRPr="0095193C">
              <w:rPr>
                <w:sz w:val="20"/>
              </w:rPr>
              <w:t xml:space="preserve">, </w:t>
            </w:r>
          </w:p>
          <w:p w14:paraId="0451BD34" w14:textId="77777777" w:rsidR="00A91803" w:rsidRPr="0095193C" w:rsidRDefault="00A91803" w:rsidP="00825544">
            <w:pPr>
              <w:pStyle w:val="B3"/>
              <w:rPr>
                <w:sz w:val="20"/>
              </w:rPr>
            </w:pPr>
            <w:r w:rsidRPr="0095193C">
              <w:rPr>
                <w:sz w:val="20"/>
              </w:rPr>
              <w:t xml:space="preserve">-     the UE is not provided PUCCH resources </w:t>
            </w:r>
            <w:r w:rsidRPr="0095193C">
              <w:rPr>
                <w:strike/>
                <w:color w:val="FF0000"/>
                <w:sz w:val="20"/>
              </w:rPr>
              <w:t>for</w:t>
            </w:r>
            <w:r w:rsidRPr="0095193C">
              <w:rPr>
                <w:sz w:val="20"/>
              </w:rPr>
              <w:t xml:space="preserve"> </w:t>
            </w:r>
            <w:r w:rsidRPr="0095193C">
              <w:rPr>
                <w:color w:val="FF0000"/>
                <w:sz w:val="20"/>
              </w:rPr>
              <w:t xml:space="preserve">on </w:t>
            </w:r>
            <w:r w:rsidRPr="0095193C">
              <w:rPr>
                <w:sz w:val="20"/>
              </w:rPr>
              <w:t xml:space="preserve">the active UL BWP </w:t>
            </w:r>
            <w:r w:rsidRPr="0095193C">
              <w:rPr>
                <w:color w:val="FF0000"/>
                <w:sz w:val="20"/>
              </w:rPr>
              <w:t>of the cell</w:t>
            </w:r>
            <w:r w:rsidRPr="0095193C">
              <w:rPr>
                <w:sz w:val="20"/>
              </w:rPr>
              <w:t>, and</w:t>
            </w:r>
          </w:p>
          <w:p w14:paraId="4ED42DBC" w14:textId="77777777" w:rsidR="00A91803" w:rsidRPr="0095193C" w:rsidRDefault="00A91803" w:rsidP="00825544">
            <w:pPr>
              <w:pStyle w:val="B3"/>
              <w:rPr>
                <w:sz w:val="20"/>
                <w:lang w:val="en-GB"/>
              </w:rPr>
            </w:pPr>
            <w:r w:rsidRPr="0095193C">
              <w:rPr>
                <w:sz w:val="20"/>
              </w:rPr>
              <w:t xml:space="preserve">-     the UE is provided </w:t>
            </w:r>
            <w:r w:rsidRPr="0095193C">
              <w:rPr>
                <w:i/>
                <w:iCs/>
                <w:sz w:val="20"/>
              </w:rPr>
              <w:t>enableDefaultBeamPlForPUSCH0_0</w:t>
            </w:r>
            <w:r w:rsidRPr="0095193C">
              <w:rPr>
                <w:sz w:val="20"/>
              </w:rPr>
              <w:t xml:space="preserve"> </w:t>
            </w:r>
          </w:p>
          <w:p w14:paraId="3CEB67D4" w14:textId="77777777" w:rsidR="00A91803" w:rsidRPr="0095193C" w:rsidRDefault="00A91803" w:rsidP="00825544">
            <w:pPr>
              <w:pStyle w:val="B2"/>
            </w:pPr>
            <w:r w:rsidRPr="0095193C">
              <w:lastRenderedPageBreak/>
              <w:t xml:space="preserve">      the UE determines a RS resource index </w:t>
            </w:r>
            <w:r w:rsidRPr="0095193C">
              <w:rPr>
                <w:noProof/>
                <w:position w:val="-10"/>
                <w:lang w:val="en-US" w:eastAsia="ko-KR"/>
              </w:rPr>
              <w:drawing>
                <wp:inline distT="0" distB="0" distL="0" distR="0" wp14:anchorId="46CD2B1B" wp14:editId="47FB944F">
                  <wp:extent cx="190500" cy="20193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201930"/>
                          </a:xfrm>
                          <a:prstGeom prst="rect">
                            <a:avLst/>
                          </a:prstGeom>
                          <a:noFill/>
                          <a:ln>
                            <a:noFill/>
                          </a:ln>
                        </pic:spPr>
                      </pic:pic>
                    </a:graphicData>
                  </a:graphic>
                </wp:inline>
              </w:drawing>
            </w:r>
            <w:r w:rsidRPr="0095193C">
              <w:t xml:space="preserve"> providing a periodic RS resource with 'QCL-TypeD' in the TCI state or the QCL assumption of a CORESET with the lowest index in the active DL BWP of </w:t>
            </w:r>
            <w:r w:rsidRPr="0095193C">
              <w:rPr>
                <w:strike/>
                <w:color w:val="FF0000"/>
              </w:rPr>
              <w:t>the scheduling cell for</w:t>
            </w:r>
            <w:r w:rsidRPr="0095193C">
              <w:t xml:space="preserve"> the </w:t>
            </w:r>
            <w:r w:rsidRPr="0095193C">
              <w:rPr>
                <w:strike/>
                <w:color w:val="FF0000"/>
              </w:rPr>
              <w:t>serving</w:t>
            </w:r>
            <w:r w:rsidRPr="0095193C">
              <w:t xml:space="preserve"> cell</w:t>
            </w:r>
          </w:p>
          <w:p w14:paraId="2DFB0463" w14:textId="77777777" w:rsidR="00A91803" w:rsidRPr="0095193C" w:rsidRDefault="00A91803" w:rsidP="00825544">
            <w:pPr>
              <w:pStyle w:val="B2"/>
            </w:pPr>
            <w:r w:rsidRPr="0095193C">
              <w:t xml:space="preserve">-     If </w:t>
            </w:r>
          </w:p>
          <w:p w14:paraId="11E411AD" w14:textId="77777777" w:rsidR="00A91803" w:rsidRPr="0095193C" w:rsidRDefault="00A91803" w:rsidP="00825544">
            <w:pPr>
              <w:pStyle w:val="B3"/>
              <w:rPr>
                <w:sz w:val="20"/>
              </w:rPr>
            </w:pPr>
            <w:r w:rsidRPr="0095193C">
              <w:rPr>
                <w:sz w:val="20"/>
              </w:rPr>
              <w:t>-     the PUSCH transmission is scheduled by a DCI format 0_0</w:t>
            </w:r>
            <w:r w:rsidRPr="0095193C">
              <w:rPr>
                <w:color w:val="FF0000"/>
                <w:sz w:val="20"/>
              </w:rPr>
              <w:t xml:space="preserve"> on a cell</w:t>
            </w:r>
            <w:r w:rsidRPr="0095193C">
              <w:rPr>
                <w:sz w:val="20"/>
              </w:rPr>
              <w:t xml:space="preserve">, </w:t>
            </w:r>
          </w:p>
          <w:p w14:paraId="7586C6CD" w14:textId="77777777" w:rsidR="00A91803" w:rsidRPr="0095193C" w:rsidRDefault="00A91803" w:rsidP="00825544">
            <w:pPr>
              <w:pStyle w:val="B3"/>
              <w:rPr>
                <w:strike/>
                <w:color w:val="FF0000"/>
                <w:sz w:val="20"/>
              </w:rPr>
            </w:pPr>
            <w:r w:rsidRPr="0095193C">
              <w:rPr>
                <w:strike/>
                <w:color w:val="FF0000"/>
                <w:sz w:val="20"/>
              </w:rPr>
              <w:t xml:space="preserve">-     the UE is not provided a spatial setting for PUCCH resources on the active UL BWP of the primary cell [11, TS 38.321], and </w:t>
            </w:r>
          </w:p>
          <w:p w14:paraId="4E85A613" w14:textId="77777777" w:rsidR="00A91803" w:rsidRPr="0095193C" w:rsidRDefault="00A91803" w:rsidP="00825544">
            <w:pPr>
              <w:pStyle w:val="B3"/>
              <w:rPr>
                <w:color w:val="FF0000"/>
                <w:sz w:val="20"/>
              </w:rPr>
            </w:pPr>
            <w:r w:rsidRPr="0095193C">
              <w:rPr>
                <w:color w:val="FF0000"/>
                <w:sz w:val="20"/>
              </w:rPr>
              <w:t>-     the UE is configured with PUCCH resources on the active UL BWP of the cell where all the PUCCH resource(s) are not configured with any spatial relation, and</w:t>
            </w:r>
          </w:p>
          <w:p w14:paraId="78410DA0" w14:textId="77777777" w:rsidR="00A91803" w:rsidRPr="0095193C" w:rsidRDefault="00A91803" w:rsidP="00825544">
            <w:pPr>
              <w:pStyle w:val="B3"/>
              <w:rPr>
                <w:sz w:val="20"/>
                <w:lang w:val="en-GB"/>
              </w:rPr>
            </w:pPr>
            <w:r w:rsidRPr="0095193C">
              <w:rPr>
                <w:sz w:val="20"/>
              </w:rPr>
              <w:t xml:space="preserve">-     the UE is provided </w:t>
            </w:r>
            <w:r w:rsidRPr="0095193C">
              <w:rPr>
                <w:i/>
                <w:iCs/>
                <w:sz w:val="20"/>
              </w:rPr>
              <w:t>enableDefaultBeamPlForPUSCH0_0</w:t>
            </w:r>
            <w:r w:rsidRPr="0095193C">
              <w:rPr>
                <w:sz w:val="20"/>
              </w:rPr>
              <w:t xml:space="preserve"> </w:t>
            </w:r>
          </w:p>
          <w:p w14:paraId="72B4B473" w14:textId="77777777" w:rsidR="00A91803" w:rsidRPr="0095193C" w:rsidRDefault="00A91803" w:rsidP="00825544">
            <w:pPr>
              <w:spacing w:after="0"/>
            </w:pPr>
            <w:r w:rsidRPr="0095193C">
              <w:t xml:space="preserve">      the UE determines a RS resource index </w:t>
            </w:r>
            <w:r w:rsidRPr="0095193C">
              <w:rPr>
                <w:noProof/>
                <w:position w:val="-10"/>
              </w:rPr>
              <w:drawing>
                <wp:inline distT="0" distB="0" distL="0" distR="0" wp14:anchorId="19756AF3" wp14:editId="4894B45C">
                  <wp:extent cx="190500"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201930"/>
                          </a:xfrm>
                          <a:prstGeom prst="rect">
                            <a:avLst/>
                          </a:prstGeom>
                          <a:noFill/>
                          <a:ln>
                            <a:noFill/>
                          </a:ln>
                        </pic:spPr>
                      </pic:pic>
                    </a:graphicData>
                  </a:graphic>
                </wp:inline>
              </w:drawing>
            </w:r>
            <w:r w:rsidRPr="0095193C">
              <w:t xml:space="preserve"> providing a periodic RS resource with 'QCL-TypeD' in the TCI state or the QCL assumption of a CORESET with the lowest index in the active DL BWP of </w:t>
            </w:r>
            <w:r w:rsidRPr="00CF4881">
              <w:t>the</w:t>
            </w:r>
            <w:r w:rsidRPr="0095193C">
              <w:rPr>
                <w:color w:val="FF0000"/>
              </w:rPr>
              <w:t xml:space="preserve"> </w:t>
            </w:r>
            <w:r w:rsidRPr="0095193C">
              <w:rPr>
                <w:strike/>
                <w:color w:val="FF0000"/>
              </w:rPr>
              <w:t>primary</w:t>
            </w:r>
            <w:r w:rsidRPr="0095193C">
              <w:rPr>
                <w:color w:val="FF0000"/>
              </w:rPr>
              <w:t xml:space="preserve"> </w:t>
            </w:r>
            <w:r w:rsidRPr="00CF4881">
              <w:t>cell</w:t>
            </w:r>
          </w:p>
          <w:p w14:paraId="197B8D66" w14:textId="77777777" w:rsidR="00A91803" w:rsidRPr="0095193C" w:rsidRDefault="00A91803" w:rsidP="00825544">
            <w:pPr>
              <w:spacing w:after="0"/>
            </w:pPr>
          </w:p>
          <w:p w14:paraId="33EC5201" w14:textId="77777777" w:rsidR="00A91803" w:rsidRPr="00B92A52" w:rsidRDefault="00A91803" w:rsidP="00825544">
            <w:pPr>
              <w:jc w:val="center"/>
              <w:rPr>
                <w:color w:val="FF0000"/>
              </w:rPr>
            </w:pPr>
            <w:r w:rsidRPr="0095193C">
              <w:rPr>
                <w:color w:val="FF0000"/>
              </w:rPr>
              <w:t>&lt; Unchanged parts are omitted &gt;</w:t>
            </w:r>
          </w:p>
        </w:tc>
      </w:tr>
    </w:tbl>
    <w:p w14:paraId="6FFF242C" w14:textId="77777777" w:rsidR="004965B4" w:rsidRDefault="004965B4" w:rsidP="005E7D51">
      <w:pPr>
        <w:pStyle w:val="LGTdoc1"/>
        <w:snapToGrid/>
        <w:spacing w:beforeLines="0" w:before="100" w:beforeAutospacing="1" w:line="360" w:lineRule="auto"/>
        <w:ind w:firstLineChars="150" w:firstLine="330"/>
        <w:contextualSpacing/>
        <w:rPr>
          <w:b w:val="0"/>
          <w:sz w:val="22"/>
          <w:lang w:val="en-US"/>
        </w:rPr>
      </w:pPr>
    </w:p>
    <w:tbl>
      <w:tblPr>
        <w:tblStyle w:val="a7"/>
        <w:tblW w:w="0" w:type="auto"/>
        <w:tblLook w:val="04A0" w:firstRow="1" w:lastRow="0" w:firstColumn="1" w:lastColumn="0" w:noHBand="0" w:noVBand="1"/>
      </w:tblPr>
      <w:tblGrid>
        <w:gridCol w:w="9016"/>
      </w:tblGrid>
      <w:tr w:rsidR="00556DD9" w14:paraId="4F4926F8" w14:textId="77777777" w:rsidTr="00556DD9">
        <w:tc>
          <w:tcPr>
            <w:tcW w:w="9016" w:type="dxa"/>
          </w:tcPr>
          <w:p w14:paraId="55660EA2" w14:textId="77777777" w:rsidR="00556DD9" w:rsidRDefault="00556DD9" w:rsidP="00556DD9">
            <w:pPr>
              <w:spacing w:before="120"/>
              <w:rPr>
                <w:rFonts w:ascii="Arial" w:hAnsi="Arial" w:cs="Arial"/>
                <w:sz w:val="28"/>
                <w:szCs w:val="28"/>
                <w:lang w:eastAsia="zh-TW"/>
              </w:rPr>
            </w:pPr>
            <w:r>
              <w:rPr>
                <w:rFonts w:ascii="Arial" w:hAnsi="Arial" w:cs="Arial"/>
                <w:sz w:val="28"/>
                <w:szCs w:val="28"/>
                <w:lang w:eastAsia="zh-TW"/>
              </w:rPr>
              <w:t>7.3.1        UE behaviour</w:t>
            </w:r>
          </w:p>
          <w:p w14:paraId="474C4693" w14:textId="77777777" w:rsidR="00556DD9" w:rsidRDefault="00556DD9" w:rsidP="00556DD9">
            <w:pPr>
              <w:jc w:val="center"/>
              <w:rPr>
                <w:color w:val="FF0000"/>
                <w:lang w:eastAsia="en-US"/>
              </w:rPr>
            </w:pPr>
            <w:r>
              <w:rPr>
                <w:color w:val="FF0000"/>
                <w:lang w:eastAsia="en-US"/>
              </w:rPr>
              <w:t>&lt; Unchanged parts are omitted &gt;</w:t>
            </w:r>
          </w:p>
          <w:p w14:paraId="543C5A8E" w14:textId="77777777" w:rsidR="00556DD9" w:rsidRPr="00556DD9" w:rsidRDefault="00556DD9" w:rsidP="00556DD9">
            <w:pPr>
              <w:pStyle w:val="B2"/>
            </w:pPr>
            <w:r w:rsidRPr="00556DD9">
              <w:t>-     If the UE</w:t>
            </w:r>
          </w:p>
          <w:p w14:paraId="2A6ADBAB" w14:textId="77777777" w:rsidR="00556DD9" w:rsidRPr="00556DD9" w:rsidRDefault="00556DD9" w:rsidP="00556DD9">
            <w:pPr>
              <w:pStyle w:val="B3"/>
              <w:rPr>
                <w:color w:val="FF0000"/>
                <w:sz w:val="20"/>
              </w:rPr>
            </w:pPr>
            <w:r w:rsidRPr="00556DD9">
              <w:rPr>
                <w:sz w:val="20"/>
              </w:rPr>
              <w:t xml:space="preserve">-     is not provided </w:t>
            </w:r>
            <w:r w:rsidRPr="00556DD9">
              <w:rPr>
                <w:strike/>
                <w:color w:val="FF0000"/>
                <w:sz w:val="20"/>
                <w:lang w:eastAsia="zh-CN"/>
              </w:rPr>
              <w:t>pathlossReferenceRS</w:t>
            </w:r>
            <w:r w:rsidRPr="00556DD9">
              <w:rPr>
                <w:sz w:val="20"/>
              </w:rPr>
              <w:t xml:space="preserve"> </w:t>
            </w:r>
            <w:r w:rsidRPr="00556DD9">
              <w:rPr>
                <w:i/>
                <w:iCs/>
                <w:color w:val="FF0000"/>
                <w:sz w:val="20"/>
              </w:rPr>
              <w:t>pathlossReferenceRS</w:t>
            </w:r>
            <w:r w:rsidRPr="00556DD9">
              <w:rPr>
                <w:color w:val="FF0000"/>
                <w:sz w:val="20"/>
              </w:rPr>
              <w:t xml:space="preserve"> </w:t>
            </w:r>
            <w:r w:rsidRPr="00556DD9">
              <w:rPr>
                <w:sz w:val="20"/>
              </w:rPr>
              <w:t xml:space="preserve">or </w:t>
            </w:r>
            <w:r w:rsidRPr="00556DD9">
              <w:rPr>
                <w:strike/>
                <w:color w:val="FF0000"/>
                <w:sz w:val="20"/>
                <w:lang w:eastAsia="zh-CN"/>
              </w:rPr>
              <w:t>SRS-PathlossReferenceRS,</w:t>
            </w:r>
            <w:r w:rsidRPr="00556DD9">
              <w:rPr>
                <w:sz w:val="20"/>
              </w:rPr>
              <w:t xml:space="preserve"> </w:t>
            </w:r>
            <w:r w:rsidRPr="00556DD9">
              <w:rPr>
                <w:i/>
                <w:iCs/>
                <w:color w:val="FF0000"/>
                <w:sz w:val="20"/>
              </w:rPr>
              <w:t>SRS-PathlossReferenceRS</w:t>
            </w:r>
            <w:r w:rsidRPr="00556DD9">
              <w:rPr>
                <w:color w:val="FF0000"/>
                <w:sz w:val="20"/>
              </w:rPr>
              <w:t xml:space="preserve"> and</w:t>
            </w:r>
          </w:p>
          <w:p w14:paraId="607A000B" w14:textId="77777777" w:rsidR="00556DD9" w:rsidRPr="00556DD9" w:rsidRDefault="00556DD9" w:rsidP="00556DD9">
            <w:pPr>
              <w:pStyle w:val="B3"/>
              <w:rPr>
                <w:sz w:val="20"/>
                <w:lang w:eastAsia="zh-CN"/>
              </w:rPr>
            </w:pPr>
            <w:r w:rsidRPr="00556DD9">
              <w:rPr>
                <w:sz w:val="20"/>
                <w:lang w:eastAsia="zh-CN"/>
              </w:rPr>
              <w:t xml:space="preserve">-     is not provided </w:t>
            </w:r>
            <w:r w:rsidRPr="00556DD9">
              <w:rPr>
                <w:strike/>
                <w:color w:val="FF0000"/>
                <w:sz w:val="20"/>
                <w:lang w:eastAsia="zh-CN"/>
              </w:rPr>
              <w:t>spatialRelationInfo</w:t>
            </w:r>
            <w:r w:rsidRPr="00556DD9">
              <w:rPr>
                <w:color w:val="FF0000"/>
                <w:sz w:val="20"/>
                <w:lang w:eastAsia="zh-CN"/>
              </w:rPr>
              <w:t xml:space="preserve"> </w:t>
            </w:r>
            <w:r w:rsidRPr="00556DD9">
              <w:rPr>
                <w:i/>
                <w:iCs/>
                <w:color w:val="FF0000"/>
                <w:sz w:val="20"/>
                <w:lang w:eastAsia="zh-CN"/>
              </w:rPr>
              <w:t>spatialRelationInfo</w:t>
            </w:r>
            <w:r w:rsidRPr="00556DD9">
              <w:rPr>
                <w:sz w:val="20"/>
                <w:lang w:eastAsia="zh-CN"/>
              </w:rPr>
              <w:t>, and</w:t>
            </w:r>
          </w:p>
          <w:p w14:paraId="4360866E" w14:textId="77777777" w:rsidR="00556DD9" w:rsidRPr="00556DD9" w:rsidRDefault="00556DD9" w:rsidP="00556DD9">
            <w:pPr>
              <w:pStyle w:val="B3"/>
              <w:rPr>
                <w:sz w:val="20"/>
              </w:rPr>
            </w:pPr>
            <w:r w:rsidRPr="00556DD9">
              <w:rPr>
                <w:sz w:val="20"/>
              </w:rPr>
              <w:t xml:space="preserve">-     is provided </w:t>
            </w:r>
            <w:r w:rsidRPr="00556DD9">
              <w:rPr>
                <w:strike/>
                <w:color w:val="FF0000"/>
                <w:sz w:val="20"/>
                <w:lang w:eastAsia="zh-CN"/>
              </w:rPr>
              <w:t>enableDefaultBeamPlForSRS</w:t>
            </w:r>
            <w:r w:rsidRPr="00556DD9">
              <w:rPr>
                <w:sz w:val="20"/>
              </w:rPr>
              <w:t xml:space="preserve"> </w:t>
            </w:r>
            <w:r w:rsidRPr="00556DD9">
              <w:rPr>
                <w:i/>
                <w:iCs/>
                <w:color w:val="FF0000"/>
                <w:sz w:val="20"/>
              </w:rPr>
              <w:t>enableDefaultBeamPlForSRS</w:t>
            </w:r>
          </w:p>
          <w:p w14:paraId="6911FB08" w14:textId="38641A01" w:rsidR="00556DD9" w:rsidRPr="00556DD9" w:rsidRDefault="00556DD9" w:rsidP="00556DD9">
            <w:pPr>
              <w:pStyle w:val="B2"/>
            </w:pPr>
            <w:r w:rsidRPr="00556DD9">
              <w:t xml:space="preserve">      the UE determines a RS resource index </w:t>
            </w:r>
            <w:r w:rsidRPr="00556DD9">
              <w:rPr>
                <w:noProof/>
                <w:position w:val="-10"/>
                <w:lang w:val="en-US" w:eastAsia="ko-KR"/>
              </w:rPr>
              <w:drawing>
                <wp:inline distT="0" distB="0" distL="0" distR="0" wp14:anchorId="28F4E0F0" wp14:editId="74ECB837">
                  <wp:extent cx="184150" cy="19685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196850"/>
                          </a:xfrm>
                          <a:prstGeom prst="rect">
                            <a:avLst/>
                          </a:prstGeom>
                          <a:noFill/>
                          <a:ln>
                            <a:noFill/>
                          </a:ln>
                        </pic:spPr>
                      </pic:pic>
                    </a:graphicData>
                  </a:graphic>
                </wp:inline>
              </w:drawing>
            </w:r>
            <w:r w:rsidRPr="00556DD9">
              <w:t> providing a RS resource with 'QCL-TypeD' in</w:t>
            </w:r>
          </w:p>
          <w:p w14:paraId="71D85046" w14:textId="77777777" w:rsidR="00556DD9" w:rsidRPr="00556DD9" w:rsidRDefault="00556DD9" w:rsidP="00556DD9">
            <w:pPr>
              <w:pStyle w:val="B3"/>
              <w:rPr>
                <w:sz w:val="20"/>
              </w:rPr>
            </w:pPr>
            <w:r w:rsidRPr="00556DD9">
              <w:rPr>
                <w:sz w:val="20"/>
              </w:rPr>
              <w:t xml:space="preserve">-     the TCI state or the QCL assumption of a CORESET with the lowest index, if CORESETs are provided in the active DL BWP </w:t>
            </w:r>
            <w:r w:rsidRPr="00556DD9">
              <w:rPr>
                <w:color w:val="FF0000"/>
                <w:sz w:val="20"/>
              </w:rPr>
              <w:t>of the serving cell</w:t>
            </w:r>
          </w:p>
          <w:p w14:paraId="128C7CA0" w14:textId="77777777" w:rsidR="00556DD9" w:rsidRPr="00556DD9" w:rsidRDefault="00556DD9" w:rsidP="00556DD9">
            <w:pPr>
              <w:pStyle w:val="B3"/>
              <w:rPr>
                <w:sz w:val="20"/>
              </w:rPr>
            </w:pPr>
            <w:r w:rsidRPr="00556DD9">
              <w:rPr>
                <w:sz w:val="20"/>
              </w:rPr>
              <w:t xml:space="preserve">-     the active PDSCH TCI state with lowest ID [6, TS 38.214], if CORESETs are not provided in the active DL BWP </w:t>
            </w:r>
            <w:r w:rsidRPr="00556DD9">
              <w:rPr>
                <w:color w:val="FF0000"/>
                <w:sz w:val="20"/>
              </w:rPr>
              <w:t>of the serving cell</w:t>
            </w:r>
          </w:p>
          <w:p w14:paraId="3FB64A32" w14:textId="3295CEE2" w:rsidR="00556DD9" w:rsidRDefault="00556DD9" w:rsidP="00556DD9">
            <w:pPr>
              <w:pStyle w:val="LGTdoc1"/>
              <w:snapToGrid/>
              <w:spacing w:beforeLines="0" w:before="100" w:beforeAutospacing="1" w:line="360" w:lineRule="auto"/>
              <w:contextualSpacing/>
              <w:rPr>
                <w:b w:val="0"/>
                <w:sz w:val="22"/>
                <w:lang w:val="en-US"/>
              </w:rPr>
            </w:pPr>
            <w:r>
              <w:rPr>
                <w:color w:val="FF0000"/>
                <w:sz w:val="20"/>
                <w:lang w:eastAsia="en-US"/>
              </w:rPr>
              <w:t>&lt; Unchanged parts are omitted &gt;</w:t>
            </w:r>
          </w:p>
        </w:tc>
      </w:tr>
    </w:tbl>
    <w:p w14:paraId="018A7829" w14:textId="77777777" w:rsidR="00556DD9" w:rsidRDefault="00556DD9" w:rsidP="005E7D51">
      <w:pPr>
        <w:pStyle w:val="LGTdoc1"/>
        <w:snapToGrid/>
        <w:spacing w:beforeLines="0" w:before="100" w:beforeAutospacing="1" w:line="360" w:lineRule="auto"/>
        <w:ind w:firstLineChars="150" w:firstLine="330"/>
        <w:contextualSpacing/>
        <w:rPr>
          <w:b w:val="0"/>
          <w:sz w:val="22"/>
          <w:lang w:val="en-US"/>
        </w:rPr>
      </w:pPr>
    </w:p>
    <w:p w14:paraId="24823042" w14:textId="5BD01786" w:rsidR="00810A59" w:rsidRDefault="00810A59" w:rsidP="00810A59">
      <w:pPr>
        <w:pStyle w:val="LGTdoc1"/>
        <w:snapToGrid/>
        <w:spacing w:beforeLines="0" w:before="100" w:beforeAutospacing="1" w:line="360" w:lineRule="auto"/>
        <w:ind w:firstLineChars="150" w:firstLine="324"/>
        <w:contextualSpacing/>
        <w:rPr>
          <w:b w:val="0"/>
          <w:sz w:val="22"/>
          <w:lang w:val="en-US"/>
        </w:rPr>
      </w:pPr>
      <w:r w:rsidRPr="00A91803">
        <w:rPr>
          <w:rFonts w:hint="eastAsia"/>
          <w:sz w:val="22"/>
          <w:lang w:val="en-US"/>
        </w:rPr>
        <w:t>Issue</w:t>
      </w:r>
      <w:r w:rsidR="00DE2DCD">
        <w:rPr>
          <w:sz w:val="22"/>
          <w:lang w:val="en-US"/>
        </w:rPr>
        <w:t>#</w:t>
      </w:r>
      <w:r w:rsidRPr="00A91803">
        <w:rPr>
          <w:rFonts w:hint="eastAsia"/>
          <w:sz w:val="22"/>
          <w:lang w:val="en-US"/>
        </w:rPr>
        <w:t>1</w:t>
      </w:r>
      <w:r>
        <w:rPr>
          <w:sz w:val="22"/>
          <w:lang w:val="en-US"/>
        </w:rPr>
        <w:t>4</w:t>
      </w:r>
      <w:r>
        <w:rPr>
          <w:rFonts w:hint="eastAsia"/>
          <w:b w:val="0"/>
          <w:sz w:val="22"/>
          <w:lang w:val="en-US"/>
        </w:rPr>
        <w:t>:</w:t>
      </w:r>
      <w:r>
        <w:rPr>
          <w:b w:val="0"/>
          <w:sz w:val="22"/>
          <w:lang w:val="en-US"/>
        </w:rPr>
        <w:t xml:space="preserve"> </w:t>
      </w:r>
      <w:r w:rsidRPr="00810A59">
        <w:rPr>
          <w:b w:val="0"/>
          <w:sz w:val="22"/>
          <w:lang w:val="en-US"/>
        </w:rPr>
        <w:t>For simultaneous multi-CC</w:t>
      </w:r>
      <w:r>
        <w:rPr>
          <w:b w:val="0"/>
          <w:sz w:val="22"/>
          <w:lang w:val="en-US"/>
        </w:rPr>
        <w:t xml:space="preserve"> TCI/spatial relation update, RRC parameter name</w:t>
      </w:r>
      <w:r w:rsidRPr="00810A59">
        <w:rPr>
          <w:b w:val="0"/>
          <w:sz w:val="22"/>
          <w:lang w:val="en-US"/>
        </w:rPr>
        <w:t>s</w:t>
      </w:r>
      <w:r>
        <w:rPr>
          <w:b w:val="0"/>
          <w:sz w:val="22"/>
          <w:lang w:val="en-US"/>
        </w:rPr>
        <w:t xml:space="preserve"> introduced in TS 38.331 are not aligned with TS38.213</w:t>
      </w:r>
      <w:r w:rsidR="00CE7FB4">
        <w:rPr>
          <w:b w:val="0"/>
          <w:sz w:val="22"/>
          <w:lang w:val="en-US"/>
        </w:rPr>
        <w:t xml:space="preserve"> and TS38.214</w:t>
      </w:r>
      <w:r>
        <w:rPr>
          <w:b w:val="0"/>
          <w:sz w:val="22"/>
          <w:lang w:val="en-US"/>
        </w:rPr>
        <w:t>.</w:t>
      </w:r>
    </w:p>
    <w:p w14:paraId="038AA91E" w14:textId="1AF8006E" w:rsidR="00810A59" w:rsidRPr="00810A59" w:rsidRDefault="00810A59" w:rsidP="00810A59">
      <w:pPr>
        <w:pStyle w:val="LGTdoc1"/>
        <w:snapToGrid/>
        <w:spacing w:beforeLines="0" w:before="100" w:beforeAutospacing="1" w:line="360" w:lineRule="auto"/>
        <w:ind w:firstLineChars="150" w:firstLine="324"/>
        <w:contextualSpacing/>
        <w:rPr>
          <w:sz w:val="22"/>
          <w:lang w:val="en-US"/>
        </w:rPr>
      </w:pPr>
      <w:r w:rsidRPr="00810A59">
        <w:rPr>
          <w:sz w:val="22"/>
          <w:lang w:val="en-US"/>
        </w:rPr>
        <w:t>TP</w:t>
      </w:r>
      <w:r>
        <w:rPr>
          <w:sz w:val="22"/>
          <w:lang w:val="en-US"/>
        </w:rPr>
        <w:t>s</w:t>
      </w:r>
      <w:r w:rsidRPr="00810A59">
        <w:rPr>
          <w:sz w:val="22"/>
          <w:lang w:val="en-US"/>
        </w:rPr>
        <w:t xml:space="preserve"> for Issue#1</w:t>
      </w:r>
      <w:r>
        <w:rPr>
          <w:sz w:val="22"/>
          <w:lang w:val="en-US"/>
        </w:rPr>
        <w:t>4 (Huawei)</w:t>
      </w:r>
      <w:r w:rsidRPr="00810A59">
        <w:rPr>
          <w:sz w:val="22"/>
          <w:lang w:val="en-US"/>
        </w:rPr>
        <w:t>:</w:t>
      </w:r>
    </w:p>
    <w:tbl>
      <w:tblPr>
        <w:tblStyle w:val="a7"/>
        <w:tblW w:w="0" w:type="auto"/>
        <w:tblLook w:val="04A0" w:firstRow="1" w:lastRow="0" w:firstColumn="1" w:lastColumn="0" w:noHBand="0" w:noVBand="1"/>
      </w:tblPr>
      <w:tblGrid>
        <w:gridCol w:w="9016"/>
      </w:tblGrid>
      <w:tr w:rsidR="00810A59" w:rsidRPr="00350C96" w14:paraId="21232332" w14:textId="77777777" w:rsidTr="00810A59">
        <w:tc>
          <w:tcPr>
            <w:tcW w:w="9016" w:type="dxa"/>
            <w:tcBorders>
              <w:top w:val="single" w:sz="4" w:space="0" w:color="auto"/>
              <w:left w:val="single" w:sz="4" w:space="0" w:color="auto"/>
              <w:bottom w:val="single" w:sz="4" w:space="0" w:color="auto"/>
              <w:right w:val="single" w:sz="4" w:space="0" w:color="auto"/>
            </w:tcBorders>
            <w:hideMark/>
          </w:tcPr>
          <w:p w14:paraId="5159E87C" w14:textId="77777777" w:rsidR="00810A59" w:rsidRPr="00951706" w:rsidRDefault="00810A59" w:rsidP="00825544">
            <w:pPr>
              <w:jc w:val="center"/>
            </w:pPr>
            <w:r w:rsidRPr="00951706">
              <w:rPr>
                <w:color w:val="FF0000"/>
              </w:rPr>
              <w:t>&lt; Start of text proposal on TS 38.21</w:t>
            </w:r>
            <w:r>
              <w:rPr>
                <w:color w:val="FF0000"/>
              </w:rPr>
              <w:t>3</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10.1</w:t>
            </w:r>
            <w:r w:rsidRPr="00951706">
              <w:rPr>
                <w:color w:val="FF0000"/>
              </w:rPr>
              <w:t>&gt;</w:t>
            </w:r>
          </w:p>
          <w:p w14:paraId="0138C234" w14:textId="77777777" w:rsidR="00810A59" w:rsidRDefault="00810A59" w:rsidP="00825544">
            <w:pPr>
              <w:jc w:val="center"/>
              <w:rPr>
                <w:color w:val="FF0000"/>
              </w:rPr>
            </w:pPr>
            <w:r w:rsidRPr="00951706">
              <w:rPr>
                <w:color w:val="FF0000"/>
              </w:rPr>
              <w:t>&lt; Unchanged parts are omitted &gt;</w:t>
            </w:r>
          </w:p>
          <w:p w14:paraId="797F009B" w14:textId="77777777" w:rsidR="00810A59" w:rsidRDefault="00810A59" w:rsidP="00825544">
            <w:pPr>
              <w:pStyle w:val="B1"/>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r>
              <w:rPr>
                <w:lang w:val="en-US"/>
              </w:rPr>
              <w:t xml:space="preserve"> </w:t>
            </w:r>
            <w:r w:rsidRPr="00857581">
              <w:rPr>
                <w:lang w:val="en-US"/>
              </w:rPr>
              <w:t xml:space="preserve">in a respective </w:t>
            </w:r>
            <w:r>
              <w:rPr>
                <w:lang w:val="en-US"/>
              </w:rPr>
              <w:t>CORESET</w:t>
            </w:r>
            <w:r w:rsidRPr="00B916EC">
              <w:t>;</w:t>
            </w:r>
          </w:p>
          <w:p w14:paraId="18473199" w14:textId="77777777" w:rsidR="00810A59" w:rsidRPr="00A10F71" w:rsidRDefault="00810A59" w:rsidP="00825544">
            <w:pPr>
              <w:pStyle w:val="B2"/>
              <w:rPr>
                <w:i/>
              </w:rPr>
            </w:pPr>
            <w:r w:rsidRPr="00F50F02">
              <w:t>-</w:t>
            </w:r>
            <w:r w:rsidRPr="00F50F02">
              <w:tab/>
              <w:t xml:space="preserve">if the UE is provided </w:t>
            </w:r>
            <w:del w:id="105" w:author="Huawei" w:date="2020-04-10T10:47:00Z">
              <w:r w:rsidRPr="00F50F02" w:rsidDel="00203AD9">
                <w:delText xml:space="preserve">by </w:delText>
              </w:r>
              <w:r w:rsidRPr="00F50F02" w:rsidDel="00203AD9">
                <w:rPr>
                  <w:i/>
                </w:rPr>
                <w:delText>simultaneousTCI-CellList</w:delText>
              </w:r>
              <w:r w:rsidRPr="00F50F02" w:rsidDel="00203AD9">
                <w:delText xml:space="preserve"> a number of</w:delText>
              </w:r>
            </w:del>
            <w:ins w:id="106" w:author="Huawei" w:date="2020-04-10T10:47:00Z">
              <w:r>
                <w:t>up to two</w:t>
              </w:r>
            </w:ins>
            <w:r w:rsidRPr="00F50F02">
              <w:t xml:space="preserve"> lists of cells for simultaneous TCI state activation</w:t>
            </w:r>
            <w:ins w:id="107" w:author="Huawei" w:date="2020-04-10T10:47:00Z">
              <w:r>
                <w:t xml:space="preserve"> by </w:t>
              </w:r>
              <w:r w:rsidRPr="00203AD9">
                <w:rPr>
                  <w:i/>
                </w:rPr>
                <w:t>simultaneousTCI-UpdateList</w:t>
              </w:r>
            </w:ins>
            <w:ins w:id="108" w:author="Huawei" w:date="2020-04-10T10:48:00Z">
              <w:r>
                <w:rPr>
                  <w:i/>
                </w:rPr>
                <w:t xml:space="preserve"> and</w:t>
              </w:r>
            </w:ins>
            <w:ins w:id="109" w:author="Huawei" w:date="2020-04-10T10:47:00Z">
              <w:r>
                <w:rPr>
                  <w:i/>
                </w:rPr>
                <w:t>/or</w:t>
              </w:r>
              <w:r w:rsidRPr="00203AD9">
                <w:rPr>
                  <w:i/>
                </w:rPr>
                <w:t xml:space="preserve"> simultaneousTCI-UpdateListSecond</w:t>
              </w:r>
            </w:ins>
            <w:r w:rsidRPr="000B41C7">
              <w:t xml:space="preserve">, the UE applies the </w:t>
            </w:r>
            <w:r w:rsidRPr="00FD2021">
              <w:t xml:space="preserve">antenna port quasi co-location provided by </w:t>
            </w:r>
            <w:r w:rsidRPr="00FD2021">
              <w:rPr>
                <w:i/>
              </w:rPr>
              <w:t>TCI-States</w:t>
            </w:r>
            <w:r w:rsidRPr="00FD2021">
              <w:t xml:space="preserve"> </w:t>
            </w:r>
            <w:r w:rsidRPr="00A851DA">
              <w:t xml:space="preserve">with </w:t>
            </w:r>
            <w:r w:rsidRPr="00A851DA">
              <w:lastRenderedPageBreak/>
              <w:t xml:space="preserve">same activated </w:t>
            </w:r>
            <w:r w:rsidRPr="00A851DA">
              <w:rPr>
                <w:i/>
              </w:rPr>
              <w:t>tci-S</w:t>
            </w:r>
            <w:r w:rsidRPr="000F3D9C">
              <w:rPr>
                <w:i/>
              </w:rPr>
              <w:t>tateID</w:t>
            </w:r>
            <w:r w:rsidRPr="000F3D9C">
              <w:t xml:space="preserve"> value </w:t>
            </w:r>
            <w:r w:rsidRPr="00980780">
              <w:t xml:space="preserve">to CORESETs with index </w:t>
            </w:r>
            <m:oMath>
              <m:r>
                <w:rPr>
                  <w:rFonts w:ascii="Cambria Math" w:hAnsi="Cambria Math"/>
                </w:rPr>
                <m:t>p</m:t>
              </m:r>
            </m:oMath>
            <w:r w:rsidRPr="00F50F02">
              <w:t xml:space="preserve"> in all configured DL BWPs of all configured cells </w:t>
            </w:r>
            <w:r>
              <w:rPr>
                <w:lang w:eastAsia="zh-CN"/>
              </w:rPr>
              <w:t>in a list determined</w:t>
            </w:r>
            <w:r w:rsidRPr="00F50F02">
              <w:rPr>
                <w:lang w:eastAsia="zh-CN"/>
              </w:rPr>
              <w:t xml:space="preserve"> from a</w:t>
            </w:r>
            <w:r>
              <w:rPr>
                <w:lang w:eastAsia="zh-CN"/>
              </w:rPr>
              <w:t xml:space="preserve"> serving cell index provided by a</w:t>
            </w:r>
            <w:r w:rsidRPr="00F50F02">
              <w:rPr>
                <w:lang w:eastAsia="zh-CN"/>
              </w:rPr>
              <w:t xml:space="preserve"> MAC CE command</w:t>
            </w:r>
          </w:p>
          <w:p w14:paraId="7E468030" w14:textId="77777777" w:rsidR="00810A59" w:rsidRPr="00951706" w:rsidRDefault="00810A59" w:rsidP="00825544">
            <w:pPr>
              <w:jc w:val="center"/>
              <w:rPr>
                <w:color w:val="FF0000"/>
              </w:rPr>
            </w:pPr>
            <w:r w:rsidRPr="00951706">
              <w:rPr>
                <w:color w:val="FF0000"/>
              </w:rPr>
              <w:t>&lt; Unchanged parts are omitted &gt;</w:t>
            </w:r>
          </w:p>
          <w:p w14:paraId="71B0A7D2" w14:textId="77777777" w:rsidR="00810A59" w:rsidRPr="00ED150A" w:rsidRDefault="00810A59" w:rsidP="00825544">
            <w:pPr>
              <w:jc w:val="center"/>
              <w:rPr>
                <w:b/>
                <w:lang w:eastAsia="zh-CN"/>
              </w:rPr>
            </w:pPr>
            <w:r w:rsidRPr="00951706">
              <w:rPr>
                <w:color w:val="FF0000"/>
              </w:rPr>
              <w:t>&lt; End of text proposal on TS 38.21</w:t>
            </w:r>
            <w:r>
              <w:rPr>
                <w:color w:val="FF0000"/>
              </w:rPr>
              <w:t>3</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10.1</w:t>
            </w:r>
            <w:r w:rsidRPr="00951706">
              <w:rPr>
                <w:color w:val="FF0000"/>
              </w:rPr>
              <w:t>&gt;</w:t>
            </w:r>
          </w:p>
        </w:tc>
      </w:tr>
    </w:tbl>
    <w:p w14:paraId="0A40AD3E" w14:textId="1B6C2995" w:rsidR="00810A59" w:rsidRPr="00E40BCF" w:rsidRDefault="00810A59" w:rsidP="00810A59">
      <w:pPr>
        <w:rPr>
          <w:lang w:val="en-GB" w:eastAsia="zh-CN"/>
        </w:rPr>
      </w:pPr>
    </w:p>
    <w:tbl>
      <w:tblPr>
        <w:tblStyle w:val="a7"/>
        <w:tblW w:w="0" w:type="auto"/>
        <w:tblLook w:val="04A0" w:firstRow="1" w:lastRow="0" w:firstColumn="1" w:lastColumn="0" w:noHBand="0" w:noVBand="1"/>
      </w:tblPr>
      <w:tblGrid>
        <w:gridCol w:w="9016"/>
      </w:tblGrid>
      <w:tr w:rsidR="00810A59" w:rsidRPr="00350C96" w14:paraId="40C9DE91" w14:textId="77777777" w:rsidTr="00825544">
        <w:tc>
          <w:tcPr>
            <w:tcW w:w="9307" w:type="dxa"/>
            <w:tcBorders>
              <w:top w:val="single" w:sz="4" w:space="0" w:color="auto"/>
              <w:left w:val="single" w:sz="4" w:space="0" w:color="auto"/>
              <w:bottom w:val="single" w:sz="4" w:space="0" w:color="auto"/>
              <w:right w:val="single" w:sz="4" w:space="0" w:color="auto"/>
            </w:tcBorders>
            <w:hideMark/>
          </w:tcPr>
          <w:p w14:paraId="6E42DC51" w14:textId="77777777" w:rsidR="00810A59" w:rsidRPr="00951706" w:rsidRDefault="00810A59" w:rsidP="00825544">
            <w:pPr>
              <w:jc w:val="center"/>
            </w:pPr>
            <w:r w:rsidRPr="00951706">
              <w:rPr>
                <w:color w:val="FF0000"/>
              </w:rPr>
              <w:t>&lt; Start of text proposal on TS 38.21</w:t>
            </w:r>
            <w:r>
              <w:rPr>
                <w:color w:val="FF0000"/>
              </w:rPr>
              <w:t>4</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6.2.1</w:t>
            </w:r>
            <w:r w:rsidRPr="00951706">
              <w:rPr>
                <w:color w:val="FF0000"/>
              </w:rPr>
              <w:t>&gt;</w:t>
            </w:r>
          </w:p>
          <w:p w14:paraId="160B037E" w14:textId="77777777" w:rsidR="00810A59" w:rsidRDefault="00810A59" w:rsidP="00825544">
            <w:pPr>
              <w:jc w:val="center"/>
              <w:rPr>
                <w:color w:val="FF0000"/>
              </w:rPr>
            </w:pPr>
            <w:r w:rsidRPr="00951706">
              <w:rPr>
                <w:color w:val="FF0000"/>
              </w:rPr>
              <w:t>&lt; Unchanged parts are omitted &gt;</w:t>
            </w:r>
          </w:p>
          <w:p w14:paraId="3F91BA30" w14:textId="77777777" w:rsidR="00810A59" w:rsidRDefault="00810A59" w:rsidP="00825544">
            <w:r w:rsidRPr="00624091">
              <w:t xml:space="preserve">When a </w:t>
            </w:r>
            <w:r>
              <w:rPr>
                <w:i/>
              </w:rPr>
              <w:t xml:space="preserve">spatialRelationInfo </w:t>
            </w:r>
            <w:r w:rsidRPr="00624091">
              <w:t>is activated</w:t>
            </w:r>
            <w:r>
              <w:t>/updated</w:t>
            </w:r>
            <w:r w:rsidRPr="00624091">
              <w:t xml:space="preserve"> for a </w:t>
            </w:r>
            <w:r>
              <w:t>semi-persistent or aperiodic</w:t>
            </w:r>
            <w:r w:rsidRPr="00624091">
              <w:t xml:space="preserve"> SRS resource </w:t>
            </w:r>
            <w:r>
              <w:t xml:space="preserve">configured by the higher layer parameter </w:t>
            </w:r>
            <w:r w:rsidRPr="002D70EF">
              <w:rPr>
                <w:i/>
              </w:rPr>
              <w:t>SRS-Resource</w:t>
            </w:r>
            <w:r>
              <w:t xml:space="preserve"> </w:t>
            </w:r>
            <w:r w:rsidRPr="00624091">
              <w:t xml:space="preserve">by a MAC CE for a set of CCs/BWPs, where the applicable list of CCs is indicated by </w:t>
            </w:r>
            <w:r>
              <w:t xml:space="preserve">higher layer parameter </w:t>
            </w:r>
            <w:ins w:id="110" w:author="Huawei" w:date="2020-04-10T11:09:00Z">
              <w:r w:rsidRPr="00FC1E9D">
                <w:rPr>
                  <w:i/>
                </w:rPr>
                <w:t>simultaneousSpatial-UpdatedList</w:t>
              </w:r>
              <w:r>
                <w:t xml:space="preserve"> or</w:t>
              </w:r>
              <w:r w:rsidRPr="00FC1E9D">
                <w:t xml:space="preserve"> </w:t>
              </w:r>
              <w:r w:rsidRPr="00FC1E9D">
                <w:rPr>
                  <w:i/>
                </w:rPr>
                <w:t>simultaneousSpatial-UpdatedListSecond</w:t>
              </w:r>
            </w:ins>
            <w:del w:id="111" w:author="Huawei" w:date="2020-04-10T11:09:00Z">
              <w:r w:rsidDel="00FC1E9D">
                <w:delText>[</w:delText>
              </w:r>
              <w:r w:rsidRPr="0055265E" w:rsidDel="00FC1E9D">
                <w:rPr>
                  <w:i/>
                </w:rPr>
                <w:delText>applicableCellList</w:delText>
              </w:r>
              <w:r w:rsidDel="00FC1E9D">
                <w:delText>]</w:delText>
              </w:r>
            </w:del>
            <w:r w:rsidRPr="00624091">
              <w:t xml:space="preserve">, the </w:t>
            </w:r>
            <w:r>
              <w:rPr>
                <w:i/>
              </w:rPr>
              <w:t xml:space="preserve">spatialRelationInfo </w:t>
            </w:r>
            <w:r w:rsidRPr="00624091">
              <w:t xml:space="preserve">is applied for the </w:t>
            </w:r>
            <w:r>
              <w:t>semi-persistent or aperiodic</w:t>
            </w:r>
            <w:r w:rsidRPr="00624091">
              <w:t xml:space="preserve"> SRS resource(s) with the same SRS resource ID for all the BWPs in the indicated CCs.</w:t>
            </w:r>
          </w:p>
          <w:p w14:paraId="54A08CDE" w14:textId="77777777" w:rsidR="00810A59" w:rsidRPr="00951706" w:rsidRDefault="00810A59" w:rsidP="00825544">
            <w:pPr>
              <w:jc w:val="center"/>
              <w:rPr>
                <w:color w:val="FF0000"/>
              </w:rPr>
            </w:pPr>
            <w:r w:rsidRPr="00951706">
              <w:rPr>
                <w:color w:val="FF0000"/>
              </w:rPr>
              <w:t>&lt; Unchanged parts are omitted &gt;</w:t>
            </w:r>
          </w:p>
          <w:p w14:paraId="2E48FACA" w14:textId="77777777" w:rsidR="00810A59" w:rsidRPr="00ED150A" w:rsidRDefault="00810A59" w:rsidP="00825544">
            <w:pPr>
              <w:jc w:val="center"/>
              <w:rPr>
                <w:b/>
                <w:lang w:eastAsia="zh-CN"/>
              </w:rPr>
            </w:pPr>
            <w:r w:rsidRPr="00951706">
              <w:rPr>
                <w:color w:val="FF0000"/>
              </w:rPr>
              <w:t>&lt; End of text proposal on TS 38.21</w:t>
            </w:r>
            <w:r>
              <w:rPr>
                <w:color w:val="FF0000"/>
              </w:rPr>
              <w:t>4</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6.2.1</w:t>
            </w:r>
            <w:r w:rsidRPr="00951706">
              <w:rPr>
                <w:color w:val="FF0000"/>
              </w:rPr>
              <w:t>&gt;</w:t>
            </w:r>
          </w:p>
        </w:tc>
      </w:tr>
    </w:tbl>
    <w:p w14:paraId="403BAA6B" w14:textId="77777777" w:rsidR="00810A59" w:rsidRPr="00810A59" w:rsidRDefault="00810A59" w:rsidP="00810A59">
      <w:pPr>
        <w:pStyle w:val="LGTdoc1"/>
        <w:snapToGrid/>
        <w:spacing w:beforeLines="0" w:before="100" w:beforeAutospacing="1" w:line="360" w:lineRule="auto"/>
        <w:ind w:firstLineChars="150" w:firstLine="330"/>
        <w:contextualSpacing/>
        <w:rPr>
          <w:b w:val="0"/>
          <w:sz w:val="22"/>
          <w:lang w:val="en-US"/>
        </w:rPr>
      </w:pPr>
    </w:p>
    <w:p w14:paraId="2E0C6C0F" w14:textId="35AA2812" w:rsidR="005D3485" w:rsidRDefault="00810A59" w:rsidP="00810A59">
      <w:pPr>
        <w:pStyle w:val="LGTdoc1"/>
        <w:snapToGrid/>
        <w:spacing w:beforeLines="0" w:before="100" w:beforeAutospacing="1" w:line="360" w:lineRule="auto"/>
        <w:ind w:firstLineChars="150" w:firstLine="324"/>
        <w:contextualSpacing/>
        <w:rPr>
          <w:b w:val="0"/>
          <w:sz w:val="22"/>
          <w:lang w:val="en-US"/>
        </w:rPr>
      </w:pPr>
      <w:r w:rsidRPr="00A91803">
        <w:rPr>
          <w:rFonts w:hint="eastAsia"/>
          <w:sz w:val="22"/>
          <w:lang w:val="en-US"/>
        </w:rPr>
        <w:t>Issue</w:t>
      </w:r>
      <w:r w:rsidR="00DE2DCD">
        <w:rPr>
          <w:sz w:val="22"/>
          <w:lang w:val="en-US"/>
        </w:rPr>
        <w:t>#</w:t>
      </w:r>
      <w:r w:rsidRPr="00A91803">
        <w:rPr>
          <w:rFonts w:hint="eastAsia"/>
          <w:sz w:val="22"/>
          <w:lang w:val="en-US"/>
        </w:rPr>
        <w:t>1</w:t>
      </w:r>
      <w:r w:rsidR="005D3485">
        <w:rPr>
          <w:sz w:val="22"/>
          <w:lang w:val="en-US"/>
        </w:rPr>
        <w:t>5</w:t>
      </w:r>
      <w:r>
        <w:rPr>
          <w:rFonts w:hint="eastAsia"/>
          <w:b w:val="0"/>
          <w:sz w:val="22"/>
          <w:lang w:val="en-US"/>
        </w:rPr>
        <w:t>:</w:t>
      </w:r>
      <w:r>
        <w:rPr>
          <w:b w:val="0"/>
          <w:sz w:val="22"/>
          <w:lang w:val="en-US"/>
        </w:rPr>
        <w:t xml:space="preserve"> </w:t>
      </w:r>
      <w:r w:rsidR="005D3485">
        <w:rPr>
          <w:b w:val="0"/>
          <w:sz w:val="22"/>
          <w:lang w:val="en-US"/>
        </w:rPr>
        <w:t>According to TS</w:t>
      </w:r>
      <w:r w:rsidR="005D3485" w:rsidRPr="005D3485">
        <w:rPr>
          <w:b w:val="0"/>
          <w:sz w:val="22"/>
          <w:lang w:val="en-US"/>
        </w:rPr>
        <w:t>38.321, legacy MAC CE is reused for multi-CC simultaneous PDSCH T</w:t>
      </w:r>
      <w:r w:rsidR="005D3485">
        <w:rPr>
          <w:b w:val="0"/>
          <w:sz w:val="22"/>
          <w:lang w:val="en-US"/>
        </w:rPr>
        <w:t>CI state update. However, in TS</w:t>
      </w:r>
      <w:r w:rsidR="005D3485" w:rsidRPr="005D3485">
        <w:rPr>
          <w:b w:val="0"/>
          <w:sz w:val="22"/>
          <w:lang w:val="en-US"/>
        </w:rPr>
        <w:t>38.214, it refers to a non-existing Section [6.1.3.x] of TS 38.321.</w:t>
      </w:r>
      <w:r w:rsidR="005D3485">
        <w:rPr>
          <w:b w:val="0"/>
          <w:sz w:val="22"/>
          <w:lang w:val="en-US"/>
        </w:rPr>
        <w:t xml:space="preserve"> In addition, TS38.214 needs to be updated according to the recent TS38.321.</w:t>
      </w:r>
    </w:p>
    <w:p w14:paraId="7A9BDC0A" w14:textId="2752A8B2" w:rsidR="00810A59" w:rsidRPr="00810A59" w:rsidRDefault="00810A59" w:rsidP="00810A59">
      <w:pPr>
        <w:pStyle w:val="LGTdoc1"/>
        <w:snapToGrid/>
        <w:spacing w:beforeLines="0" w:before="100" w:beforeAutospacing="1" w:line="360" w:lineRule="auto"/>
        <w:ind w:firstLineChars="150" w:firstLine="324"/>
        <w:contextualSpacing/>
        <w:rPr>
          <w:sz w:val="22"/>
          <w:lang w:val="en-US"/>
        </w:rPr>
      </w:pPr>
      <w:r w:rsidRPr="00810A59">
        <w:rPr>
          <w:sz w:val="22"/>
          <w:lang w:val="en-US"/>
        </w:rPr>
        <w:t>TP for Issue#1</w:t>
      </w:r>
      <w:r w:rsidR="005D3485">
        <w:rPr>
          <w:sz w:val="22"/>
          <w:lang w:val="en-US"/>
        </w:rPr>
        <w:t>5</w:t>
      </w:r>
      <w:r>
        <w:rPr>
          <w:sz w:val="22"/>
          <w:lang w:val="en-US"/>
        </w:rPr>
        <w:t xml:space="preserve"> (</w:t>
      </w:r>
      <w:r w:rsidR="005D3485">
        <w:rPr>
          <w:sz w:val="22"/>
          <w:lang w:val="en-US"/>
        </w:rPr>
        <w:t>vivo</w:t>
      </w:r>
      <w:r>
        <w:rPr>
          <w:sz w:val="22"/>
          <w:lang w:val="en-US"/>
        </w:rPr>
        <w:t>)</w:t>
      </w:r>
      <w:r w:rsidRPr="00810A59">
        <w:rPr>
          <w:sz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D3485" w:rsidRPr="005D3485" w14:paraId="495FDD7C" w14:textId="77777777" w:rsidTr="005D3485">
        <w:tc>
          <w:tcPr>
            <w:tcW w:w="9016" w:type="dxa"/>
            <w:shd w:val="clear" w:color="auto" w:fill="auto"/>
          </w:tcPr>
          <w:p w14:paraId="15AB3A10" w14:textId="77777777" w:rsidR="005D3485" w:rsidRPr="005D3485" w:rsidRDefault="005D3485" w:rsidP="005D3485">
            <w:pPr>
              <w:snapToGrid w:val="0"/>
              <w:spacing w:beforeLines="50" w:before="120" w:after="120" w:line="240" w:lineRule="auto"/>
              <w:rPr>
                <w:rFonts w:ascii="Times New Roman" w:eastAsia="SimSun" w:hAnsi="Times New Roman" w:cs="Times New Roman"/>
                <w:b/>
                <w:kern w:val="0"/>
                <w:szCs w:val="24"/>
                <w:lang w:val="fr-FR" w:eastAsia="zh-CN"/>
              </w:rPr>
            </w:pPr>
            <w:r w:rsidRPr="005D3485">
              <w:rPr>
                <w:rFonts w:ascii="Times New Roman" w:eastAsia="SimSun" w:hAnsi="Times New Roman" w:cs="Times New Roman" w:hint="eastAsia"/>
                <w:b/>
                <w:kern w:val="0"/>
                <w:szCs w:val="24"/>
                <w:lang w:val="fr-FR" w:eastAsia="zh-CN"/>
              </w:rPr>
              <w:t>TS 38.214</w:t>
            </w:r>
          </w:p>
          <w:p w14:paraId="64DF3E51" w14:textId="77777777" w:rsidR="005D3485" w:rsidRPr="005D3485" w:rsidRDefault="005D3485" w:rsidP="005D3485">
            <w:pPr>
              <w:snapToGrid w:val="0"/>
              <w:spacing w:beforeLines="50" w:before="120" w:after="120" w:line="240" w:lineRule="auto"/>
              <w:rPr>
                <w:rFonts w:ascii="Times New Roman" w:eastAsia="SimSun" w:hAnsi="Times New Roman" w:cs="Times New Roman"/>
                <w:b/>
                <w:color w:val="000000"/>
                <w:kern w:val="0"/>
                <w:szCs w:val="24"/>
                <w:lang w:eastAsia="zh-CN"/>
              </w:rPr>
            </w:pPr>
            <w:r w:rsidRPr="005D3485">
              <w:rPr>
                <w:rFonts w:ascii="Times New Roman" w:eastAsia="MS Mincho" w:hAnsi="Times New Roman" w:cs="Times New Roman"/>
                <w:b/>
                <w:color w:val="000000"/>
                <w:kern w:val="0"/>
                <w:szCs w:val="24"/>
                <w:lang w:eastAsia="en-US"/>
              </w:rPr>
              <w:t>5.1.5</w:t>
            </w:r>
            <w:r w:rsidRPr="005D3485">
              <w:rPr>
                <w:rFonts w:ascii="Times New Roman" w:eastAsia="MS Mincho" w:hAnsi="Times New Roman" w:cs="Times New Roman"/>
                <w:b/>
                <w:color w:val="000000"/>
                <w:kern w:val="0"/>
                <w:szCs w:val="24"/>
                <w:lang w:eastAsia="en-US"/>
              </w:rPr>
              <w:tab/>
              <w:t>Antenna ports quasi co-location</w:t>
            </w:r>
          </w:p>
          <w:p w14:paraId="6366A6B4" w14:textId="77777777" w:rsidR="005D3485" w:rsidRPr="005D3485" w:rsidRDefault="005D3485" w:rsidP="005D3485">
            <w:pPr>
              <w:snapToGrid w:val="0"/>
              <w:spacing w:beforeLines="50" w:before="120" w:after="120" w:line="240" w:lineRule="auto"/>
              <w:jc w:val="center"/>
              <w:rPr>
                <w:rFonts w:ascii="Times New Roman" w:eastAsia="SimSun" w:hAnsi="Times New Roman" w:cs="Times New Roman"/>
                <w:color w:val="FF0000"/>
                <w:kern w:val="0"/>
                <w:sz w:val="24"/>
                <w:szCs w:val="28"/>
                <w:lang w:eastAsia="zh-CN"/>
              </w:rPr>
            </w:pPr>
            <w:r w:rsidRPr="005D3485">
              <w:rPr>
                <w:rFonts w:ascii="Times New Roman" w:eastAsia="SimSun" w:hAnsi="Times New Roman" w:cs="Times New Roman"/>
                <w:color w:val="FF0000"/>
                <w:kern w:val="0"/>
                <w:sz w:val="24"/>
                <w:szCs w:val="28"/>
                <w:lang w:eastAsia="zh-CN"/>
              </w:rPr>
              <w:t xml:space="preserve">&lt; </w:t>
            </w:r>
            <w:r w:rsidRPr="005D3485">
              <w:rPr>
                <w:rFonts w:ascii="Times New Roman" w:eastAsia="SimSun" w:hAnsi="Times New Roman" w:cs="Times New Roman"/>
                <w:color w:val="FF0000"/>
                <w:kern w:val="0"/>
                <w:sz w:val="24"/>
                <w:szCs w:val="28"/>
                <w:lang w:eastAsia="en-US"/>
              </w:rPr>
              <w:t>Unchanged parts are omitted</w:t>
            </w:r>
            <w:r w:rsidRPr="005D3485">
              <w:rPr>
                <w:rFonts w:ascii="Times New Roman" w:eastAsia="SimSun" w:hAnsi="Times New Roman" w:cs="Times New Roman"/>
                <w:color w:val="FF0000"/>
                <w:kern w:val="0"/>
                <w:sz w:val="24"/>
                <w:szCs w:val="28"/>
                <w:lang w:eastAsia="zh-CN"/>
              </w:rPr>
              <w:t xml:space="preserve"> &gt;</w:t>
            </w:r>
          </w:p>
          <w:p w14:paraId="74163C33" w14:textId="77777777" w:rsidR="005D3485" w:rsidRPr="005D3485" w:rsidRDefault="005D3485" w:rsidP="005D3485">
            <w:pPr>
              <w:spacing w:after="0" w:line="240" w:lineRule="auto"/>
              <w:jc w:val="left"/>
              <w:rPr>
                <w:rFonts w:ascii="Times New Roman" w:eastAsia="SimSun" w:hAnsi="Times New Roman" w:cs="Times New Roman"/>
                <w:color w:val="000000"/>
                <w:kern w:val="0"/>
                <w:szCs w:val="24"/>
                <w:lang w:eastAsia="zh-CN"/>
              </w:rPr>
            </w:pPr>
            <w:r w:rsidRPr="005D3485">
              <w:rPr>
                <w:rFonts w:ascii="Times New Roman" w:eastAsia="Times New Roman" w:hAnsi="Times New Roman" w:cs="Times New Roman"/>
                <w:color w:val="000000"/>
                <w:kern w:val="0"/>
                <w:szCs w:val="24"/>
                <w:lang w:eastAsia="en-US"/>
              </w:rPr>
              <w:t xml:space="preserve">The UE receives an activation command, as described in clause 6.1.3.14 of [10, TS 38.321] </w:t>
            </w:r>
            <w:r w:rsidRPr="005D3485">
              <w:rPr>
                <w:rFonts w:ascii="Times New Roman" w:eastAsia="Times New Roman" w:hAnsi="Times New Roman" w:cs="Times New Roman"/>
                <w:strike/>
                <w:color w:val="FF0000"/>
                <w:kern w:val="0"/>
                <w:szCs w:val="24"/>
                <w:lang w:eastAsia="en-US"/>
              </w:rPr>
              <w:t>or in clause [6.1.3.x] of [10, TS 38.321]</w:t>
            </w:r>
            <w:r w:rsidRPr="005D3485">
              <w:rPr>
                <w:rFonts w:ascii="Times New Roman" w:eastAsia="Times New Roman" w:hAnsi="Times New Roman" w:cs="Times New Roman"/>
                <w:color w:val="000000"/>
                <w:kern w:val="0"/>
                <w:szCs w:val="24"/>
                <w:lang w:eastAsia="en-US"/>
              </w:rPr>
              <w:t xml:space="preserve">, used to map up to 8 TCI states to the codepoints of the DCI field </w:t>
            </w:r>
            <w:r w:rsidRPr="005D3485">
              <w:rPr>
                <w:rFonts w:ascii="Times New Roman" w:eastAsia="Times New Roman" w:hAnsi="Times New Roman" w:cs="Times New Roman"/>
                <w:i/>
                <w:color w:val="000000"/>
                <w:kern w:val="0"/>
                <w:szCs w:val="24"/>
                <w:lang w:eastAsia="en-US"/>
              </w:rPr>
              <w:t>'Transmission Configuration Indication'</w:t>
            </w:r>
            <w:r w:rsidRPr="005D3485">
              <w:rPr>
                <w:rFonts w:ascii="Times New Roman" w:eastAsia="Times New Roman" w:hAnsi="Times New Roman" w:cs="Times New Roman"/>
                <w:color w:val="000000"/>
                <w:kern w:val="0"/>
                <w:szCs w:val="24"/>
                <w:lang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w:t>
            </w:r>
          </w:p>
          <w:p w14:paraId="1410778D" w14:textId="77777777" w:rsidR="005D3485" w:rsidRPr="005D3485" w:rsidRDefault="005D3485" w:rsidP="005D3485">
            <w:pPr>
              <w:spacing w:after="0" w:line="240" w:lineRule="auto"/>
              <w:jc w:val="left"/>
              <w:rPr>
                <w:rFonts w:ascii="Times New Roman" w:eastAsia="Times New Roman" w:hAnsi="Times New Roman" w:cs="Times New Roman"/>
                <w:color w:val="000000"/>
                <w:kern w:val="0"/>
                <w:szCs w:val="24"/>
                <w:lang w:eastAsia="en-US"/>
              </w:rPr>
            </w:pPr>
            <w:r w:rsidRPr="005D3485">
              <w:rPr>
                <w:rFonts w:ascii="Times New Roman" w:eastAsia="Times New Roman" w:hAnsi="Times New Roman" w:cs="Times New Roman"/>
                <w:color w:val="000000"/>
                <w:kern w:val="0"/>
                <w:szCs w:val="24"/>
                <w:lang w:eastAsia="en-US"/>
              </w:rPr>
              <w:t xml:space="preserve"> </w:t>
            </w:r>
          </w:p>
          <w:p w14:paraId="56C71BFC" w14:textId="77777777" w:rsidR="005D3485" w:rsidRPr="005D3485" w:rsidRDefault="005D3485" w:rsidP="005D3485">
            <w:pPr>
              <w:spacing w:after="0" w:line="240" w:lineRule="auto"/>
              <w:jc w:val="left"/>
              <w:rPr>
                <w:rFonts w:ascii="Times New Roman" w:eastAsia="Times New Roman" w:hAnsi="Times New Roman" w:cs="Times New Roman"/>
                <w:color w:val="000000"/>
                <w:kern w:val="0"/>
                <w:szCs w:val="24"/>
                <w:lang w:eastAsia="en-US"/>
              </w:rPr>
            </w:pPr>
            <w:r w:rsidRPr="005D3485">
              <w:rPr>
                <w:rFonts w:ascii="Times New Roman" w:eastAsia="Times New Roman" w:hAnsi="Times New Roman" w:cs="Times New Roman"/>
                <w:color w:val="000000"/>
                <w:kern w:val="0"/>
                <w:szCs w:val="24"/>
                <w:lang w:eastAsia="en-US"/>
              </w:rPr>
              <w:t>When a UE supports two TCI states in a codepoint of the DCI field '</w:t>
            </w:r>
            <w:r w:rsidRPr="005D3485">
              <w:rPr>
                <w:rFonts w:ascii="Times New Roman" w:eastAsia="Times New Roman" w:hAnsi="Times New Roman" w:cs="Times New Roman"/>
                <w:i/>
                <w:color w:val="000000"/>
                <w:kern w:val="0"/>
                <w:szCs w:val="24"/>
                <w:lang w:eastAsia="en-US"/>
              </w:rPr>
              <w:t>Transmission Configuration Indication'</w:t>
            </w:r>
            <w:r w:rsidRPr="005D3485">
              <w:rPr>
                <w:rFonts w:ascii="Times New Roman" w:eastAsia="Times New Roman" w:hAnsi="Times New Roman" w:cs="Times New Roman"/>
                <w:color w:val="000000"/>
                <w:kern w:val="0"/>
                <w:szCs w:val="24"/>
                <w:lang w:eastAsia="en-US"/>
              </w:rPr>
              <w:t xml:space="preserve"> the UE may receive an activation command, as described in clause </w:t>
            </w:r>
            <w:r w:rsidRPr="005D3485">
              <w:rPr>
                <w:rFonts w:ascii="Times New Roman" w:eastAsia="Times New Roman" w:hAnsi="Times New Roman" w:cs="Times New Roman"/>
                <w:strike/>
                <w:color w:val="FF0000"/>
                <w:kern w:val="0"/>
                <w:szCs w:val="24"/>
                <w:lang w:eastAsia="en-US"/>
              </w:rPr>
              <w:t>[</w:t>
            </w:r>
            <w:r w:rsidRPr="005D3485">
              <w:rPr>
                <w:rFonts w:ascii="Times New Roman" w:eastAsia="Times New Roman" w:hAnsi="Times New Roman" w:cs="Times New Roman"/>
                <w:color w:val="000000"/>
                <w:kern w:val="0"/>
                <w:szCs w:val="24"/>
                <w:lang w:eastAsia="en-US"/>
              </w:rPr>
              <w:t>6.1.3.</w:t>
            </w:r>
            <w:r w:rsidRPr="005D3485">
              <w:rPr>
                <w:rFonts w:ascii="Times New Roman" w:eastAsia="SimSun" w:hAnsi="Times New Roman" w:cs="Times New Roman" w:hint="eastAsia"/>
                <w:color w:val="FF0000"/>
                <w:kern w:val="0"/>
                <w:szCs w:val="24"/>
                <w:lang w:eastAsia="zh-CN"/>
              </w:rPr>
              <w:t>24</w:t>
            </w:r>
            <w:r w:rsidRPr="005D3485">
              <w:rPr>
                <w:rFonts w:ascii="Times New Roman" w:eastAsia="Times New Roman" w:hAnsi="Times New Roman" w:cs="Times New Roman"/>
                <w:strike/>
                <w:color w:val="FF0000"/>
                <w:kern w:val="0"/>
                <w:szCs w:val="24"/>
                <w:lang w:eastAsia="en-US"/>
              </w:rPr>
              <w:t>X]</w:t>
            </w:r>
            <w:r w:rsidRPr="005D3485">
              <w:rPr>
                <w:rFonts w:ascii="Times New Roman" w:eastAsia="Times New Roman" w:hAnsi="Times New Roman" w:cs="Times New Roman"/>
                <w:color w:val="000000"/>
                <w:kern w:val="0"/>
                <w:szCs w:val="24"/>
                <w:lang w:eastAsia="en-US"/>
              </w:rPr>
              <w:t xml:space="preserve"> of [10, TS 38.321], the activation command is used to map up to 8 combinations of one or two TCI states to the codepoints of the DCI field </w:t>
            </w:r>
            <w:r w:rsidRPr="005D3485">
              <w:rPr>
                <w:rFonts w:ascii="Times New Roman" w:eastAsia="Times New Roman" w:hAnsi="Times New Roman" w:cs="Times New Roman"/>
                <w:i/>
                <w:color w:val="000000"/>
                <w:kern w:val="0"/>
                <w:szCs w:val="24"/>
                <w:lang w:eastAsia="en-US"/>
              </w:rPr>
              <w:t>'Transmission Configuration Indication'</w:t>
            </w:r>
            <w:r w:rsidRPr="005D3485">
              <w:rPr>
                <w:rFonts w:ascii="Times New Roman" w:eastAsia="Times New Roman" w:hAnsi="Times New Roman" w:cs="Times New Roman"/>
                <w:color w:val="000000"/>
                <w:kern w:val="0"/>
                <w:szCs w:val="24"/>
                <w:lang w:eastAsia="en-US"/>
              </w:rPr>
              <w:t xml:space="preserve">. The UE is not expected to receive more than 8 TCI states in the activation command. </w:t>
            </w:r>
          </w:p>
          <w:p w14:paraId="2F89827E" w14:textId="77777777" w:rsidR="005D3485" w:rsidRPr="005D3485" w:rsidRDefault="005D3485" w:rsidP="005D3485">
            <w:pPr>
              <w:snapToGrid w:val="0"/>
              <w:spacing w:beforeLines="50" w:before="120" w:after="120" w:line="240" w:lineRule="auto"/>
              <w:jc w:val="center"/>
              <w:rPr>
                <w:rFonts w:ascii="Times New Roman" w:eastAsia="SimSun" w:hAnsi="Times New Roman" w:cs="Times New Roman"/>
                <w:color w:val="FF0000"/>
                <w:kern w:val="0"/>
                <w:sz w:val="24"/>
                <w:szCs w:val="28"/>
                <w:lang w:eastAsia="zh-CN"/>
              </w:rPr>
            </w:pPr>
            <w:r w:rsidRPr="005D3485">
              <w:rPr>
                <w:rFonts w:ascii="Times New Roman" w:eastAsia="SimSun" w:hAnsi="Times New Roman" w:cs="Times New Roman"/>
                <w:color w:val="FF0000"/>
                <w:kern w:val="0"/>
                <w:sz w:val="24"/>
                <w:szCs w:val="28"/>
                <w:lang w:eastAsia="zh-CN"/>
              </w:rPr>
              <w:t xml:space="preserve">&lt; </w:t>
            </w:r>
            <w:r w:rsidRPr="005D3485">
              <w:rPr>
                <w:rFonts w:ascii="Times New Roman" w:eastAsia="SimSun" w:hAnsi="Times New Roman" w:cs="Times New Roman"/>
                <w:color w:val="FF0000"/>
                <w:kern w:val="0"/>
                <w:sz w:val="24"/>
                <w:szCs w:val="28"/>
                <w:lang w:eastAsia="en-US"/>
              </w:rPr>
              <w:t>Unchanged parts are omitted</w:t>
            </w:r>
            <w:r w:rsidRPr="005D3485">
              <w:rPr>
                <w:rFonts w:ascii="Times New Roman" w:eastAsia="SimSun" w:hAnsi="Times New Roman" w:cs="Times New Roman"/>
                <w:color w:val="FF0000"/>
                <w:kern w:val="0"/>
                <w:sz w:val="24"/>
                <w:szCs w:val="28"/>
                <w:lang w:eastAsia="zh-CN"/>
              </w:rPr>
              <w:t xml:space="preserve"> &gt;</w:t>
            </w:r>
          </w:p>
        </w:tc>
      </w:tr>
      <w:tr w:rsidR="005D3485" w:rsidRPr="005D3485" w14:paraId="3785330C" w14:textId="77777777" w:rsidTr="005D3485">
        <w:tc>
          <w:tcPr>
            <w:tcW w:w="9016" w:type="dxa"/>
            <w:shd w:val="clear" w:color="auto" w:fill="auto"/>
          </w:tcPr>
          <w:p w14:paraId="7DC0C359" w14:textId="77777777" w:rsidR="005D3485" w:rsidRPr="005D3485" w:rsidRDefault="005D3485" w:rsidP="005D3485">
            <w:pPr>
              <w:snapToGrid w:val="0"/>
              <w:spacing w:beforeLines="50" w:before="120" w:after="120" w:line="240" w:lineRule="auto"/>
              <w:rPr>
                <w:rFonts w:ascii="Times New Roman" w:eastAsia="SimSun" w:hAnsi="Times New Roman" w:cs="Times New Roman"/>
                <w:b/>
                <w:kern w:val="0"/>
                <w:szCs w:val="24"/>
                <w:lang w:val="fr-FR" w:eastAsia="zh-CN"/>
              </w:rPr>
            </w:pPr>
            <w:r w:rsidRPr="005D3485">
              <w:rPr>
                <w:rFonts w:ascii="Times New Roman" w:eastAsia="SimSun" w:hAnsi="Times New Roman" w:cs="Times New Roman" w:hint="eastAsia"/>
                <w:b/>
                <w:kern w:val="0"/>
                <w:szCs w:val="24"/>
                <w:lang w:val="fr-FR" w:eastAsia="zh-CN"/>
              </w:rPr>
              <w:t>TS 38.214</w:t>
            </w:r>
          </w:p>
          <w:p w14:paraId="67131D59" w14:textId="77777777" w:rsidR="005D3485" w:rsidRPr="005D3485" w:rsidRDefault="005D3485" w:rsidP="005D3485">
            <w:pPr>
              <w:snapToGrid w:val="0"/>
              <w:spacing w:beforeLines="50" w:before="120" w:after="120" w:line="240" w:lineRule="auto"/>
              <w:rPr>
                <w:rFonts w:ascii="Times New Roman" w:eastAsia="SimSun" w:hAnsi="Times New Roman" w:cs="Times New Roman"/>
                <w:b/>
                <w:color w:val="000000"/>
                <w:kern w:val="0"/>
                <w:szCs w:val="24"/>
                <w:lang w:eastAsia="zh-CN"/>
              </w:rPr>
            </w:pPr>
            <w:r w:rsidRPr="005D3485">
              <w:rPr>
                <w:rFonts w:ascii="Times New Roman" w:eastAsia="MS Mincho" w:hAnsi="Times New Roman" w:cs="Times New Roman"/>
                <w:b/>
                <w:color w:val="000000"/>
                <w:kern w:val="0"/>
                <w:szCs w:val="24"/>
                <w:lang w:eastAsia="en-US"/>
              </w:rPr>
              <w:t>6.2.1</w:t>
            </w:r>
            <w:r w:rsidRPr="005D3485">
              <w:rPr>
                <w:rFonts w:ascii="Times New Roman" w:eastAsia="MS Mincho" w:hAnsi="Times New Roman" w:cs="Times New Roman"/>
                <w:b/>
                <w:color w:val="000000"/>
                <w:kern w:val="0"/>
                <w:szCs w:val="24"/>
                <w:lang w:eastAsia="en-US"/>
              </w:rPr>
              <w:tab/>
              <w:t>UE sounding procedure</w:t>
            </w:r>
          </w:p>
          <w:p w14:paraId="6359CE73" w14:textId="77777777" w:rsidR="005D3485" w:rsidRPr="005D3485" w:rsidRDefault="005D3485" w:rsidP="005D3485">
            <w:pPr>
              <w:snapToGrid w:val="0"/>
              <w:spacing w:beforeLines="50" w:before="120" w:after="120" w:line="240" w:lineRule="auto"/>
              <w:jc w:val="center"/>
              <w:rPr>
                <w:rFonts w:ascii="Times New Roman" w:eastAsia="SimSun" w:hAnsi="Times New Roman" w:cs="Times New Roman"/>
                <w:color w:val="FF0000"/>
                <w:kern w:val="0"/>
                <w:sz w:val="24"/>
                <w:szCs w:val="28"/>
                <w:lang w:eastAsia="zh-CN"/>
              </w:rPr>
            </w:pPr>
            <w:r w:rsidRPr="005D3485">
              <w:rPr>
                <w:rFonts w:ascii="Times New Roman" w:eastAsia="SimSun" w:hAnsi="Times New Roman" w:cs="Times New Roman"/>
                <w:color w:val="FF0000"/>
                <w:kern w:val="0"/>
                <w:sz w:val="24"/>
                <w:szCs w:val="28"/>
                <w:lang w:eastAsia="zh-CN"/>
              </w:rPr>
              <w:t xml:space="preserve">&lt; </w:t>
            </w:r>
            <w:r w:rsidRPr="005D3485">
              <w:rPr>
                <w:rFonts w:ascii="Times New Roman" w:eastAsia="SimSun" w:hAnsi="Times New Roman" w:cs="Times New Roman"/>
                <w:color w:val="FF0000"/>
                <w:kern w:val="0"/>
                <w:sz w:val="24"/>
                <w:szCs w:val="28"/>
                <w:lang w:eastAsia="en-US"/>
              </w:rPr>
              <w:t>Unchanged parts are omitted</w:t>
            </w:r>
            <w:r w:rsidRPr="005D3485">
              <w:rPr>
                <w:rFonts w:ascii="Times New Roman" w:eastAsia="SimSun" w:hAnsi="Times New Roman" w:cs="Times New Roman"/>
                <w:color w:val="FF0000"/>
                <w:kern w:val="0"/>
                <w:sz w:val="24"/>
                <w:szCs w:val="28"/>
                <w:lang w:eastAsia="zh-CN"/>
              </w:rPr>
              <w:t xml:space="preserve"> &gt;</w:t>
            </w:r>
          </w:p>
          <w:p w14:paraId="0751F9EE" w14:textId="77BA19B8" w:rsidR="005D3485" w:rsidRPr="005D3485" w:rsidRDefault="005D3485" w:rsidP="005D3485">
            <w:pPr>
              <w:overflowPunct w:val="0"/>
              <w:autoSpaceDE w:val="0"/>
              <w:autoSpaceDN w:val="0"/>
              <w:adjustRightInd w:val="0"/>
              <w:spacing w:after="180" w:line="240" w:lineRule="auto"/>
              <w:ind w:left="568" w:hanging="284"/>
              <w:jc w:val="left"/>
              <w:textAlignment w:val="baseline"/>
              <w:rPr>
                <w:rFonts w:ascii="Times New Roman" w:eastAsia="Times New Roman" w:hAnsi="Times New Roman" w:cs="Times New Roman"/>
                <w:kern w:val="0"/>
                <w:szCs w:val="20"/>
                <w:lang w:eastAsia="en-GB"/>
              </w:rPr>
            </w:pPr>
            <w:r w:rsidRPr="005D3485">
              <w:rPr>
                <w:rFonts w:ascii="Times New Roman" w:eastAsia="Times New Roman" w:hAnsi="Times New Roman" w:cs="Times New Roman"/>
                <w:kern w:val="0"/>
                <w:szCs w:val="20"/>
                <w:lang w:eastAsia="en-GB"/>
              </w:rPr>
              <w:t>-</w:t>
            </w:r>
            <w:r w:rsidRPr="005D3485">
              <w:rPr>
                <w:rFonts w:ascii="Times New Roman" w:eastAsia="Times New Roman" w:hAnsi="Times New Roman" w:cs="Times New Roman"/>
                <w:kern w:val="0"/>
                <w:szCs w:val="20"/>
                <w:lang w:eastAsia="en-GB"/>
              </w:rPr>
              <w:tab/>
            </w:r>
            <w:r w:rsidRPr="005D3485">
              <w:rPr>
                <w:rFonts w:ascii="Times New Roman" w:eastAsia="MS Mincho" w:hAnsi="Times New Roman" w:cs="Times New Roman"/>
                <w:color w:val="000000"/>
                <w:kern w:val="0"/>
                <w:szCs w:val="20"/>
                <w:lang w:eastAsia="ja-JP"/>
              </w:rPr>
              <w:t>when a UE receives an spatial relation update command, as described in clause 6.1.3.</w:t>
            </w:r>
            <w:r w:rsidRPr="005D3485">
              <w:rPr>
                <w:rFonts w:ascii="Times New Roman" w:eastAsia="SimSun" w:hAnsi="Times New Roman" w:cs="Times New Roman" w:hint="eastAsia"/>
                <w:color w:val="FF0000"/>
                <w:kern w:val="0"/>
                <w:szCs w:val="20"/>
                <w:lang w:eastAsia="zh-CN"/>
              </w:rPr>
              <w:t>26</w:t>
            </w:r>
            <w:r w:rsidRPr="005D3485">
              <w:rPr>
                <w:rFonts w:ascii="Times New Roman" w:eastAsia="MS Mincho" w:hAnsi="Times New Roman" w:cs="Times New Roman"/>
                <w:strike/>
                <w:color w:val="FF0000"/>
                <w:kern w:val="0"/>
                <w:szCs w:val="20"/>
                <w:lang w:eastAsia="ja-JP"/>
              </w:rPr>
              <w:t>xx</w:t>
            </w:r>
            <w:r w:rsidRPr="005D3485">
              <w:rPr>
                <w:rFonts w:ascii="Times New Roman" w:eastAsia="MS Mincho" w:hAnsi="Times New Roman" w:cs="Times New Roman"/>
                <w:color w:val="000000"/>
                <w:kern w:val="0"/>
                <w:szCs w:val="20"/>
                <w:lang w:eastAsia="ja-JP"/>
              </w:rPr>
              <w:t xml:space="preserve"> of [10</w:t>
            </w:r>
            <w:r w:rsidRPr="005D3485">
              <w:rPr>
                <w:rFonts w:ascii="Times New Roman" w:eastAsia="Times New Roman" w:hAnsi="Times New Roman" w:cs="Times New Roman"/>
                <w:color w:val="000000"/>
                <w:kern w:val="0"/>
                <w:szCs w:val="20"/>
                <w:lang w:eastAsia="en-GB"/>
              </w:rPr>
              <w:t>, TS 38.321</w:t>
            </w:r>
            <w:r w:rsidRPr="005D3485">
              <w:rPr>
                <w:rFonts w:ascii="Times New Roman" w:eastAsia="MS Mincho" w:hAnsi="Times New Roman" w:cs="Times New Roman"/>
                <w:color w:val="000000"/>
                <w:kern w:val="0"/>
                <w:szCs w:val="20"/>
                <w:lang w:eastAsia="ja-JP"/>
              </w:rPr>
              <w:t>], for an SRS resource, and when the HARQ-ACK corresponding to the PDSCH carrying the update command is transmitted in slot n, the corresponding actions in [10</w:t>
            </w:r>
            <w:r w:rsidRPr="005D3485">
              <w:rPr>
                <w:rFonts w:ascii="Times New Roman" w:eastAsia="Times New Roman" w:hAnsi="Times New Roman" w:cs="Times New Roman"/>
                <w:color w:val="000000"/>
                <w:kern w:val="0"/>
                <w:szCs w:val="20"/>
                <w:lang w:eastAsia="en-GB"/>
              </w:rPr>
              <w:t>, TS 38.321</w:t>
            </w:r>
            <w:r w:rsidRPr="005D3485">
              <w:rPr>
                <w:rFonts w:ascii="Times New Roman" w:eastAsia="MS Mincho" w:hAnsi="Times New Roman" w:cs="Times New Roman"/>
                <w:color w:val="000000"/>
                <w:kern w:val="0"/>
                <w:szCs w:val="20"/>
                <w:lang w:eastAsia="ja-JP"/>
              </w:rPr>
              <w:t>] and the UE assumptions on updating spatial relation for the SRS resource shall be applied for SRS transmission starting from</w:t>
            </w:r>
            <w:r w:rsidRPr="005D3485">
              <w:rPr>
                <w:rFonts w:ascii="Times New Roman" w:eastAsia="Times New Roman" w:hAnsi="Times New Roman" w:cs="Times New Roman"/>
                <w:kern w:val="0"/>
                <w:szCs w:val="20"/>
                <w:lang w:eastAsia="en-GB"/>
              </w:rPr>
              <w:t xml:space="preserve"> the first slot that is after</w:t>
            </w:r>
            <w:r w:rsidRPr="005D3485">
              <w:rPr>
                <w:rFonts w:ascii="Times New Roman" w:eastAsia="MS Mincho" w:hAnsi="Times New Roman" w:cs="Times New Roman"/>
                <w:color w:val="000000"/>
                <w:kern w:val="0"/>
                <w:szCs w:val="20"/>
                <w:lang w:eastAsia="ja-JP"/>
              </w:rPr>
              <w:t xml:space="preserve"> slot </w:t>
            </w:r>
            <w:r w:rsidRPr="005D3485">
              <w:rPr>
                <w:rFonts w:ascii="Times New Roman" w:eastAsia="MS Mincho" w:hAnsi="Times New Roman" w:cs="Times New Roman"/>
                <w:color w:val="000000"/>
                <w:kern w:val="0"/>
                <w:szCs w:val="20"/>
                <w:lang w:eastAsia="ja-JP"/>
              </w:rPr>
              <w:fldChar w:fldCharType="begin"/>
            </w:r>
            <w:r w:rsidRPr="005D3485">
              <w:rPr>
                <w:rFonts w:ascii="Times New Roman" w:eastAsia="MS Mincho" w:hAnsi="Times New Roman" w:cs="Times New Roman"/>
                <w:color w:val="000000"/>
                <w:kern w:val="0"/>
                <w:szCs w:val="20"/>
                <w:lang w:eastAsia="ja-JP"/>
              </w:rPr>
              <w:instrText xml:space="preserve"> QUOTE </w:instrText>
            </w:r>
            <m:oMath>
              <m:r>
                <m:rPr>
                  <m:sty m:val="p"/>
                </m:rPr>
                <w:rPr>
                  <w:rFonts w:ascii="Cambria Math" w:hAnsi="Cambria Math"/>
                </w:rPr>
                <m:t>n+</m:t>
              </m:r>
              <m:sSubSup>
                <m:sSubSupPr>
                  <m:ctrlPr>
                    <w:rPr>
                      <w:rFonts w:ascii="Cambria Math" w:hAnsi="Cambria Math"/>
                      <w:sz w:val="24"/>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 [</m:t>
              </m:r>
            </m:oMath>
            <w:r w:rsidRPr="005D3485">
              <w:rPr>
                <w:rFonts w:ascii="Times New Roman" w:eastAsia="MS Mincho" w:hAnsi="Times New Roman" w:cs="Times New Roman"/>
                <w:color w:val="000000"/>
                <w:kern w:val="0"/>
                <w:szCs w:val="20"/>
                <w:lang w:eastAsia="ja-JP"/>
              </w:rPr>
              <w:instrText xml:space="preserve"> </w:instrText>
            </w:r>
            <w:r w:rsidRPr="005D3485">
              <w:rPr>
                <w:rFonts w:ascii="Times New Roman" w:eastAsia="MS Mincho" w:hAnsi="Times New Roman" w:cs="Times New Roman"/>
                <w:color w:val="000000"/>
                <w:kern w:val="0"/>
                <w:szCs w:val="20"/>
                <w:lang w:eastAsia="ja-JP"/>
              </w:rPr>
              <w:fldChar w:fldCharType="separate"/>
            </w:r>
            <m:oMath>
              <m:r>
                <m:rPr>
                  <m:sty m:val="p"/>
                </m:rPr>
                <w:rPr>
                  <w:rFonts w:ascii="Cambria Math" w:hAnsi="Cambria Math"/>
                </w:rPr>
                <m:t xml:space="preserve"> n+</m:t>
              </m:r>
              <m:sSubSup>
                <m:sSubSupPr>
                  <m:ctrlPr>
                    <w:rPr>
                      <w:rFonts w:ascii="Cambria Math" w:hAnsi="Cambria Math"/>
                      <w:sz w:val="24"/>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 xml:space="preserve">. </m:t>
              </m:r>
              <m:r>
                <m:rPr>
                  <m:sty m:val="p"/>
                </m:rPr>
                <w:rPr>
                  <w:rFonts w:ascii="Cambria Math" w:hAnsi="Cambria Math"/>
                  <w:strike/>
                  <w:color w:val="FF0000"/>
                </w:rPr>
                <m:t>[</m:t>
              </m:r>
            </m:oMath>
            <w:r w:rsidRPr="005D3485">
              <w:rPr>
                <w:rFonts w:ascii="Times New Roman" w:eastAsia="MS Mincho" w:hAnsi="Times New Roman" w:cs="Times New Roman"/>
                <w:color w:val="000000"/>
                <w:kern w:val="0"/>
                <w:szCs w:val="20"/>
                <w:lang w:eastAsia="ja-JP"/>
              </w:rPr>
              <w:t xml:space="preserve">The </w:t>
            </w:r>
            <w:r w:rsidRPr="005D3485">
              <w:rPr>
                <w:rFonts w:ascii="Times New Roman" w:eastAsia="MS Mincho" w:hAnsi="Times New Roman" w:cs="Times New Roman"/>
                <w:color w:val="000000"/>
                <w:kern w:val="0"/>
                <w:szCs w:val="20"/>
                <w:lang w:eastAsia="ja-JP"/>
              </w:rPr>
              <w:fldChar w:fldCharType="end"/>
            </w:r>
            <w:r w:rsidRPr="005D3485">
              <w:rPr>
                <w:rFonts w:ascii="Times New Roman" w:eastAsia="MS Mincho" w:hAnsi="Times New Roman" w:cs="Times New Roman"/>
                <w:color w:val="000000"/>
                <w:kern w:val="0"/>
                <w:szCs w:val="20"/>
                <w:lang w:eastAsia="ja-JP"/>
              </w:rPr>
              <w:t xml:space="preserve"> update command contains spatial relation assumptions provided by a list of references to reference signal IDs, one per element of the updated SRS resource set. Each ID in the list refers to a reference SS/PBCH block, NZP CSI-RS resource </w:t>
            </w:r>
            <w:r w:rsidRPr="005D3485">
              <w:rPr>
                <w:rFonts w:ascii="Times New Roman" w:eastAsia="Times New Roman" w:hAnsi="Times New Roman" w:cs="Times New Roman"/>
                <w:color w:val="000000"/>
                <w:kern w:val="0"/>
                <w:szCs w:val="20"/>
                <w:lang w:val="en-GB" w:eastAsia="en-GB"/>
              </w:rPr>
              <w:t xml:space="preserve">configured on serving cell indicated by </w:t>
            </w:r>
            <w:r w:rsidRPr="005D3485">
              <w:rPr>
                <w:rFonts w:ascii="Times New Roman" w:eastAsia="Times New Roman" w:hAnsi="Times New Roman" w:cs="Times New Roman"/>
                <w:i/>
                <w:color w:val="000000"/>
                <w:kern w:val="0"/>
                <w:szCs w:val="20"/>
                <w:lang w:val="en-GB" w:eastAsia="en-GB"/>
              </w:rPr>
              <w:t>Resource Serving Cell ID</w:t>
            </w:r>
            <w:r w:rsidRPr="005D3485">
              <w:rPr>
                <w:rFonts w:ascii="Times New Roman" w:eastAsia="Times New Roman" w:hAnsi="Times New Roman" w:cs="Times New Roman"/>
                <w:color w:val="000000"/>
                <w:kern w:val="0"/>
                <w:szCs w:val="20"/>
                <w:lang w:val="en-GB" w:eastAsia="en-GB"/>
              </w:rPr>
              <w:t xml:space="preserve"> field in the update command if present, same serving cell as the SRS resource set otherwise</w:t>
            </w:r>
            <w:r w:rsidRPr="005D3485">
              <w:rPr>
                <w:rFonts w:ascii="Times New Roman" w:eastAsia="MS Mincho" w:hAnsi="Times New Roman" w:cs="Times New Roman"/>
                <w:color w:val="000000"/>
                <w:kern w:val="0"/>
                <w:szCs w:val="20"/>
                <w:lang w:eastAsia="ja-JP"/>
              </w:rPr>
              <w:t xml:space="preserve">, or SRS resource configured on </w:t>
            </w:r>
            <w:r w:rsidRPr="005D3485">
              <w:rPr>
                <w:rFonts w:ascii="Times New Roman" w:eastAsia="Times New Roman" w:hAnsi="Times New Roman" w:cs="Times New Roman"/>
                <w:color w:val="000000"/>
                <w:kern w:val="0"/>
                <w:szCs w:val="20"/>
                <w:lang w:val="en-GB" w:eastAsia="en-GB"/>
              </w:rPr>
              <w:t xml:space="preserve">serving cell and uplink bandwidth part indicated by Resource </w:t>
            </w:r>
            <w:r w:rsidRPr="005D3485">
              <w:rPr>
                <w:rFonts w:ascii="Times New Roman" w:eastAsia="Times New Roman" w:hAnsi="Times New Roman" w:cs="Times New Roman"/>
                <w:i/>
                <w:color w:val="000000"/>
                <w:kern w:val="0"/>
                <w:szCs w:val="20"/>
                <w:lang w:val="en-GB" w:eastAsia="en-GB"/>
              </w:rPr>
              <w:t>Serving Cell ID</w:t>
            </w:r>
            <w:r w:rsidRPr="005D3485">
              <w:rPr>
                <w:rFonts w:ascii="Times New Roman" w:eastAsia="Times New Roman" w:hAnsi="Times New Roman" w:cs="Times New Roman"/>
                <w:color w:val="000000"/>
                <w:kern w:val="0"/>
                <w:szCs w:val="20"/>
                <w:lang w:val="en-GB" w:eastAsia="en-GB"/>
              </w:rPr>
              <w:t xml:space="preserve"> field and </w:t>
            </w:r>
            <w:r w:rsidRPr="005D3485">
              <w:rPr>
                <w:rFonts w:ascii="Times New Roman" w:eastAsia="Times New Roman" w:hAnsi="Times New Roman" w:cs="Times New Roman"/>
                <w:i/>
                <w:color w:val="000000"/>
                <w:kern w:val="0"/>
                <w:szCs w:val="20"/>
                <w:lang w:val="en-GB" w:eastAsia="en-GB"/>
              </w:rPr>
              <w:t xml:space="preserve">Resource </w:t>
            </w:r>
            <w:r w:rsidRPr="005D3485">
              <w:rPr>
                <w:rFonts w:ascii="Times New Roman" w:eastAsia="Times New Roman" w:hAnsi="Times New Roman" w:cs="Times New Roman"/>
                <w:i/>
                <w:color w:val="000000"/>
                <w:kern w:val="0"/>
                <w:szCs w:val="20"/>
                <w:lang w:val="en-GB" w:eastAsia="en-GB"/>
              </w:rPr>
              <w:lastRenderedPageBreak/>
              <w:t>BWP ID</w:t>
            </w:r>
            <w:r w:rsidRPr="005D3485">
              <w:rPr>
                <w:rFonts w:ascii="Times New Roman" w:eastAsia="Times New Roman" w:hAnsi="Times New Roman" w:cs="Times New Roman"/>
                <w:color w:val="000000"/>
                <w:kern w:val="0"/>
                <w:szCs w:val="20"/>
                <w:lang w:val="en-GB" w:eastAsia="en-GB"/>
              </w:rPr>
              <w:t xml:space="preserve"> field in the update command if present, </w:t>
            </w:r>
            <w:r w:rsidRPr="005D3485">
              <w:rPr>
                <w:rFonts w:ascii="Times New Roman" w:eastAsia="MS Mincho" w:hAnsi="Times New Roman" w:cs="Times New Roman"/>
                <w:color w:val="000000"/>
                <w:kern w:val="0"/>
                <w:szCs w:val="20"/>
                <w:lang w:eastAsia="ja-JP"/>
              </w:rPr>
              <w:t>same serving cell and bandwidth part as the SRS resource set otherwise.</w:t>
            </w:r>
            <w:r w:rsidRPr="005D3485">
              <w:rPr>
                <w:rFonts w:ascii="Times New Roman" w:eastAsia="MS Mincho" w:hAnsi="Times New Roman" w:cs="Times New Roman"/>
                <w:strike/>
                <w:color w:val="FF0000"/>
                <w:kern w:val="0"/>
                <w:szCs w:val="20"/>
                <w:lang w:eastAsia="ja-JP"/>
              </w:rPr>
              <w:t>]</w:t>
            </w:r>
            <w:r w:rsidRPr="005D3485">
              <w:rPr>
                <w:rFonts w:ascii="Times New Roman" w:eastAsia="MS Mincho" w:hAnsi="Times New Roman" w:cs="Times New Roman"/>
                <w:color w:val="000000"/>
                <w:kern w:val="0"/>
                <w:szCs w:val="20"/>
                <w:lang w:eastAsia="ja-JP"/>
              </w:rPr>
              <w:t xml:space="preserve"> </w:t>
            </w:r>
            <w:r w:rsidRPr="005D3485">
              <w:rPr>
                <w:rFonts w:ascii="Times New Roman" w:eastAsia="Times New Roman" w:hAnsi="Times New Roman" w:cs="Times New Roman"/>
                <w:color w:val="000000"/>
                <w:kern w:val="0"/>
                <w:szCs w:val="20"/>
                <w:lang w:val="en-GB" w:eastAsia="en-GB"/>
              </w:rPr>
              <w:t xml:space="preserve">When the UE is configured with the higher layer parameter </w:t>
            </w:r>
            <w:r w:rsidRPr="005D3485">
              <w:rPr>
                <w:rFonts w:ascii="Times New Roman" w:eastAsia="Times New Roman" w:hAnsi="Times New Roman" w:cs="Times New Roman"/>
                <w:i/>
                <w:color w:val="000000"/>
                <w:kern w:val="0"/>
                <w:szCs w:val="20"/>
                <w:lang w:val="en-GB" w:eastAsia="en-GB"/>
              </w:rPr>
              <w:t>usage</w:t>
            </w:r>
            <w:r w:rsidRPr="005D3485">
              <w:rPr>
                <w:rFonts w:ascii="Times New Roman" w:eastAsia="Times New Roman" w:hAnsi="Times New Roman" w:cs="Times New Roman"/>
                <w:color w:val="000000"/>
                <w:kern w:val="0"/>
                <w:szCs w:val="20"/>
                <w:lang w:val="en-GB" w:eastAsia="en-GB"/>
              </w:rPr>
              <w:t xml:space="preserve"> in </w:t>
            </w:r>
            <w:r w:rsidRPr="005D3485">
              <w:rPr>
                <w:rFonts w:ascii="Times New Roman" w:eastAsia="Times New Roman" w:hAnsi="Times New Roman" w:cs="Times New Roman"/>
                <w:i/>
                <w:color w:val="000000"/>
                <w:kern w:val="0"/>
                <w:szCs w:val="20"/>
                <w:lang w:val="en-GB" w:eastAsia="en-GB"/>
              </w:rPr>
              <w:t xml:space="preserve">SRS-ResourceSet </w:t>
            </w:r>
            <w:r w:rsidRPr="005D3485">
              <w:rPr>
                <w:rFonts w:ascii="Times New Roman" w:eastAsia="Times New Roman" w:hAnsi="Times New Roman" w:cs="Times New Roman"/>
                <w:color w:val="000000"/>
                <w:kern w:val="0"/>
                <w:szCs w:val="20"/>
                <w:lang w:val="en-GB" w:eastAsia="en-GB"/>
              </w:rPr>
              <w:t xml:space="preserve">set to 'antennaSwitching', </w:t>
            </w:r>
            <w:r w:rsidRPr="005D3485">
              <w:rPr>
                <w:rFonts w:ascii="Times" w:eastAsia="바탕" w:hAnsi="Times" w:cs="Times New Roman"/>
                <w:kern w:val="0"/>
                <w:szCs w:val="28"/>
                <w:lang w:val="en-GB" w:eastAsia="en-GB"/>
              </w:rPr>
              <w:t>the UE shall not expect to be configured with different spatial relations for SRS resources in the same SRS resource set.</w:t>
            </w:r>
          </w:p>
          <w:p w14:paraId="6EEDE55E" w14:textId="77777777" w:rsidR="005D3485" w:rsidRPr="005D3485" w:rsidRDefault="005D3485" w:rsidP="005D3485">
            <w:pPr>
              <w:snapToGrid w:val="0"/>
              <w:spacing w:beforeLines="50" w:before="120" w:after="120" w:line="240" w:lineRule="auto"/>
              <w:jc w:val="center"/>
              <w:rPr>
                <w:rFonts w:ascii="Times New Roman" w:eastAsia="SimSun" w:hAnsi="Times New Roman" w:cs="Times New Roman"/>
                <w:color w:val="FF0000"/>
                <w:kern w:val="0"/>
                <w:sz w:val="24"/>
                <w:szCs w:val="28"/>
                <w:lang w:eastAsia="zh-CN"/>
              </w:rPr>
            </w:pPr>
            <w:r w:rsidRPr="005D3485">
              <w:rPr>
                <w:rFonts w:ascii="Times New Roman" w:eastAsia="SimSun" w:hAnsi="Times New Roman" w:cs="Times New Roman"/>
                <w:color w:val="FF0000"/>
                <w:kern w:val="0"/>
                <w:sz w:val="24"/>
                <w:szCs w:val="28"/>
                <w:lang w:eastAsia="zh-CN"/>
              </w:rPr>
              <w:t xml:space="preserve">&lt; </w:t>
            </w:r>
            <w:r w:rsidRPr="005D3485">
              <w:rPr>
                <w:rFonts w:ascii="Times New Roman" w:eastAsia="SimSun" w:hAnsi="Times New Roman" w:cs="Times New Roman"/>
                <w:color w:val="FF0000"/>
                <w:kern w:val="0"/>
                <w:sz w:val="24"/>
                <w:szCs w:val="28"/>
                <w:lang w:eastAsia="en-US"/>
              </w:rPr>
              <w:t>Unchanged parts are omitted</w:t>
            </w:r>
            <w:r w:rsidRPr="005D3485">
              <w:rPr>
                <w:rFonts w:ascii="Times New Roman" w:eastAsia="SimSun" w:hAnsi="Times New Roman" w:cs="Times New Roman"/>
                <w:color w:val="FF0000"/>
                <w:kern w:val="0"/>
                <w:sz w:val="24"/>
                <w:szCs w:val="28"/>
                <w:lang w:eastAsia="zh-CN"/>
              </w:rPr>
              <w:t xml:space="preserve"> &gt;</w:t>
            </w:r>
          </w:p>
        </w:tc>
      </w:tr>
    </w:tbl>
    <w:p w14:paraId="0EDFD461" w14:textId="77777777" w:rsidR="0059535B" w:rsidRDefault="0059535B" w:rsidP="0059535B">
      <w:pPr>
        <w:pStyle w:val="LGTdoc1"/>
        <w:snapToGrid/>
        <w:spacing w:beforeLines="0" w:before="100" w:beforeAutospacing="1" w:line="360" w:lineRule="auto"/>
        <w:contextualSpacing/>
        <w:rPr>
          <w:sz w:val="22"/>
          <w:lang w:val="en-US"/>
        </w:rPr>
      </w:pPr>
    </w:p>
    <w:p w14:paraId="00E27D96" w14:textId="5C54C54F" w:rsidR="000776D7" w:rsidRDefault="000776D7" w:rsidP="000776D7">
      <w:pPr>
        <w:pStyle w:val="LGTdoc1"/>
        <w:snapToGrid/>
        <w:spacing w:beforeLines="0" w:before="100" w:beforeAutospacing="1" w:line="360" w:lineRule="auto"/>
        <w:ind w:firstLineChars="150" w:firstLine="324"/>
        <w:contextualSpacing/>
        <w:rPr>
          <w:b w:val="0"/>
          <w:sz w:val="22"/>
          <w:lang w:val="en-US"/>
        </w:rPr>
      </w:pPr>
      <w:r w:rsidRPr="00A91803">
        <w:rPr>
          <w:rFonts w:hint="eastAsia"/>
          <w:sz w:val="22"/>
          <w:lang w:val="en-US"/>
        </w:rPr>
        <w:t>Issue</w:t>
      </w:r>
      <w:r w:rsidR="00DE2DCD">
        <w:rPr>
          <w:sz w:val="22"/>
          <w:lang w:val="en-US"/>
        </w:rPr>
        <w:t>#</w:t>
      </w:r>
      <w:r>
        <w:rPr>
          <w:sz w:val="22"/>
          <w:lang w:val="en-US"/>
        </w:rPr>
        <w:t>3</w:t>
      </w:r>
      <w:r>
        <w:rPr>
          <w:rFonts w:hint="eastAsia"/>
          <w:b w:val="0"/>
          <w:sz w:val="22"/>
          <w:lang w:val="en-US"/>
        </w:rPr>
        <w:t>:</w:t>
      </w:r>
      <w:r>
        <w:rPr>
          <w:b w:val="0"/>
          <w:sz w:val="22"/>
          <w:lang w:val="en-US"/>
        </w:rPr>
        <w:t xml:space="preserve"> </w:t>
      </w:r>
      <w:r w:rsidR="008E487A">
        <w:rPr>
          <w:b w:val="0"/>
          <w:sz w:val="22"/>
          <w:lang w:val="en-US"/>
        </w:rPr>
        <w:t>In RAN1#99, the default spatial relation has been agreed to be applied ‘at least for the single TRP case’ but this condition has not been captured in specification.</w:t>
      </w:r>
    </w:p>
    <w:tbl>
      <w:tblPr>
        <w:tblStyle w:val="a7"/>
        <w:tblW w:w="0" w:type="auto"/>
        <w:tblLook w:val="04A0" w:firstRow="1" w:lastRow="0" w:firstColumn="1" w:lastColumn="0" w:noHBand="0" w:noVBand="1"/>
      </w:tblPr>
      <w:tblGrid>
        <w:gridCol w:w="9016"/>
      </w:tblGrid>
      <w:tr w:rsidR="00543788" w14:paraId="78CEAFEA" w14:textId="77777777" w:rsidTr="00543788">
        <w:tc>
          <w:tcPr>
            <w:tcW w:w="9016" w:type="dxa"/>
          </w:tcPr>
          <w:p w14:paraId="2C3FAC3B" w14:textId="70FF7876" w:rsidR="00543788" w:rsidRPr="006C6352" w:rsidRDefault="00543788" w:rsidP="00543788">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543788">
              <w:rPr>
                <w:rFonts w:ascii="Times" w:hAnsi="Times" w:cs="Times"/>
                <w:b/>
                <w:bCs/>
                <w:lang w:val="en-GB" w:eastAsia="x-none"/>
              </w:rPr>
              <w:t>@ RAN1#99</w:t>
            </w:r>
          </w:p>
          <w:p w14:paraId="21BF0F9A" w14:textId="77777777" w:rsidR="00543788" w:rsidRPr="006C6352" w:rsidRDefault="00543788" w:rsidP="00543788">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39C65B51" w14:textId="77777777" w:rsidR="00543788" w:rsidRPr="006C6352" w:rsidRDefault="00543788" w:rsidP="00543788">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09A9FA23" w14:textId="77777777" w:rsidR="00543788" w:rsidRPr="006C6352" w:rsidRDefault="00543788" w:rsidP="00543788">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58EDBDAC" w14:textId="77777777" w:rsidR="00543788" w:rsidRPr="006C6352" w:rsidRDefault="00543788" w:rsidP="00543788">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339248BA" w14:textId="77777777" w:rsidR="00543788" w:rsidRPr="006C6352" w:rsidRDefault="00543788" w:rsidP="00543788">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QCL-TypeD RS of the same TCI state / QCL assumption of the CORESET with the lowest ID</w:t>
            </w:r>
          </w:p>
          <w:p w14:paraId="0DFCC7DD" w14:textId="77777777" w:rsidR="00543788" w:rsidRPr="006C6352" w:rsidRDefault="00543788" w:rsidP="00543788">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358C16EB" w14:textId="77777777" w:rsidR="00543788" w:rsidRPr="006C6352" w:rsidRDefault="00543788" w:rsidP="00543788">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5A580099" w14:textId="77777777" w:rsidR="00543788" w:rsidRPr="006C6352" w:rsidRDefault="00543788" w:rsidP="00543788">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UEs supporting beam correspondence</w:t>
            </w:r>
          </w:p>
          <w:p w14:paraId="7D1BD581" w14:textId="77777777" w:rsidR="00543788" w:rsidRPr="00543788" w:rsidRDefault="00543788" w:rsidP="00543788">
            <w:pPr>
              <w:numPr>
                <w:ilvl w:val="0"/>
                <w:numId w:val="2"/>
              </w:numPr>
              <w:adjustRightInd w:val="0"/>
              <w:snapToGrid w:val="0"/>
              <w:spacing w:after="0"/>
              <w:contextualSpacing/>
              <w:rPr>
                <w:rFonts w:ascii="Times" w:hAnsi="Times" w:cs="Times"/>
                <w:bCs/>
                <w:highlight w:val="yellow"/>
                <w:lang w:val="en-GB" w:eastAsia="en-US"/>
              </w:rPr>
            </w:pPr>
            <w:r w:rsidRPr="00543788">
              <w:rPr>
                <w:rFonts w:ascii="Times" w:hAnsi="Times" w:cs="Times"/>
                <w:bCs/>
                <w:highlight w:val="yellow"/>
                <w:lang w:val="en-GB" w:eastAsia="en-US"/>
              </w:rPr>
              <w:t>Above applies at least for the single TRP case</w:t>
            </w:r>
          </w:p>
          <w:p w14:paraId="2FDAB398" w14:textId="77777777" w:rsidR="00543788" w:rsidRPr="006C6352" w:rsidRDefault="00543788" w:rsidP="00543788">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UE behavior in the absence of the activated TCI state</w:t>
            </w:r>
          </w:p>
          <w:p w14:paraId="7428A043" w14:textId="77777777" w:rsidR="00543788" w:rsidRPr="006C6352" w:rsidRDefault="00543788" w:rsidP="00543788">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55992692" w14:textId="77777777" w:rsidR="00543788" w:rsidRPr="006C6352" w:rsidRDefault="00543788" w:rsidP="00543788">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5F486EC7" w14:textId="01DAC5B7" w:rsidR="00543788" w:rsidRPr="00543788" w:rsidRDefault="00543788" w:rsidP="00543788">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tc>
      </w:tr>
    </w:tbl>
    <w:p w14:paraId="35F9AAEE" w14:textId="3916D328" w:rsidR="00543788" w:rsidRPr="00810A59" w:rsidRDefault="00543788" w:rsidP="00543788">
      <w:pPr>
        <w:pStyle w:val="LGTdoc1"/>
        <w:snapToGrid/>
        <w:spacing w:beforeLines="0" w:before="100" w:beforeAutospacing="1" w:line="360" w:lineRule="auto"/>
        <w:ind w:firstLineChars="150" w:firstLine="324"/>
        <w:contextualSpacing/>
        <w:rPr>
          <w:sz w:val="22"/>
          <w:lang w:val="en-US"/>
        </w:rPr>
      </w:pPr>
      <w:r w:rsidRPr="00810A59">
        <w:rPr>
          <w:sz w:val="22"/>
          <w:lang w:val="en-US"/>
        </w:rPr>
        <w:t>TP</w:t>
      </w:r>
      <w:r>
        <w:rPr>
          <w:sz w:val="22"/>
          <w:lang w:val="en-US"/>
        </w:rPr>
        <w:t>s</w:t>
      </w:r>
      <w:r w:rsidRPr="00810A59">
        <w:rPr>
          <w:sz w:val="22"/>
          <w:lang w:val="en-US"/>
        </w:rPr>
        <w:t xml:space="preserve"> for Issue#</w:t>
      </w:r>
      <w:r>
        <w:rPr>
          <w:sz w:val="22"/>
          <w:lang w:val="en-US"/>
        </w:rPr>
        <w:t>3 (Apple)</w:t>
      </w:r>
      <w:r w:rsidRPr="00810A59">
        <w:rPr>
          <w:sz w:val="22"/>
          <w:lang w:val="en-US"/>
        </w:rPr>
        <w:t>:</w:t>
      </w:r>
    </w:p>
    <w:tbl>
      <w:tblPr>
        <w:tblStyle w:val="a7"/>
        <w:tblW w:w="0" w:type="auto"/>
        <w:tblLook w:val="04A0" w:firstRow="1" w:lastRow="0" w:firstColumn="1" w:lastColumn="0" w:noHBand="0" w:noVBand="1"/>
      </w:tblPr>
      <w:tblGrid>
        <w:gridCol w:w="9010"/>
      </w:tblGrid>
      <w:tr w:rsidR="00543788" w14:paraId="76625D47" w14:textId="77777777" w:rsidTr="00825544">
        <w:tc>
          <w:tcPr>
            <w:tcW w:w="9010" w:type="dxa"/>
          </w:tcPr>
          <w:p w14:paraId="3D9EA179" w14:textId="77777777" w:rsidR="00543788" w:rsidRDefault="00543788" w:rsidP="00825544">
            <w:pPr>
              <w:pStyle w:val="0Maintext"/>
              <w:spacing w:after="120" w:afterAutospacing="0" w:line="240" w:lineRule="auto"/>
              <w:ind w:firstLine="0"/>
              <w:rPr>
                <w:lang w:val="en-US" w:eastAsia="zh-CN"/>
              </w:rPr>
            </w:pPr>
            <w:r>
              <w:rPr>
                <w:lang w:val="en-US" w:eastAsia="zh-CN"/>
              </w:rPr>
              <w:t>TP for 38.213</w:t>
            </w:r>
          </w:p>
          <w:p w14:paraId="09A56B3D" w14:textId="77777777" w:rsidR="00543788" w:rsidRPr="00B916EC" w:rsidRDefault="00543788" w:rsidP="00825544">
            <w:pPr>
              <w:pStyle w:val="3"/>
              <w:ind w:leftChars="0" w:left="720" w:firstLineChars="0" w:hanging="720"/>
              <w:outlineLvl w:val="2"/>
            </w:pPr>
            <w:bookmarkStart w:id="112" w:name="_Toc12021448"/>
            <w:bookmarkStart w:id="113" w:name="_Toc20311560"/>
            <w:bookmarkStart w:id="114" w:name="_Toc26719385"/>
            <w:bookmarkStart w:id="115" w:name="_Toc29894816"/>
            <w:bookmarkStart w:id="116" w:name="_Toc29899115"/>
            <w:bookmarkStart w:id="117" w:name="_Toc29899533"/>
            <w:bookmarkStart w:id="118" w:name="_Toc29917270"/>
            <w:r w:rsidRPr="00B916EC">
              <w:t>7.2.1</w:t>
            </w:r>
            <w:r w:rsidRPr="00B916EC">
              <w:tab/>
              <w:t>UE behaviour</w:t>
            </w:r>
            <w:bookmarkEnd w:id="112"/>
            <w:bookmarkEnd w:id="113"/>
            <w:bookmarkEnd w:id="114"/>
            <w:bookmarkEnd w:id="115"/>
            <w:bookmarkEnd w:id="116"/>
            <w:bookmarkEnd w:id="117"/>
            <w:bookmarkEnd w:id="118"/>
          </w:p>
          <w:p w14:paraId="2A0FB331" w14:textId="77777777" w:rsidR="00543788" w:rsidRDefault="00543788" w:rsidP="00825544">
            <w:pPr>
              <w:pStyle w:val="0Maintext"/>
              <w:spacing w:after="120" w:afterAutospacing="0" w:line="240" w:lineRule="auto"/>
              <w:ind w:firstLine="0"/>
              <w:rPr>
                <w:lang w:val="en-US" w:eastAsia="zh-CN"/>
              </w:rPr>
            </w:pPr>
            <w:r>
              <w:rPr>
                <w:lang w:val="en-US" w:eastAsia="zh-CN"/>
              </w:rPr>
              <w:t>&lt;unrelated part omitted&gt;</w:t>
            </w:r>
          </w:p>
          <w:p w14:paraId="375A22D6" w14:textId="77777777" w:rsidR="00543788" w:rsidRDefault="00543788" w:rsidP="00825544">
            <w:pPr>
              <w:pStyle w:val="B2"/>
            </w:pPr>
            <w:r>
              <w:t>-</w:t>
            </w:r>
            <w:r>
              <w:tab/>
            </w:r>
            <w:r w:rsidRPr="004516B4">
              <w:t xml:space="preserve">If </w:t>
            </w:r>
            <w:r>
              <w:t>the UE</w:t>
            </w:r>
          </w:p>
          <w:p w14:paraId="17F742E3" w14:textId="77777777" w:rsidR="00543788" w:rsidRDefault="00543788" w:rsidP="00825544">
            <w:pPr>
              <w:pStyle w:val="B3"/>
            </w:pPr>
            <w:r>
              <w:t>-</w:t>
            </w:r>
            <w:r>
              <w:tab/>
            </w:r>
            <w:r w:rsidRPr="000753B4">
              <w:t xml:space="preserve">is not provided </w:t>
            </w:r>
            <w:r w:rsidRPr="00D268AA">
              <w:rPr>
                <w:i/>
              </w:rPr>
              <w:t>pathlossReferenceRS</w:t>
            </w:r>
            <w:r>
              <w:rPr>
                <w:i/>
              </w:rPr>
              <w:t>s</w:t>
            </w:r>
            <w:r>
              <w:t>, and</w:t>
            </w:r>
          </w:p>
          <w:p w14:paraId="03CDBB76" w14:textId="77777777" w:rsidR="00543788" w:rsidRPr="00A851DA" w:rsidRDefault="00543788" w:rsidP="00825544">
            <w:pPr>
              <w:pStyle w:val="B3"/>
            </w:pPr>
            <w:r w:rsidRPr="00A851DA">
              <w:t>-</w:t>
            </w:r>
            <w:r w:rsidRPr="00A851DA">
              <w:tab/>
              <w:t>is not provided</w:t>
            </w:r>
            <w:r w:rsidRPr="00A851DA">
              <w:rPr>
                <w:lang w:eastAsia="zh-CN"/>
              </w:rPr>
              <w:t xml:space="preserve"> </w:t>
            </w:r>
            <w:r w:rsidRPr="00A851DA">
              <w:rPr>
                <w:i/>
                <w:iCs/>
              </w:rPr>
              <w:t xml:space="preserve">PUCCH-SpatialRelationInfo, </w:t>
            </w:r>
            <w:r w:rsidRPr="00A851DA">
              <w:t>and</w:t>
            </w:r>
          </w:p>
          <w:p w14:paraId="069D4BCD" w14:textId="77777777" w:rsidR="00543788" w:rsidRDefault="00543788" w:rsidP="00825544">
            <w:pPr>
              <w:pStyle w:val="B3"/>
              <w:rPr>
                <w:ins w:id="119" w:author="Yushu Zhang" w:date="2020-03-30T15:24:00Z"/>
              </w:rPr>
            </w:pPr>
            <w:r>
              <w:t>-</w:t>
            </w:r>
            <w:r>
              <w:tab/>
              <w:t xml:space="preserve">is provided </w:t>
            </w:r>
            <w:r w:rsidRPr="00A3396D">
              <w:rPr>
                <w:i/>
              </w:rPr>
              <w:t>enableDefaultBeamPlForPUCCH</w:t>
            </w:r>
            <w:r>
              <w:t xml:space="preserve"> </w:t>
            </w:r>
            <w:ins w:id="120" w:author="Yushu Zhang" w:date="2020-03-30T15:24:00Z">
              <w:r>
                <w:t>, and</w:t>
              </w:r>
            </w:ins>
          </w:p>
          <w:p w14:paraId="5B71B836" w14:textId="77777777" w:rsidR="00543788" w:rsidRDefault="00543788" w:rsidP="00825544">
            <w:pPr>
              <w:pStyle w:val="B3"/>
            </w:pPr>
            <w:ins w:id="121" w:author="Yushu Zhang" w:date="2020-03-30T15:24:00Z">
              <w:r>
                <w:t>-</w:t>
              </w:r>
              <w:r>
                <w:tab/>
                <w:t>is not provided</w:t>
              </w:r>
            </w:ins>
            <w:ins w:id="122" w:author="Yushu Zhang" w:date="2020-03-30T15:25:00Z">
              <w:r>
                <w:t xml:space="preserve"> different values of </w:t>
              </w:r>
              <w:r w:rsidRPr="00162C20">
                <w:rPr>
                  <w:i/>
                  <w:iCs/>
                  <w:rPrChange w:id="123" w:author="Yushu Zhang" w:date="2020-03-30T15:26:00Z">
                    <w:rPr/>
                  </w:rPrChange>
                </w:rPr>
                <w:t>CORESETPoolIndex</w:t>
              </w:r>
              <w:r>
                <w:t xml:space="preserve"> in</w:t>
              </w:r>
            </w:ins>
            <w:ins w:id="124" w:author="Yushu Zhang" w:date="2020-03-30T15:24:00Z">
              <w:r>
                <w:t xml:space="preserve"> </w:t>
              </w:r>
            </w:ins>
            <w:ins w:id="125" w:author="Yushu Zhang" w:date="2020-03-30T15:25:00Z">
              <w:r w:rsidRPr="00162C20">
                <w:rPr>
                  <w:i/>
                  <w:iCs/>
                  <w:rPrChange w:id="126" w:author="Yushu Zhang" w:date="2020-03-30T15:26:00Z">
                    <w:rPr/>
                  </w:rPrChange>
                </w:rPr>
                <w:t>C</w:t>
              </w:r>
            </w:ins>
            <w:ins w:id="127" w:author="Yushu Zhang" w:date="2020-03-30T15:26:00Z">
              <w:r w:rsidRPr="00162C20">
                <w:rPr>
                  <w:i/>
                  <w:iCs/>
                  <w:rPrChange w:id="128" w:author="Yushu Zhang" w:date="2020-03-30T15:26:00Z">
                    <w:rPr/>
                  </w:rPrChange>
                </w:rPr>
                <w:t>ontrolResourceSets</w:t>
              </w:r>
            </w:ins>
          </w:p>
          <w:p w14:paraId="34B4C70F" w14:textId="77777777" w:rsidR="00543788" w:rsidRPr="00D93480" w:rsidRDefault="00543788" w:rsidP="00825544">
            <w:pPr>
              <w:pStyle w:val="B2"/>
              <w:rPr>
                <w:b/>
                <w:bCs/>
                <w:lang w:eastAsia="x-none"/>
              </w:rPr>
            </w:pPr>
            <w:r>
              <w:tab/>
              <w:t>the UE determines a RS resource</w:t>
            </w:r>
            <w:r>
              <w:rPr>
                <w:lang w:val="en-US"/>
              </w:rPr>
              <w:t xml:space="preserve"> index</w:t>
            </w:r>
            <w:r>
              <w:t xml:space="preserve"> </w:t>
            </w:r>
            <w:r w:rsidRPr="00B916EC">
              <w:rPr>
                <w:rFonts w:eastAsiaTheme="minorEastAsia"/>
                <w:noProof/>
                <w:position w:val="-10"/>
              </w:rPr>
              <w:object w:dxaOrig="260" w:dyaOrig="300" w14:anchorId="65EE6A4E">
                <v:shape id="_x0000_i1026" type="#_x0000_t75" style="width:12.9pt;height:12.9pt" o:ole="">
                  <v:imagedata r:id="rId8" o:title=""/>
                </v:shape>
                <o:OLEObject Type="Embed" ProgID="Equation.3" ShapeID="_x0000_i1026" DrawAspect="Content" ObjectID="_1648649677" r:id="rId11"/>
              </w:object>
            </w:r>
            <w:r>
              <w:t xml:space="preserve"> providing a RS resource with </w:t>
            </w:r>
            <w:r>
              <w:rPr>
                <w:lang w:val="en-US"/>
              </w:rPr>
              <w:t>'</w:t>
            </w:r>
            <w:r w:rsidRPr="00326D6E">
              <w:t>QCL-TypeD</w:t>
            </w:r>
            <w:r>
              <w:t xml:space="preserve">' in the TCI state or the QCL assumption of a CORESET with the lowest index in the active DL BWP of the </w:t>
            </w:r>
            <w:ins w:id="129" w:author="Yushu Zhang" w:date="2020-03-30T15:26:00Z">
              <w:r>
                <w:t xml:space="preserve">same serving </w:t>
              </w:r>
            </w:ins>
            <w:del w:id="130" w:author="Yushu Zhang" w:date="2020-03-30T15:26:00Z">
              <w:r w:rsidDel="00162C20">
                <w:delText xml:space="preserve">primary </w:delText>
              </w:r>
            </w:del>
            <w:r>
              <w:t>cell</w:t>
            </w:r>
          </w:p>
          <w:p w14:paraId="16456351" w14:textId="77777777" w:rsidR="00543788" w:rsidRDefault="00543788" w:rsidP="00825544">
            <w:pPr>
              <w:pStyle w:val="0Maintext"/>
              <w:spacing w:after="120" w:afterAutospacing="0" w:line="240" w:lineRule="auto"/>
              <w:ind w:firstLine="0"/>
              <w:rPr>
                <w:lang w:val="en-US" w:eastAsia="zh-CN"/>
              </w:rPr>
            </w:pPr>
            <w:r>
              <w:rPr>
                <w:lang w:val="en-US" w:eastAsia="zh-CN"/>
              </w:rPr>
              <w:t>&lt;unrelated part omitted&gt;</w:t>
            </w:r>
          </w:p>
          <w:p w14:paraId="7EFFDE3B" w14:textId="77777777" w:rsidR="00543788" w:rsidRPr="00B916EC" w:rsidRDefault="00543788" w:rsidP="00825544">
            <w:pPr>
              <w:pStyle w:val="3"/>
              <w:ind w:leftChars="0" w:left="720" w:firstLineChars="0" w:hanging="720"/>
              <w:outlineLvl w:val="2"/>
            </w:pPr>
            <w:r w:rsidRPr="00B916EC">
              <w:t>7.3.1</w:t>
            </w:r>
            <w:r w:rsidRPr="00B916EC">
              <w:tab/>
              <w:t>UE behaviour</w:t>
            </w:r>
          </w:p>
          <w:p w14:paraId="38FD8C66" w14:textId="77777777" w:rsidR="00543788" w:rsidRDefault="00543788" w:rsidP="00825544">
            <w:pPr>
              <w:pStyle w:val="0Maintext"/>
              <w:spacing w:after="120" w:afterAutospacing="0" w:line="240" w:lineRule="auto"/>
              <w:ind w:firstLine="0"/>
              <w:rPr>
                <w:lang w:val="en-US" w:eastAsia="zh-CN"/>
              </w:rPr>
            </w:pPr>
            <w:r>
              <w:rPr>
                <w:lang w:val="en-US" w:eastAsia="zh-CN"/>
              </w:rPr>
              <w:t>&lt;unrelated part omitted&gt;</w:t>
            </w:r>
          </w:p>
          <w:p w14:paraId="71FFEE68" w14:textId="77777777" w:rsidR="00543788" w:rsidRDefault="00543788" w:rsidP="00825544">
            <w:pPr>
              <w:pStyle w:val="B2"/>
            </w:pPr>
            <w:r>
              <w:t>-</w:t>
            </w:r>
            <w:r>
              <w:tab/>
            </w:r>
            <w:r w:rsidRPr="004516B4">
              <w:t xml:space="preserve">If </w:t>
            </w:r>
            <w:r>
              <w:t>the UE</w:t>
            </w:r>
          </w:p>
          <w:p w14:paraId="026A0552" w14:textId="77777777" w:rsidR="00543788" w:rsidRDefault="00543788" w:rsidP="00825544">
            <w:pPr>
              <w:pStyle w:val="B3"/>
            </w:pPr>
            <w:r>
              <w:t>-</w:t>
            </w:r>
            <w:r>
              <w:tab/>
            </w:r>
            <w:r w:rsidRPr="000753B4">
              <w:t xml:space="preserve">is not provided </w:t>
            </w:r>
            <w:r w:rsidRPr="00D268AA">
              <w:t>pathlossReferenceRS</w:t>
            </w:r>
            <w:r w:rsidRPr="00412F5F">
              <w:rPr>
                <w:rFonts w:eastAsia="MS Mincho"/>
              </w:rPr>
              <w:t xml:space="preserve"> </w:t>
            </w:r>
            <w:r>
              <w:rPr>
                <w:rFonts w:eastAsia="MS Mincho"/>
              </w:rPr>
              <w:t xml:space="preserve">or </w:t>
            </w:r>
            <w:r w:rsidRPr="00BE2552">
              <w:rPr>
                <w:iCs/>
                <w:lang w:eastAsia="ko-KR"/>
              </w:rPr>
              <w:t>SRS-PathlossReferenceRS</w:t>
            </w:r>
            <w:r>
              <w:t xml:space="preserve">, </w:t>
            </w:r>
          </w:p>
          <w:p w14:paraId="385ABFE1" w14:textId="77777777" w:rsidR="00543788" w:rsidRPr="000F3D9C" w:rsidRDefault="00543788" w:rsidP="00825544">
            <w:pPr>
              <w:pStyle w:val="B3"/>
            </w:pPr>
            <w:r w:rsidRPr="000F3D9C">
              <w:t>-</w:t>
            </w:r>
            <w:r w:rsidRPr="000F3D9C">
              <w:tab/>
            </w:r>
            <w:r w:rsidRPr="000F3D9C">
              <w:rPr>
                <w:lang w:eastAsia="zh-CN"/>
              </w:rPr>
              <w:t xml:space="preserve">is not provided </w:t>
            </w:r>
            <w:r w:rsidRPr="000F3D9C">
              <w:rPr>
                <w:iCs/>
              </w:rPr>
              <w:t>spatialRelationInfo</w:t>
            </w:r>
            <w:r w:rsidRPr="00980780">
              <w:rPr>
                <w:iCs/>
              </w:rPr>
              <w:t xml:space="preserve">, </w:t>
            </w:r>
            <w:r w:rsidRPr="000F3D9C">
              <w:t>and</w:t>
            </w:r>
          </w:p>
          <w:p w14:paraId="0C7FF136" w14:textId="77777777" w:rsidR="00543788" w:rsidRDefault="00543788" w:rsidP="00825544">
            <w:pPr>
              <w:pStyle w:val="B3"/>
              <w:rPr>
                <w:ins w:id="131" w:author="Yushu Zhang" w:date="2020-03-30T15:24:00Z"/>
              </w:rPr>
            </w:pPr>
            <w:r>
              <w:lastRenderedPageBreak/>
              <w:t>-</w:t>
            </w:r>
            <w:r>
              <w:tab/>
              <w:t xml:space="preserve">is provided </w:t>
            </w:r>
            <w:r w:rsidRPr="00412F5F">
              <w:t>enableDefaultBeamPlForSRS</w:t>
            </w:r>
            <w:ins w:id="132" w:author="Yushu Zhang" w:date="2020-03-30T15:24:00Z">
              <w:r>
                <w:t>, and</w:t>
              </w:r>
            </w:ins>
          </w:p>
          <w:p w14:paraId="23556043" w14:textId="77777777" w:rsidR="00543788" w:rsidRDefault="00543788" w:rsidP="00825544">
            <w:pPr>
              <w:pStyle w:val="B3"/>
            </w:pPr>
            <w:ins w:id="133" w:author="Yushu Zhang" w:date="2020-03-30T15:24:00Z">
              <w:r>
                <w:t>-</w:t>
              </w:r>
              <w:r>
                <w:tab/>
                <w:t>is not provided</w:t>
              </w:r>
            </w:ins>
            <w:ins w:id="134" w:author="Yushu Zhang" w:date="2020-03-30T15:25:00Z">
              <w:r>
                <w:t xml:space="preserve"> different values of </w:t>
              </w:r>
              <w:r w:rsidRPr="00162C20">
                <w:rPr>
                  <w:i/>
                  <w:iCs/>
                  <w:rPrChange w:id="135" w:author="Yushu Zhang" w:date="2020-03-30T15:26:00Z">
                    <w:rPr/>
                  </w:rPrChange>
                </w:rPr>
                <w:t>CORESETPoolIndex</w:t>
              </w:r>
              <w:r>
                <w:t xml:space="preserve"> in</w:t>
              </w:r>
            </w:ins>
            <w:ins w:id="136" w:author="Yushu Zhang" w:date="2020-03-30T15:24:00Z">
              <w:r>
                <w:t xml:space="preserve"> </w:t>
              </w:r>
            </w:ins>
            <w:ins w:id="137" w:author="Yushu Zhang" w:date="2020-03-30T15:25:00Z">
              <w:r w:rsidRPr="00162C20">
                <w:rPr>
                  <w:i/>
                  <w:iCs/>
                  <w:rPrChange w:id="138" w:author="Yushu Zhang" w:date="2020-03-30T15:26:00Z">
                    <w:rPr/>
                  </w:rPrChange>
                </w:rPr>
                <w:t>C</w:t>
              </w:r>
            </w:ins>
            <w:ins w:id="139" w:author="Yushu Zhang" w:date="2020-03-30T15:26:00Z">
              <w:r w:rsidRPr="00162C20">
                <w:rPr>
                  <w:i/>
                  <w:iCs/>
                  <w:rPrChange w:id="140" w:author="Yushu Zhang" w:date="2020-03-30T15:26:00Z">
                    <w:rPr/>
                  </w:rPrChange>
                </w:rPr>
                <w:t>ontrolResourceSets</w:t>
              </w:r>
            </w:ins>
            <w:r>
              <w:t xml:space="preserve"> </w:t>
            </w:r>
          </w:p>
          <w:p w14:paraId="1D5AB44C" w14:textId="77777777" w:rsidR="00543788" w:rsidRPr="00392F96" w:rsidRDefault="00543788" w:rsidP="00825544">
            <w:pPr>
              <w:pStyle w:val="B2"/>
            </w:pPr>
            <w:r>
              <w:tab/>
            </w:r>
            <w:r w:rsidRPr="00392F96">
              <w:t>the UE determines a RS resource</w:t>
            </w:r>
            <w:r w:rsidRPr="00392F96">
              <w:rPr>
                <w:lang w:val="en-US"/>
              </w:rPr>
              <w:t xml:space="preserve"> index</w:t>
            </w:r>
            <w:r w:rsidRPr="00392F96">
              <w:t xml:space="preserve"> </w:t>
            </w:r>
            <w:r w:rsidRPr="00392F96">
              <w:rPr>
                <w:rFonts w:eastAsiaTheme="minorEastAsia"/>
                <w:noProof/>
                <w:position w:val="-10"/>
              </w:rPr>
              <w:object w:dxaOrig="260" w:dyaOrig="300" w14:anchorId="067124D5">
                <v:shape id="_x0000_i1027" type="#_x0000_t75" style="width:12.9pt;height:12.9pt" o:ole="">
                  <v:imagedata r:id="rId8" o:title=""/>
                </v:shape>
                <o:OLEObject Type="Embed" ProgID="Equation.3" ShapeID="_x0000_i1027" DrawAspect="Content" ObjectID="_1648649678" r:id="rId12"/>
              </w:object>
            </w:r>
            <w:r w:rsidRPr="00392F96">
              <w:t xml:space="preserve"> providing a RS resource with </w:t>
            </w:r>
            <w:r>
              <w:rPr>
                <w:lang w:val="en-US"/>
              </w:rPr>
              <w:t>'</w:t>
            </w:r>
            <w:r w:rsidRPr="00392F96">
              <w:t>QCL-TypeD</w:t>
            </w:r>
            <w:r>
              <w:t>'</w:t>
            </w:r>
            <w:r w:rsidRPr="00392F96">
              <w:t xml:space="preserve"> </w:t>
            </w:r>
            <w:r>
              <w:t>in</w:t>
            </w:r>
          </w:p>
          <w:p w14:paraId="3BC385CD" w14:textId="77777777" w:rsidR="00543788" w:rsidRPr="00392F96" w:rsidRDefault="00543788" w:rsidP="00825544">
            <w:pPr>
              <w:pStyle w:val="B3"/>
            </w:pPr>
            <w:r w:rsidRPr="00392F96">
              <w:t>-</w:t>
            </w:r>
            <w:r w:rsidRPr="00392F96">
              <w:tab/>
              <w:t>the TCI state or the QCL assumption of a CORESET with the lowest index</w:t>
            </w:r>
            <w:r>
              <w:t>, if</w:t>
            </w:r>
            <w:r w:rsidRPr="00392F96">
              <w:t xml:space="preserve"> </w:t>
            </w:r>
            <w:r>
              <w:t>CORESETs</w:t>
            </w:r>
            <w:r w:rsidRPr="00392F96">
              <w:t xml:space="preserve"> are provided in the active DL BWP</w:t>
            </w:r>
          </w:p>
          <w:p w14:paraId="56F0DA2B" w14:textId="77777777" w:rsidR="00543788" w:rsidRPr="00DD5101" w:rsidRDefault="00543788" w:rsidP="00825544">
            <w:pPr>
              <w:pStyle w:val="B3"/>
            </w:pPr>
            <w:r w:rsidRPr="00392F96">
              <w:t>-</w:t>
            </w:r>
            <w:r w:rsidRPr="00392F96">
              <w:tab/>
              <w:t xml:space="preserve">the active PDSCH TCI state with lowest ID [6, TS 38.214], if </w:t>
            </w:r>
            <w:r>
              <w:t>CORESETs</w:t>
            </w:r>
            <w:r w:rsidRPr="00392F96">
              <w:t xml:space="preserve"> are not provided in the active DL BWP</w:t>
            </w:r>
          </w:p>
          <w:p w14:paraId="70EE9582" w14:textId="77777777" w:rsidR="00543788" w:rsidRDefault="00543788" w:rsidP="00825544">
            <w:pPr>
              <w:pStyle w:val="0Maintext"/>
              <w:spacing w:after="120" w:afterAutospacing="0" w:line="240" w:lineRule="auto"/>
              <w:ind w:firstLine="0"/>
              <w:rPr>
                <w:lang w:val="en-US" w:eastAsia="zh-CN"/>
              </w:rPr>
            </w:pPr>
            <w:r>
              <w:rPr>
                <w:lang w:val="en-US" w:eastAsia="zh-CN"/>
              </w:rPr>
              <w:t>&lt;unrelated part omitted&gt;</w:t>
            </w:r>
          </w:p>
          <w:p w14:paraId="0BEAA007" w14:textId="77777777" w:rsidR="00543788" w:rsidRPr="00B916EC" w:rsidRDefault="00543788" w:rsidP="00825544">
            <w:pPr>
              <w:pStyle w:val="3"/>
              <w:ind w:leftChars="0" w:left="720" w:firstLineChars="0" w:hanging="720"/>
              <w:outlineLvl w:val="2"/>
            </w:pPr>
            <w:bookmarkStart w:id="141" w:name="_Toc12021477"/>
            <w:bookmarkStart w:id="142" w:name="_Toc20311589"/>
            <w:r w:rsidRPr="00B916EC">
              <w:t>9.2.2</w:t>
            </w:r>
            <w:r w:rsidRPr="00B916EC">
              <w:tab/>
              <w:t>PUCCH Formats for UCI transmission</w:t>
            </w:r>
            <w:bookmarkEnd w:id="141"/>
            <w:bookmarkEnd w:id="142"/>
          </w:p>
          <w:p w14:paraId="4309F380" w14:textId="77777777" w:rsidR="00543788" w:rsidRDefault="00543788" w:rsidP="00825544">
            <w:pPr>
              <w:pStyle w:val="0Maintext"/>
              <w:spacing w:after="120" w:afterAutospacing="0" w:line="240" w:lineRule="auto"/>
              <w:ind w:firstLine="0"/>
              <w:rPr>
                <w:lang w:val="en-US" w:eastAsia="zh-CN"/>
              </w:rPr>
            </w:pPr>
            <w:r>
              <w:rPr>
                <w:lang w:val="en-US" w:eastAsia="zh-CN"/>
              </w:rPr>
              <w:t>&lt;unrelated part omitted&gt;</w:t>
            </w:r>
          </w:p>
          <w:p w14:paraId="6FCF4FDC" w14:textId="77777777" w:rsidR="00543788" w:rsidRPr="00162C20" w:rsidRDefault="00543788" w:rsidP="00825544">
            <w:pPr>
              <w:rPr>
                <w:rFonts w:eastAsia="SimSun"/>
              </w:rPr>
            </w:pPr>
            <w:r w:rsidRPr="00162C20">
              <w:rPr>
                <w:rFonts w:eastAsia="SimSun"/>
              </w:rPr>
              <w:t>If a UE</w:t>
            </w:r>
          </w:p>
          <w:p w14:paraId="7F37AD5E" w14:textId="77777777" w:rsidR="00543788" w:rsidRPr="00162C20" w:rsidRDefault="00543788" w:rsidP="00825544">
            <w:pPr>
              <w:pStyle w:val="B1"/>
              <w:ind w:left="1600" w:hanging="400"/>
              <w:rPr>
                <w:rFonts w:eastAsia="SimSun"/>
                <w:lang w:eastAsia="zh-CN"/>
              </w:rPr>
            </w:pPr>
            <w:r w:rsidRPr="00162C20">
              <w:t>-</w:t>
            </w:r>
            <w:r w:rsidRPr="00162C20">
              <w:tab/>
            </w:r>
            <w:r w:rsidRPr="00162C20">
              <w:rPr>
                <w:rFonts w:eastAsia="SimSun"/>
                <w:lang w:eastAsia="zh-CN"/>
              </w:rPr>
              <w:t xml:space="preserve">reports </w:t>
            </w:r>
            <w:r w:rsidRPr="00162C20">
              <w:rPr>
                <w:i/>
                <w:iCs/>
              </w:rPr>
              <w:t>beamCorrespondenceWithoutUL-BeamSweeping</w:t>
            </w:r>
            <w:r w:rsidRPr="00162C20">
              <w:rPr>
                <w:rFonts w:eastAsia="SimSun"/>
                <w:lang w:eastAsia="zh-CN"/>
              </w:rPr>
              <w:t xml:space="preserve">, </w:t>
            </w:r>
          </w:p>
          <w:p w14:paraId="1602F87F" w14:textId="77777777" w:rsidR="00543788" w:rsidRPr="00162C20" w:rsidRDefault="00543788" w:rsidP="00825544">
            <w:pPr>
              <w:pStyle w:val="B1"/>
              <w:ind w:left="1600" w:hanging="400"/>
              <w:rPr>
                <w:rFonts w:eastAsia="SimSun"/>
                <w:lang w:eastAsia="zh-CN"/>
              </w:rPr>
            </w:pPr>
            <w:r w:rsidRPr="00162C20">
              <w:t>-</w:t>
            </w:r>
            <w:r w:rsidRPr="00162C20">
              <w:tab/>
            </w:r>
            <w:r w:rsidRPr="00162C20">
              <w:rPr>
                <w:rFonts w:eastAsia="SimSun"/>
                <w:lang w:eastAsia="zh-CN"/>
              </w:rPr>
              <w:t>is not provided</w:t>
            </w:r>
            <w:r w:rsidRPr="00162C20">
              <w:rPr>
                <w:rFonts w:eastAsia="SimSun"/>
                <w:lang w:val="en-US" w:eastAsia="zh-CN"/>
              </w:rPr>
              <w:t xml:space="preserve"> </w:t>
            </w:r>
            <w:r w:rsidRPr="00162C20">
              <w:rPr>
                <w:i/>
              </w:rPr>
              <w:t>pathlossReferenceRSs</w:t>
            </w:r>
            <w:r w:rsidRPr="00162C20">
              <w:t xml:space="preserve"> </w:t>
            </w:r>
            <w:r w:rsidRPr="00162C20">
              <w:rPr>
                <w:lang w:val="en-US"/>
              </w:rPr>
              <w:t>in</w:t>
            </w:r>
            <w:r w:rsidRPr="00162C20">
              <w:rPr>
                <w:rFonts w:eastAsia="SimSun"/>
                <w:lang w:eastAsia="zh-CN"/>
              </w:rPr>
              <w:t xml:space="preserve"> </w:t>
            </w:r>
            <w:r w:rsidRPr="00162C20">
              <w:rPr>
                <w:rFonts w:eastAsia="SimSun"/>
                <w:i/>
                <w:iCs/>
                <w:lang w:eastAsia="zh-CN"/>
              </w:rPr>
              <w:t>PUCCH-PowerControl</w:t>
            </w:r>
            <w:r w:rsidRPr="00162C20">
              <w:rPr>
                <w:rFonts w:eastAsia="SimSun"/>
                <w:iCs/>
                <w:lang w:eastAsia="zh-CN"/>
              </w:rPr>
              <w:t>,</w:t>
            </w:r>
            <w:r w:rsidRPr="00162C20">
              <w:rPr>
                <w:rFonts w:eastAsia="SimSun"/>
                <w:lang w:eastAsia="zh-CN"/>
              </w:rPr>
              <w:t xml:space="preserve"> </w:t>
            </w:r>
          </w:p>
          <w:p w14:paraId="0B03D1AB" w14:textId="77777777" w:rsidR="00543788" w:rsidRPr="00162C20" w:rsidRDefault="00543788" w:rsidP="00825544">
            <w:pPr>
              <w:pStyle w:val="B1"/>
              <w:ind w:left="1600" w:hanging="400"/>
              <w:rPr>
                <w:rFonts w:eastAsia="SimSun"/>
                <w:lang w:eastAsia="zh-CN"/>
              </w:rPr>
            </w:pPr>
            <w:r w:rsidRPr="00162C20">
              <w:t>-</w:t>
            </w:r>
            <w:r w:rsidRPr="00162C20">
              <w:tab/>
              <w:t>i</w:t>
            </w:r>
            <w:r w:rsidRPr="00162C20">
              <w:rPr>
                <w:color w:val="000000"/>
              </w:rPr>
              <w:t xml:space="preserve">s provided </w:t>
            </w:r>
            <w:r w:rsidRPr="00162C20">
              <w:rPr>
                <w:i/>
                <w:color w:val="000000"/>
              </w:rPr>
              <w:t>enableDefaultBeamPlForPUCCH</w:t>
            </w:r>
            <w:r w:rsidRPr="00162C20">
              <w:rPr>
                <w:rFonts w:eastAsia="SimSun"/>
                <w:lang w:eastAsia="zh-CN"/>
              </w:rPr>
              <w:t xml:space="preserve">, and </w:t>
            </w:r>
          </w:p>
          <w:p w14:paraId="2C8F4312" w14:textId="77777777" w:rsidR="00543788" w:rsidRDefault="00543788" w:rsidP="00825544">
            <w:pPr>
              <w:pStyle w:val="B1"/>
              <w:ind w:left="1600" w:hanging="400"/>
              <w:rPr>
                <w:ins w:id="143" w:author="Yushu Zhang" w:date="2020-03-30T15:35:00Z"/>
                <w:iCs/>
              </w:rPr>
            </w:pPr>
            <w:r w:rsidRPr="00162C20">
              <w:t>-</w:t>
            </w:r>
            <w:r w:rsidRPr="00162C20">
              <w:tab/>
              <w:t>i</w:t>
            </w:r>
            <w:r w:rsidRPr="00162C20">
              <w:rPr>
                <w:rFonts w:eastAsia="SimSun"/>
                <w:lang w:eastAsia="zh-CN"/>
              </w:rPr>
              <w:t>s not provided</w:t>
            </w:r>
            <w:r w:rsidRPr="00162C20">
              <w:rPr>
                <w:i/>
              </w:rPr>
              <w:t xml:space="preserve"> PUCCH-SpatialRelationInfo</w:t>
            </w:r>
            <w:r w:rsidRPr="00162C20">
              <w:rPr>
                <w:rFonts w:cstheme="minorHAnsi"/>
              </w:rPr>
              <w:t>,</w:t>
            </w:r>
            <w:r w:rsidRPr="00162C20">
              <w:rPr>
                <w:iCs/>
              </w:rPr>
              <w:t xml:space="preserve"> </w:t>
            </w:r>
            <w:ins w:id="144" w:author="Yushu Zhang" w:date="2020-03-30T15:35:00Z">
              <w:r>
                <w:rPr>
                  <w:iCs/>
                </w:rPr>
                <w:t>and</w:t>
              </w:r>
            </w:ins>
          </w:p>
          <w:p w14:paraId="0F0CDAFD" w14:textId="77777777" w:rsidR="00543788" w:rsidRPr="00162C20" w:rsidRDefault="00543788" w:rsidP="00825544">
            <w:pPr>
              <w:pStyle w:val="B1"/>
              <w:ind w:left="1600" w:hanging="400"/>
              <w:rPr>
                <w:iCs/>
                <w:lang w:val="en-GB"/>
              </w:rPr>
            </w:pPr>
            <w:ins w:id="145" w:author="Yushu Zhang" w:date="2020-03-30T15:35:00Z">
              <w:r w:rsidRPr="00162C20">
                <w:t>-</w:t>
              </w:r>
              <w:r w:rsidRPr="00162C20">
                <w:tab/>
              </w:r>
              <w:r>
                <w:rPr>
                  <w:lang w:val="en-US"/>
                </w:rPr>
                <w:t xml:space="preserve">is not provided different values of </w:t>
              </w:r>
              <w:r w:rsidRPr="008A1629">
                <w:rPr>
                  <w:i/>
                  <w:iCs/>
                  <w:lang w:val="en-US"/>
                </w:rPr>
                <w:t>CORESETPoolIndex</w:t>
              </w:r>
              <w:r>
                <w:rPr>
                  <w:lang w:val="en-US"/>
                </w:rPr>
                <w:t xml:space="preserve"> in </w:t>
              </w:r>
              <w:r w:rsidRPr="008A1629">
                <w:rPr>
                  <w:i/>
                  <w:iCs/>
                  <w:lang w:val="en-US"/>
                </w:rPr>
                <w:t>ControlResourceSets</w:t>
              </w:r>
            </w:ins>
          </w:p>
          <w:p w14:paraId="7B39E064" w14:textId="77777777" w:rsidR="00543788" w:rsidRPr="0013108B" w:rsidRDefault="00543788" w:rsidP="00825544">
            <w:r w:rsidRPr="00162C20">
              <w:rPr>
                <w:iCs/>
              </w:rPr>
              <w:t xml:space="preserve">a spatial setting for a PUCCH transmission from the UE is same as a </w:t>
            </w:r>
            <w:r w:rsidRPr="00162C20">
              <w:t>spatial setting for PDCCH receptions by the UE in the CORESET with the lowest ID on the active DL BWP of the PCell.</w:t>
            </w:r>
          </w:p>
        </w:tc>
      </w:tr>
    </w:tbl>
    <w:p w14:paraId="36A15DDC" w14:textId="77777777" w:rsidR="00543788" w:rsidRDefault="00543788" w:rsidP="00543788">
      <w:pPr>
        <w:pStyle w:val="0Maintext"/>
        <w:spacing w:after="120" w:afterAutospacing="0" w:line="240" w:lineRule="auto"/>
        <w:ind w:firstLine="0"/>
        <w:rPr>
          <w:lang w:val="en-US" w:eastAsia="zh-CN"/>
        </w:rPr>
      </w:pPr>
    </w:p>
    <w:tbl>
      <w:tblPr>
        <w:tblStyle w:val="a7"/>
        <w:tblW w:w="0" w:type="auto"/>
        <w:tblLook w:val="04A0" w:firstRow="1" w:lastRow="0" w:firstColumn="1" w:lastColumn="0" w:noHBand="0" w:noVBand="1"/>
      </w:tblPr>
      <w:tblGrid>
        <w:gridCol w:w="9010"/>
      </w:tblGrid>
      <w:tr w:rsidR="00543788" w14:paraId="3D09FCE2" w14:textId="77777777" w:rsidTr="00825544">
        <w:tc>
          <w:tcPr>
            <w:tcW w:w="9010" w:type="dxa"/>
          </w:tcPr>
          <w:p w14:paraId="679A9E81" w14:textId="77777777" w:rsidR="00543788" w:rsidRDefault="00543788" w:rsidP="00825544">
            <w:pPr>
              <w:pStyle w:val="0Maintext"/>
              <w:spacing w:after="120" w:afterAutospacing="0" w:line="240" w:lineRule="auto"/>
              <w:ind w:firstLine="0"/>
              <w:rPr>
                <w:lang w:val="en-US" w:eastAsia="zh-CN"/>
              </w:rPr>
            </w:pPr>
            <w:r>
              <w:rPr>
                <w:lang w:val="en-US" w:eastAsia="zh-CN"/>
              </w:rPr>
              <w:t>TP for 38.214</w:t>
            </w:r>
          </w:p>
          <w:p w14:paraId="31BFB60C" w14:textId="77777777" w:rsidR="00543788" w:rsidRPr="0048482F" w:rsidRDefault="00543788" w:rsidP="00825544">
            <w:pPr>
              <w:pStyle w:val="3"/>
              <w:ind w:leftChars="0" w:left="720" w:firstLineChars="0" w:hanging="720"/>
              <w:outlineLvl w:val="2"/>
              <w:rPr>
                <w:color w:val="000000"/>
              </w:rPr>
            </w:pPr>
            <w:bookmarkStart w:id="146" w:name="_Toc11352157"/>
            <w:bookmarkStart w:id="147" w:name="_Toc20318047"/>
            <w:bookmarkStart w:id="148" w:name="_Toc27299945"/>
            <w:bookmarkStart w:id="149" w:name="_Toc29673219"/>
            <w:bookmarkStart w:id="150" w:name="_Toc29673360"/>
            <w:bookmarkStart w:id="151" w:name="_Toc29674353"/>
            <w:r w:rsidRPr="0048482F">
              <w:rPr>
                <w:color w:val="000000"/>
              </w:rPr>
              <w:t>6.2.1</w:t>
            </w:r>
            <w:r w:rsidRPr="0048482F">
              <w:rPr>
                <w:color w:val="000000"/>
              </w:rPr>
              <w:tab/>
              <w:t>UE sounding procedure</w:t>
            </w:r>
            <w:bookmarkEnd w:id="146"/>
            <w:bookmarkEnd w:id="147"/>
            <w:bookmarkEnd w:id="148"/>
            <w:bookmarkEnd w:id="149"/>
            <w:bookmarkEnd w:id="150"/>
            <w:bookmarkEnd w:id="151"/>
          </w:p>
          <w:p w14:paraId="22B7B584" w14:textId="77777777" w:rsidR="00543788" w:rsidRDefault="00543788" w:rsidP="00825544">
            <w:pPr>
              <w:pStyle w:val="0Maintext"/>
              <w:spacing w:after="120" w:afterAutospacing="0" w:line="240" w:lineRule="auto"/>
              <w:ind w:firstLine="0"/>
              <w:rPr>
                <w:lang w:val="en-US" w:eastAsia="zh-CN"/>
              </w:rPr>
            </w:pPr>
            <w:r>
              <w:rPr>
                <w:lang w:val="en-US" w:eastAsia="zh-CN"/>
              </w:rPr>
              <w:t>&lt;unrelated part omitted&gt;</w:t>
            </w:r>
          </w:p>
          <w:p w14:paraId="7CBB438B" w14:textId="77777777" w:rsidR="00543788" w:rsidRPr="0013108B" w:rsidRDefault="00543788" w:rsidP="00825544">
            <w:r w:rsidRPr="0013108B">
              <w:t xml:space="preserve">When the higher layer parameter </w:t>
            </w:r>
            <w:r w:rsidRPr="0013108B">
              <w:rPr>
                <w:i/>
              </w:rPr>
              <w:t>enableDefaultBeamPlForSRS</w:t>
            </w:r>
            <w:r w:rsidRPr="0013108B">
              <w:t xml:space="preserve"> is set ‘enabled’, and if the higher layer parameter </w:t>
            </w:r>
            <w:r w:rsidRPr="0013108B">
              <w:rPr>
                <w:i/>
              </w:rPr>
              <w:t>spatialRelationInfo</w:t>
            </w:r>
            <w:r w:rsidRPr="0013108B">
              <w:t xml:space="preserve"> for the SRS resource, except for the SRS resource with the higher layer parameter </w:t>
            </w:r>
            <w:r w:rsidRPr="0013108B">
              <w:rPr>
                <w:i/>
              </w:rPr>
              <w:t>usage</w:t>
            </w:r>
            <w:r w:rsidRPr="0013108B">
              <w:t xml:space="preserve"> in SRS-ResourceSet set to 'beamManagement' or for the SRS resource with the higher layer parameter </w:t>
            </w:r>
            <w:r w:rsidRPr="0013108B">
              <w:rPr>
                <w:i/>
              </w:rPr>
              <w:t>usage</w:t>
            </w:r>
            <w:r w:rsidRPr="0013108B">
              <w:t xml:space="preserve"> in SRS-ResourceSet set to ‘nonCodebook’ with configuration of </w:t>
            </w:r>
            <w:r w:rsidRPr="0013108B">
              <w:rPr>
                <w:i/>
              </w:rPr>
              <w:t>associatedCSI-RS</w:t>
            </w:r>
            <w:r w:rsidRPr="0013108B">
              <w:t xml:space="preserve">, is not configured in FR2 and if the UE is not configured with higher layer parameter(s) </w:t>
            </w:r>
            <w:r w:rsidRPr="0013108B">
              <w:rPr>
                <w:i/>
              </w:rPr>
              <w:t>pathlossReferenceRS</w:t>
            </w:r>
            <w:r w:rsidRPr="0013108B">
              <w:t>, the UE shall transmit the target SRS resource</w:t>
            </w:r>
            <w:ins w:id="152" w:author="Yushu Zhang" w:date="2020-03-30T15:39:00Z">
              <w:r>
                <w:t xml:space="preserve">, and if UE is not configured with different values of </w:t>
              </w:r>
              <w:r w:rsidRPr="0013108B">
                <w:rPr>
                  <w:i/>
                  <w:iCs/>
                  <w:rPrChange w:id="153" w:author="Yushu Zhang" w:date="2020-03-30T15:39:00Z">
                    <w:rPr/>
                  </w:rPrChange>
                </w:rPr>
                <w:t>CORESETPoolIndex</w:t>
              </w:r>
              <w:r>
                <w:t xml:space="preserve"> in </w:t>
              </w:r>
              <w:r w:rsidRPr="0013108B">
                <w:rPr>
                  <w:i/>
                  <w:iCs/>
                  <w:rPrChange w:id="154" w:author="Yushu Zhang" w:date="2020-03-30T15:39:00Z">
                    <w:rPr/>
                  </w:rPrChange>
                </w:rPr>
                <w:t>ControlResourceSets</w:t>
              </w:r>
            </w:ins>
            <w:r w:rsidRPr="0013108B">
              <w:t xml:space="preserve"> </w:t>
            </w:r>
          </w:p>
          <w:p w14:paraId="371B2D59" w14:textId="77777777" w:rsidR="00543788" w:rsidRPr="0013108B" w:rsidRDefault="00543788" w:rsidP="00825544">
            <w:pPr>
              <w:pStyle w:val="B1"/>
              <w:ind w:left="1600" w:hanging="400"/>
            </w:pPr>
            <w:r w:rsidRPr="0013108B">
              <w:t>-</w:t>
            </w:r>
            <w:r w:rsidRPr="0013108B">
              <w:tab/>
              <w:t xml:space="preserve">with the same spatial domain transmission filter used for the reception of the CORESET with the lowest </w:t>
            </w:r>
            <w:r w:rsidRPr="0013108B">
              <w:rPr>
                <w:i/>
              </w:rPr>
              <w:t>controlResourceSetId</w:t>
            </w:r>
            <w:r w:rsidRPr="0013108B">
              <w:t xml:space="preserve"> in the active DL BWP in the CC.</w:t>
            </w:r>
          </w:p>
          <w:p w14:paraId="28A780EE" w14:textId="77777777" w:rsidR="00543788" w:rsidRDefault="00543788" w:rsidP="00825544">
            <w:pPr>
              <w:pStyle w:val="B1"/>
              <w:ind w:left="1600" w:hanging="400"/>
              <w:rPr>
                <w:lang w:val="en-US"/>
              </w:rPr>
            </w:pPr>
            <w:r w:rsidRPr="0013108B">
              <w:t>-</w:t>
            </w:r>
            <w:r w:rsidRPr="0013108B">
              <w:tab/>
              <w:t>with the same spatial domain transmission filter used for the reception of the activated TCI state with the lowest ID applicable to PDSCH in the active DL BWP of the CC if the UE is not configured with any CORESET in the CC</w:t>
            </w:r>
          </w:p>
        </w:tc>
      </w:tr>
    </w:tbl>
    <w:p w14:paraId="43373C73" w14:textId="77777777" w:rsidR="00543788" w:rsidRDefault="00543788" w:rsidP="00543788">
      <w:pPr>
        <w:pStyle w:val="0Maintext"/>
        <w:spacing w:after="120" w:afterAutospacing="0" w:line="240" w:lineRule="auto"/>
        <w:ind w:firstLine="0"/>
        <w:rPr>
          <w:lang w:val="en-US" w:eastAsia="zh-CN"/>
        </w:rPr>
      </w:pPr>
    </w:p>
    <w:p w14:paraId="55298308" w14:textId="0AB53866" w:rsidR="00543788" w:rsidRDefault="00543788" w:rsidP="00543788">
      <w:pPr>
        <w:pStyle w:val="LGTdoc1"/>
        <w:snapToGrid/>
        <w:spacing w:beforeLines="0" w:before="100" w:beforeAutospacing="1" w:line="360" w:lineRule="auto"/>
        <w:ind w:firstLineChars="150" w:firstLine="324"/>
        <w:contextualSpacing/>
        <w:rPr>
          <w:b w:val="0"/>
          <w:sz w:val="22"/>
          <w:lang w:val="en-US"/>
        </w:rPr>
      </w:pPr>
      <w:r w:rsidRPr="00A91803">
        <w:rPr>
          <w:rFonts w:hint="eastAsia"/>
          <w:sz w:val="22"/>
          <w:lang w:val="en-US"/>
        </w:rPr>
        <w:t>Issue</w:t>
      </w:r>
      <w:r w:rsidR="00DE2DCD">
        <w:rPr>
          <w:sz w:val="22"/>
          <w:lang w:val="en-US"/>
        </w:rPr>
        <w:t>#</w:t>
      </w:r>
      <w:r>
        <w:rPr>
          <w:sz w:val="22"/>
          <w:lang w:val="en-US"/>
        </w:rPr>
        <w:t>7</w:t>
      </w:r>
      <w:r>
        <w:rPr>
          <w:rFonts w:hint="eastAsia"/>
          <w:b w:val="0"/>
          <w:sz w:val="22"/>
          <w:lang w:val="en-US"/>
        </w:rPr>
        <w:t>:</w:t>
      </w:r>
      <w:r>
        <w:rPr>
          <w:b w:val="0"/>
          <w:sz w:val="22"/>
          <w:lang w:val="en-US"/>
        </w:rPr>
        <w:t xml:space="preserve"> </w:t>
      </w:r>
      <w:r w:rsidR="008E487A">
        <w:rPr>
          <w:b w:val="0"/>
          <w:sz w:val="22"/>
          <w:lang w:val="en-US"/>
        </w:rPr>
        <w:t>For aperiodic SRS, a</w:t>
      </w:r>
      <w:r w:rsidR="00825544" w:rsidRPr="00825544">
        <w:rPr>
          <w:b w:val="0"/>
          <w:sz w:val="22"/>
          <w:lang w:val="en-US"/>
        </w:rPr>
        <w:t xml:space="preserve">pplication timing of the </w:t>
      </w:r>
      <w:r w:rsidR="008E487A">
        <w:rPr>
          <w:b w:val="0"/>
          <w:sz w:val="22"/>
          <w:lang w:val="en-US"/>
        </w:rPr>
        <w:t xml:space="preserve">updated </w:t>
      </w:r>
      <w:r w:rsidR="00825544" w:rsidRPr="00825544">
        <w:rPr>
          <w:b w:val="0"/>
          <w:sz w:val="22"/>
          <w:lang w:val="en-US"/>
        </w:rPr>
        <w:t>spatial relation by MAC-CE</w:t>
      </w:r>
      <w:r w:rsidR="00825544">
        <w:rPr>
          <w:b w:val="0"/>
          <w:sz w:val="22"/>
          <w:lang w:val="en-US"/>
        </w:rPr>
        <w:t xml:space="preserve"> </w:t>
      </w:r>
      <w:r w:rsidR="00075AB0">
        <w:rPr>
          <w:b w:val="0"/>
          <w:sz w:val="22"/>
          <w:lang w:val="en-US"/>
        </w:rPr>
        <w:t>is unclear</w:t>
      </w:r>
      <w:r w:rsidR="008E487A">
        <w:rPr>
          <w:b w:val="0"/>
          <w:sz w:val="22"/>
          <w:lang w:val="en-US"/>
        </w:rPr>
        <w:t xml:space="preserve"> in current specification.</w:t>
      </w:r>
    </w:p>
    <w:p w14:paraId="19E54345" w14:textId="77777777" w:rsidR="00825544" w:rsidRPr="008E487A" w:rsidRDefault="00825544" w:rsidP="00543788">
      <w:pPr>
        <w:pStyle w:val="LGTdoc1"/>
        <w:snapToGrid/>
        <w:spacing w:beforeLines="0" w:before="100" w:beforeAutospacing="1" w:line="360" w:lineRule="auto"/>
        <w:ind w:firstLineChars="150" w:firstLine="330"/>
        <w:contextualSpacing/>
        <w:rPr>
          <w:b w:val="0"/>
          <w:sz w:val="22"/>
          <w:lang w:val="en-US"/>
        </w:rPr>
      </w:pPr>
    </w:p>
    <w:p w14:paraId="679BFD32" w14:textId="1079FAF3" w:rsidR="00825544" w:rsidRPr="00810A59" w:rsidRDefault="00825544" w:rsidP="00825544">
      <w:pPr>
        <w:pStyle w:val="LGTdoc1"/>
        <w:snapToGrid/>
        <w:spacing w:beforeLines="0" w:before="100" w:beforeAutospacing="1" w:line="360" w:lineRule="auto"/>
        <w:ind w:firstLineChars="150" w:firstLine="324"/>
        <w:contextualSpacing/>
        <w:rPr>
          <w:sz w:val="22"/>
          <w:lang w:val="en-US"/>
        </w:rPr>
      </w:pPr>
      <w:r w:rsidRPr="00810A59">
        <w:rPr>
          <w:sz w:val="22"/>
          <w:lang w:val="en-US"/>
        </w:rPr>
        <w:t>TP</w:t>
      </w:r>
      <w:r>
        <w:rPr>
          <w:sz w:val="22"/>
          <w:lang w:val="en-US"/>
        </w:rPr>
        <w:t>s</w:t>
      </w:r>
      <w:r w:rsidRPr="00810A59">
        <w:rPr>
          <w:sz w:val="22"/>
          <w:lang w:val="en-US"/>
        </w:rPr>
        <w:t xml:space="preserve"> for Issue#</w:t>
      </w:r>
      <w:r>
        <w:rPr>
          <w:sz w:val="22"/>
          <w:lang w:val="en-US"/>
        </w:rPr>
        <w:t>7 (ZTE)</w:t>
      </w:r>
      <w:r w:rsidRPr="00810A59">
        <w:rPr>
          <w:sz w:val="22"/>
          <w:lang w:val="en-US"/>
        </w:rPr>
        <w:t>:</w:t>
      </w:r>
    </w:p>
    <w:tbl>
      <w:tblPr>
        <w:tblStyle w:val="a7"/>
        <w:tblW w:w="0" w:type="auto"/>
        <w:tblLook w:val="04A0" w:firstRow="1" w:lastRow="0" w:firstColumn="1" w:lastColumn="0" w:noHBand="0" w:noVBand="1"/>
      </w:tblPr>
      <w:tblGrid>
        <w:gridCol w:w="9016"/>
      </w:tblGrid>
      <w:tr w:rsidR="00075AB0" w14:paraId="37D50DCF" w14:textId="77777777" w:rsidTr="00075AB0">
        <w:tc>
          <w:tcPr>
            <w:tcW w:w="9016" w:type="dxa"/>
          </w:tcPr>
          <w:p w14:paraId="4F57BC0E" w14:textId="77777777" w:rsidR="00075AB0" w:rsidRDefault="00075AB0" w:rsidP="00075AB0">
            <w:pPr>
              <w:rPr>
                <w:rFonts w:eastAsia="MS Mincho"/>
                <w:lang w:eastAsia="ja-JP"/>
              </w:rPr>
            </w:pPr>
            <w:r>
              <w:rPr>
                <w:rFonts w:eastAsia="MS Mincho"/>
                <w:lang w:eastAsia="ja-JP"/>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t xml:space="preserve"> </w:t>
            </w:r>
            <w:r>
              <w:rPr>
                <w:rFonts w:eastAsia="MS Mincho"/>
                <w:lang w:eastAsia="ja-JP"/>
              </w:rPr>
              <w:t>is set to 'aperiodic':</w:t>
            </w:r>
          </w:p>
          <w:p w14:paraId="73D65494" w14:textId="77777777" w:rsidR="00075AB0" w:rsidRDefault="00075AB0" w:rsidP="00075AB0">
            <w:pPr>
              <w:spacing w:beforeLines="50" w:before="120" w:afterLines="50" w:after="120"/>
              <w:jc w:val="center"/>
              <w:rPr>
                <w:sz w:val="16"/>
              </w:rPr>
            </w:pPr>
            <w:r>
              <w:t xml:space="preserve"> </w:t>
            </w:r>
            <w:r>
              <w:rPr>
                <w:rFonts w:hint="eastAsia"/>
                <w:color w:val="FF0000"/>
                <w:sz w:val="24"/>
                <w:szCs w:val="32"/>
              </w:rPr>
              <w:t>&lt;Unchanged part omitted&gt;</w:t>
            </w:r>
          </w:p>
          <w:p w14:paraId="0388F2BE" w14:textId="00779666" w:rsidR="00075AB0" w:rsidRDefault="00075AB0" w:rsidP="00075AB0">
            <w:r>
              <w:lastRenderedPageBreak/>
              <w:t>-</w:t>
            </w:r>
            <w:r>
              <w:tab/>
            </w:r>
            <w:r>
              <w:rPr>
                <w:rFonts w:eastAsia="MS Mincho"/>
                <w:color w:val="000000"/>
                <w:lang w:eastAsia="ja-JP"/>
              </w:rPr>
              <w:t>when a UE receives an spatial relation update command, as described in clause 6.1.3.xx of [10</w:t>
            </w:r>
            <w:r>
              <w:rPr>
                <w:color w:val="000000"/>
              </w:rPr>
              <w:t>, TS 38.321</w:t>
            </w:r>
            <w:r>
              <w:rPr>
                <w:rFonts w:eastAsia="MS Mincho"/>
                <w:color w:val="000000"/>
                <w:lang w:eastAsia="ja-JP"/>
              </w:rPr>
              <w:t>], for an SRS resource, and when the HARQ-ACK corresponding to the PDSCH carrying the update command is transmitted in slot n, the corresponding actions in [10</w:t>
            </w:r>
            <w:r>
              <w:rPr>
                <w:color w:val="000000"/>
              </w:rPr>
              <w:t>, TS 38.321</w:t>
            </w:r>
            <w:r>
              <w:rPr>
                <w:rFonts w:eastAsia="MS Mincho"/>
                <w:color w:val="000000"/>
                <w:lang w:eastAsia="ja-JP"/>
              </w:rPr>
              <w:t xml:space="preserve">] and the UE assumptions on updating spatial relation for the SRS resource shall be </w:t>
            </w:r>
            <w:ins w:id="155" w:author="ZTE" w:date="2020-04-08T09:34:00Z">
              <w:r>
                <w:rPr>
                  <w:rFonts w:eastAsia="MS Mincho"/>
                  <w:color w:val="000000"/>
                  <w:lang w:eastAsia="ja-JP"/>
                </w:rPr>
                <w:t xml:space="preserve">active </w:t>
              </w:r>
            </w:ins>
            <w:del w:id="156" w:author="ZTE" w:date="2020-04-08T09:34:00Z">
              <w:r>
                <w:rPr>
                  <w:rFonts w:eastAsia="MS Mincho"/>
                  <w:color w:val="000000"/>
                  <w:lang w:eastAsia="ja-JP"/>
                </w:rPr>
                <w:delText xml:space="preserve">applied for SRS transmission </w:delText>
              </w:r>
            </w:del>
            <w:r>
              <w:rPr>
                <w:rFonts w:eastAsia="MS Mincho"/>
                <w:color w:val="000000"/>
                <w:lang w:eastAsia="ja-JP"/>
              </w:rPr>
              <w:t>starting from</w:t>
            </w:r>
            <w:r>
              <w:t xml:space="preserve"> the first slot that is after</w:t>
            </w:r>
            <w:r>
              <w:rPr>
                <w:rFonts w:eastAsia="MS Mincho"/>
                <w:color w:val="000000"/>
                <w:lang w:eastAsia="ja-JP"/>
              </w:rPr>
              <w:t xml:space="preserve"> slot </w:t>
            </w:r>
            <w:r w:rsidR="00C55834">
              <w:rPr>
                <w:rFonts w:asciiTheme="minorHAnsi" w:eastAsiaTheme="minorEastAsia" w:hAnsiTheme="minorHAnsi" w:cstheme="minorBidi"/>
                <w:kern w:val="2"/>
                <w:position w:val="-7"/>
                <w:szCs w:val="22"/>
              </w:rPr>
              <w:pict w14:anchorId="037F8D2D">
                <v:shape id="图片 11" o:spid="_x0000_i1028" type="#_x0000_t75" style="width:1in;height:14.3pt;mso-position-horizontal-relative:page;mso-position-vertical-relative:page" equationxml="&lt;">
                  <v:imagedata r:id="rId13" o:title="" chromakey="white"/>
                </v:shape>
              </w:pict>
            </w:r>
            <w:r>
              <w:rPr>
                <w:rFonts w:eastAsia="MS Mincho"/>
                <w:color w:val="000000"/>
                <w:lang w:eastAsia="ja-JP"/>
              </w:rPr>
              <w:t xml:space="preserve">. </w:t>
            </w:r>
            <w:ins w:id="157" w:author="ZTE" w:date="2020-04-08T09:35:00Z">
              <w:r>
                <w:rPr>
                  <w:rFonts w:eastAsia="MS Mincho"/>
                  <w:color w:val="000000"/>
                  <w:lang w:eastAsia="ja-JP"/>
                </w:rPr>
                <w:t xml:space="preserve">The active spatial relation at the slot of SRS </w:t>
              </w:r>
            </w:ins>
            <w:ins w:id="158" w:author="ZTE" w:date="2020-04-08T09:38:00Z">
              <w:r>
                <w:rPr>
                  <w:rFonts w:eastAsia="MS Mincho"/>
                  <w:color w:val="000000"/>
                  <w:lang w:eastAsia="ja-JP"/>
                </w:rPr>
                <w:t xml:space="preserve">transmission </w:t>
              </w:r>
            </w:ins>
            <w:ins w:id="159" w:author="ZTE" w:date="2020-04-08T09:35:00Z">
              <w:r>
                <w:rPr>
                  <w:rFonts w:eastAsia="MS Mincho"/>
                  <w:color w:val="000000"/>
                  <w:lang w:eastAsia="ja-JP"/>
                </w:rPr>
                <w:t>is applied for the SRS transmission.</w:t>
              </w:r>
            </w:ins>
            <w:r>
              <w:rPr>
                <w:rFonts w:eastAsia="MS Mincho"/>
                <w:color w:val="000000"/>
                <w:lang w:eastAsia="ja-JP"/>
              </w:rPr>
              <w:t xml:space="preserve"> [The update command contains spatial relation assumptions provided by a list of references to reference signal IDs,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lang w:eastAsia="ja-JP"/>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lang w:eastAsia="ja-JP"/>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 xml:space="preserve">SRS-ResourceSet </w:t>
            </w:r>
            <w:r>
              <w:rPr>
                <w:color w:val="000000"/>
              </w:rPr>
              <w:t xml:space="preserve">set to 'antennaSwitching', </w:t>
            </w:r>
            <w:r>
              <w:rPr>
                <w:rFonts w:ascii="Times" w:hAnsi="Times"/>
                <w:szCs w:val="28"/>
              </w:rPr>
              <w:t>the UE shall not expect to be configured with different spatial relations for SRS resources in the same SRS resource set.</w:t>
            </w:r>
          </w:p>
        </w:tc>
      </w:tr>
    </w:tbl>
    <w:p w14:paraId="7D2BDA3F" w14:textId="77777777" w:rsidR="000776D7" w:rsidRPr="00C4398E" w:rsidRDefault="000776D7" w:rsidP="00C4398E"/>
    <w:p w14:paraId="2E15823F" w14:textId="6F5AF734" w:rsidR="00C4398E" w:rsidRDefault="00C4398E" w:rsidP="00C4398E">
      <w:pPr>
        <w:pStyle w:val="1"/>
        <w:numPr>
          <w:ilvl w:val="0"/>
          <w:numId w:val="1"/>
        </w:numPr>
        <w:rPr>
          <w:rFonts w:eastAsiaTheme="minorEastAsia"/>
        </w:rPr>
      </w:pPr>
      <w:r>
        <w:rPr>
          <w:rFonts w:eastAsiaTheme="minorEastAsia"/>
        </w:rPr>
        <w:t xml:space="preserve">Outcome of </w:t>
      </w:r>
      <w:r w:rsidR="00DE2DCD">
        <w:rPr>
          <w:rFonts w:eastAsiaTheme="minorEastAsia"/>
        </w:rPr>
        <w:t xml:space="preserve">discussion in </w:t>
      </w:r>
      <w:r w:rsidR="006D2285">
        <w:rPr>
          <w:rFonts w:eastAsiaTheme="minorEastAsia"/>
        </w:rPr>
        <w:t xml:space="preserve">the </w:t>
      </w:r>
      <w:r w:rsidR="00DE2DCD">
        <w:rPr>
          <w:rFonts w:eastAsiaTheme="minorEastAsia"/>
        </w:rPr>
        <w:t xml:space="preserve">preparation phase </w:t>
      </w:r>
      <w:r w:rsidR="00DE2DCD" w:rsidRPr="008E487A">
        <w:rPr>
          <w:rFonts w:eastAsiaTheme="minorEastAsia"/>
          <w:color w:val="FF0000"/>
          <w:highlight w:val="yellow"/>
        </w:rPr>
        <w:t>[to be confirmed/updated later]</w:t>
      </w:r>
    </w:p>
    <w:p w14:paraId="4618D1B9" w14:textId="4296BFB2" w:rsidR="00C4398E" w:rsidRPr="004A4C22" w:rsidRDefault="00075AB0" w:rsidP="00C4398E">
      <w:pPr>
        <w:pStyle w:val="LGTdoc1"/>
        <w:snapToGrid/>
        <w:spacing w:beforeLines="0" w:before="100" w:beforeAutospacing="1" w:line="360" w:lineRule="auto"/>
        <w:ind w:firstLineChars="150" w:firstLine="330"/>
        <w:contextualSpacing/>
        <w:rPr>
          <w:b w:val="0"/>
          <w:sz w:val="22"/>
          <w:lang w:val="en-US"/>
        </w:rPr>
      </w:pPr>
      <w:r w:rsidRPr="004A4C22">
        <w:rPr>
          <w:rFonts w:hint="eastAsia"/>
          <w:b w:val="0"/>
          <w:sz w:val="22"/>
          <w:lang w:val="en-US"/>
        </w:rPr>
        <w:t xml:space="preserve">After email discussion </w:t>
      </w:r>
      <w:r w:rsidRPr="004A4C22">
        <w:rPr>
          <w:b w:val="0"/>
          <w:sz w:val="22"/>
          <w:lang w:val="en-US"/>
        </w:rPr>
        <w:t>[100b-e-Prep-NR-eMIMO-MB1]</w:t>
      </w:r>
      <w:r w:rsidR="00DE2DCD" w:rsidRPr="004A4C22">
        <w:rPr>
          <w:b w:val="0"/>
          <w:sz w:val="22"/>
          <w:lang w:val="en-US"/>
        </w:rPr>
        <w:t xml:space="preserve"> based on the proposal in Section 3</w:t>
      </w:r>
      <w:r w:rsidRPr="004A4C22">
        <w:rPr>
          <w:b w:val="0"/>
          <w:sz w:val="22"/>
          <w:lang w:val="en-US"/>
        </w:rPr>
        <w:t xml:space="preserve">, it was agreed to include Issue#3 and Issue#7 into Email thread#3 with a condition that TP for Alt2 will only be discussed for Issue#7. </w:t>
      </w:r>
    </w:p>
    <w:p w14:paraId="497BCD6C" w14:textId="77777777" w:rsidR="00075AB0" w:rsidRPr="004A4C22" w:rsidRDefault="00075AB0" w:rsidP="00C4398E">
      <w:pPr>
        <w:pStyle w:val="LGTdoc1"/>
        <w:snapToGrid/>
        <w:spacing w:beforeLines="0" w:before="100" w:beforeAutospacing="1" w:line="360" w:lineRule="auto"/>
        <w:ind w:firstLineChars="150" w:firstLine="330"/>
        <w:contextualSpacing/>
        <w:rPr>
          <w:b w:val="0"/>
          <w:sz w:val="22"/>
          <w:lang w:val="en-US"/>
        </w:rPr>
      </w:pPr>
      <w:bookmarkStart w:id="160" w:name="_GoBack"/>
      <w:bookmarkEnd w:id="160"/>
    </w:p>
    <w:p w14:paraId="4891D714" w14:textId="240E49D2" w:rsidR="00C4398E" w:rsidRPr="004A4C22" w:rsidRDefault="00C4398E" w:rsidP="00C4398E">
      <w:pPr>
        <w:pStyle w:val="LGTdoc1"/>
        <w:snapToGrid/>
        <w:spacing w:beforeLines="0" w:before="100" w:beforeAutospacing="1" w:line="360" w:lineRule="auto"/>
        <w:ind w:firstLineChars="150" w:firstLine="324"/>
        <w:contextualSpacing/>
        <w:rPr>
          <w:b w:val="0"/>
          <w:sz w:val="22"/>
          <w:lang w:val="en-US"/>
        </w:rPr>
      </w:pPr>
      <w:r w:rsidRPr="004A4C22">
        <w:rPr>
          <w:sz w:val="22"/>
          <w:lang w:val="en-US"/>
        </w:rPr>
        <w:t>Conclusion:</w:t>
      </w:r>
      <w:r w:rsidRPr="004A4C22">
        <w:rPr>
          <w:b w:val="0"/>
          <w:sz w:val="22"/>
          <w:lang w:val="en-US"/>
        </w:rPr>
        <w:t xml:space="preserve"> </w:t>
      </w:r>
      <w:r w:rsidRPr="004A4C22">
        <w:rPr>
          <w:sz w:val="22"/>
          <w:lang w:val="en-US"/>
        </w:rPr>
        <w:t>For MB1, discuss following issues during RAN1#100bis-e meeting</w:t>
      </w:r>
    </w:p>
    <w:p w14:paraId="1DF4F1EF" w14:textId="77777777" w:rsidR="00C4398E" w:rsidRPr="004A4C22" w:rsidRDefault="00C4398E" w:rsidP="00C4398E">
      <w:pPr>
        <w:pStyle w:val="LGTdoc1"/>
        <w:numPr>
          <w:ilvl w:val="0"/>
          <w:numId w:val="12"/>
        </w:numPr>
        <w:snapToGrid/>
        <w:spacing w:beforeLines="0" w:before="100" w:beforeAutospacing="1" w:line="360" w:lineRule="auto"/>
        <w:contextualSpacing/>
        <w:rPr>
          <w:sz w:val="22"/>
          <w:lang w:val="en-US"/>
        </w:rPr>
      </w:pPr>
      <w:r w:rsidRPr="004A4C22">
        <w:rPr>
          <w:rFonts w:hint="eastAsia"/>
          <w:sz w:val="22"/>
          <w:lang w:val="en-US"/>
        </w:rPr>
        <w:t>Email thread#1</w:t>
      </w:r>
      <w:r w:rsidRPr="004A4C22">
        <w:rPr>
          <w:sz w:val="22"/>
          <w:lang w:val="en-US"/>
        </w:rPr>
        <w:t>: Whether/how to capture RAN1#100e agreements (Issue#1)</w:t>
      </w:r>
    </w:p>
    <w:p w14:paraId="58F2253B" w14:textId="77777777" w:rsidR="00C4398E" w:rsidRPr="004A4C22" w:rsidRDefault="00C4398E" w:rsidP="00C4398E">
      <w:pPr>
        <w:pStyle w:val="LGTdoc1"/>
        <w:numPr>
          <w:ilvl w:val="0"/>
          <w:numId w:val="12"/>
        </w:numPr>
        <w:snapToGrid/>
        <w:spacing w:beforeLines="0" w:before="100" w:beforeAutospacing="1" w:line="360" w:lineRule="auto"/>
        <w:contextualSpacing/>
        <w:rPr>
          <w:sz w:val="22"/>
          <w:lang w:val="en-US"/>
        </w:rPr>
      </w:pPr>
      <w:r w:rsidRPr="004A4C22">
        <w:rPr>
          <w:rFonts w:hint="eastAsia"/>
          <w:sz w:val="22"/>
          <w:lang w:val="en-US"/>
        </w:rPr>
        <w:t>Email thread#2</w:t>
      </w:r>
      <w:r w:rsidRPr="004A4C22">
        <w:rPr>
          <w:sz w:val="22"/>
          <w:lang w:val="en-US"/>
        </w:rPr>
        <w:t>: PL RS tracking behavior when default PL RS is enabled (Issue#2)</w:t>
      </w:r>
    </w:p>
    <w:p w14:paraId="3F741E3D" w14:textId="5F6E4307" w:rsidR="00C4398E" w:rsidRPr="004A4C22" w:rsidRDefault="00C4398E" w:rsidP="00C4398E">
      <w:pPr>
        <w:pStyle w:val="LGTdoc1"/>
        <w:numPr>
          <w:ilvl w:val="0"/>
          <w:numId w:val="12"/>
        </w:numPr>
        <w:spacing w:beforeAutospacing="1" w:line="360" w:lineRule="auto"/>
        <w:contextualSpacing/>
        <w:rPr>
          <w:sz w:val="22"/>
          <w:lang w:val="en-US"/>
        </w:rPr>
      </w:pPr>
      <w:r w:rsidRPr="004A4C22">
        <w:rPr>
          <w:sz w:val="22"/>
          <w:lang w:val="en-US"/>
        </w:rPr>
        <w:t>Email thread#3: Corrections for clarification (Issue#13, Issue#14, Issue#15, Issue#3, Issue#7)</w:t>
      </w:r>
    </w:p>
    <w:p w14:paraId="64B8DF5A" w14:textId="77777777" w:rsidR="00C4398E" w:rsidRPr="004A4C22" w:rsidRDefault="00C4398E" w:rsidP="00C4398E">
      <w:pPr>
        <w:pStyle w:val="LGTdoc1"/>
        <w:numPr>
          <w:ilvl w:val="1"/>
          <w:numId w:val="12"/>
        </w:numPr>
        <w:spacing w:beforeAutospacing="1" w:line="360" w:lineRule="auto"/>
        <w:contextualSpacing/>
        <w:rPr>
          <w:sz w:val="20"/>
          <w:lang w:val="en-US"/>
        </w:rPr>
      </w:pPr>
      <w:r w:rsidRPr="004A4C22">
        <w:rPr>
          <w:sz w:val="20"/>
          <w:lang w:val="en-US"/>
        </w:rPr>
        <w:t>NOTE: in thread#3, proposals that does not require additional RAN1 agreements will only be discussed. In this regard, for Issue#7, TP for Alt2 will only be discussed.</w:t>
      </w:r>
    </w:p>
    <w:p w14:paraId="06D4D5AA" w14:textId="77777777" w:rsidR="00C4398E" w:rsidRPr="004A4C22" w:rsidRDefault="00C4398E" w:rsidP="0059535B">
      <w:pPr>
        <w:pStyle w:val="LGTdoc1"/>
        <w:snapToGrid/>
        <w:spacing w:beforeLines="0" w:before="100" w:beforeAutospacing="1" w:line="360" w:lineRule="auto"/>
        <w:contextualSpacing/>
        <w:rPr>
          <w:sz w:val="22"/>
          <w:lang w:val="en-US"/>
        </w:rPr>
      </w:pPr>
    </w:p>
    <w:p w14:paraId="6301027D" w14:textId="344BC706" w:rsidR="00075AB0" w:rsidRPr="004A4C22" w:rsidRDefault="00075AB0" w:rsidP="00075AB0">
      <w:pPr>
        <w:pStyle w:val="LGTdoc1"/>
        <w:snapToGrid/>
        <w:spacing w:beforeLines="0" w:before="100" w:beforeAutospacing="1" w:line="360" w:lineRule="auto"/>
        <w:ind w:firstLineChars="150" w:firstLine="330"/>
        <w:contextualSpacing/>
        <w:rPr>
          <w:b w:val="0"/>
          <w:sz w:val="22"/>
          <w:lang w:val="en-US"/>
        </w:rPr>
      </w:pPr>
      <w:r w:rsidRPr="004A4C22">
        <w:rPr>
          <w:b w:val="0"/>
          <w:sz w:val="22"/>
          <w:lang w:val="en-US"/>
        </w:rPr>
        <w:t>Based on discussion, the two TPs in Section 4 were also updated as below.</w:t>
      </w:r>
    </w:p>
    <w:p w14:paraId="40587381" w14:textId="25821B6A" w:rsidR="00075AB0" w:rsidRPr="004A4C22" w:rsidRDefault="00075AB0" w:rsidP="00075AB0">
      <w:pPr>
        <w:pStyle w:val="LGTdoc1"/>
        <w:snapToGrid/>
        <w:spacing w:beforeLines="0" w:before="100" w:beforeAutospacing="1" w:after="0" w:afterAutospacing="0" w:line="360" w:lineRule="auto"/>
        <w:ind w:firstLineChars="150" w:firstLine="324"/>
        <w:contextualSpacing/>
        <w:rPr>
          <w:sz w:val="22"/>
          <w:lang w:val="en-US"/>
        </w:rPr>
      </w:pPr>
      <w:r w:rsidRPr="004A4C22">
        <w:rPr>
          <w:sz w:val="22"/>
          <w:lang w:val="en-US"/>
        </w:rPr>
        <w:t>TP</w:t>
      </w:r>
      <w:r w:rsidR="000D7D9B" w:rsidRPr="004A4C22">
        <w:rPr>
          <w:sz w:val="22"/>
          <w:lang w:val="en-US"/>
        </w:rPr>
        <w:t>#1</w:t>
      </w:r>
      <w:r w:rsidRPr="004A4C22">
        <w:rPr>
          <w:sz w:val="22"/>
          <w:lang w:val="en-US"/>
        </w:rPr>
        <w:t xml:space="preserve"> for capturing the RAN1#100e agreement on the application timing of the newly activated PL RSs:</w:t>
      </w:r>
    </w:p>
    <w:tbl>
      <w:tblPr>
        <w:tblStyle w:val="a7"/>
        <w:tblpPr w:leftFromText="142" w:rightFromText="142" w:vertAnchor="text" w:horzAnchor="margin" w:tblpY="272"/>
        <w:tblW w:w="0" w:type="auto"/>
        <w:tblLook w:val="04A0" w:firstRow="1" w:lastRow="0" w:firstColumn="1" w:lastColumn="0" w:noHBand="0" w:noVBand="1"/>
      </w:tblPr>
      <w:tblGrid>
        <w:gridCol w:w="9016"/>
      </w:tblGrid>
      <w:tr w:rsidR="00075AB0" w:rsidRPr="004A4C22" w14:paraId="1A130F02" w14:textId="77777777" w:rsidTr="003920FE">
        <w:tc>
          <w:tcPr>
            <w:tcW w:w="9016" w:type="dxa"/>
          </w:tcPr>
          <w:p w14:paraId="1C53F33B" w14:textId="77777777" w:rsidR="00075AB0" w:rsidRPr="004A4C22" w:rsidRDefault="00075AB0" w:rsidP="003920FE">
            <w:pPr>
              <w:pStyle w:val="1"/>
              <w:tabs>
                <w:tab w:val="left" w:pos="1134"/>
              </w:tabs>
              <w:outlineLvl w:val="0"/>
              <w:rPr>
                <w:sz w:val="24"/>
              </w:rPr>
            </w:pPr>
            <w:r w:rsidRPr="004A4C22">
              <w:rPr>
                <w:sz w:val="24"/>
              </w:rPr>
              <w:t>7</w:t>
            </w:r>
            <w:r w:rsidRPr="004A4C22">
              <w:rPr>
                <w:sz w:val="24"/>
              </w:rPr>
              <w:tab/>
              <w:t>Uplink Power control</w:t>
            </w:r>
          </w:p>
          <w:p w14:paraId="5BA6F054" w14:textId="77777777" w:rsidR="00075AB0" w:rsidRPr="004A4C22" w:rsidRDefault="00075AB0" w:rsidP="003920FE">
            <w:r w:rsidRPr="004A4C22">
              <w:t xml:space="preserve">Uplink power control determines a power for PUSCH, PUCCH, SRS, and PRACH transmissions. </w:t>
            </w:r>
          </w:p>
          <w:p w14:paraId="2E5EB4D0" w14:textId="77777777" w:rsidR="00075AB0" w:rsidRPr="004A4C22" w:rsidRDefault="00075AB0" w:rsidP="003920FE">
            <w:r w:rsidRPr="004A4C22">
              <w:rPr>
                <w:iCs/>
                <w:szCs w:val="32"/>
              </w:rPr>
              <w:t>A UE does not expect to simultaneously maintain more than four pathloss estimates per serving cell for all PUSCH/PUCCH/SRS transmissions as described in Clauses 7.1.1, 7.2.1, and 7.3.1</w:t>
            </w:r>
            <w:r w:rsidRPr="004A4C22">
              <w:rPr>
                <w:iCs/>
              </w:rPr>
              <w:t xml:space="preserve">, </w:t>
            </w:r>
            <w:r w:rsidRPr="004A4C22">
              <w:t xml:space="preserve">except for SRS transmissions configured by IE </w:t>
            </w:r>
            <w:r w:rsidRPr="004A4C22">
              <w:rPr>
                <w:i/>
                <w:iCs/>
              </w:rPr>
              <w:t>SRS-Positioning-Config</w:t>
            </w:r>
            <w:r w:rsidRPr="004A4C22">
              <w:t xml:space="preserve"> as described in Clause 7.3.1</w:t>
            </w:r>
            <w:r w:rsidRPr="004A4C22">
              <w:rPr>
                <w:iCs/>
                <w:szCs w:val="32"/>
              </w:rPr>
              <w:t>.</w:t>
            </w:r>
          </w:p>
          <w:p w14:paraId="024B516E" w14:textId="5137A0DB" w:rsidR="00075AB0" w:rsidRPr="004A4C22" w:rsidRDefault="00075AB0" w:rsidP="003920FE">
            <w:pPr>
              <w:rPr>
                <w:ins w:id="161" w:author="Jiwon Kang (LGE)" w:date="2020-04-13T15:45:00Z"/>
                <w:iCs/>
                <w:szCs w:val="32"/>
              </w:rPr>
            </w:pPr>
            <w:ins w:id="162" w:author="Jiwon Kang (LGE)" w:date="2020-04-13T15:45:00Z">
              <w:r w:rsidRPr="004A4C22">
                <w:rPr>
                  <w:iCs/>
                  <w:szCs w:val="32"/>
                </w:rPr>
                <w:t xml:space="preserve">If the </w:t>
              </w:r>
            </w:ins>
            <w:ins w:id="163" w:author="Jiwon Kang (LGE)" w:date="2020-04-13T15:51:00Z">
              <w:r w:rsidRPr="004A4C22">
                <w:rPr>
                  <w:iCs/>
                  <w:szCs w:val="32"/>
                </w:rPr>
                <w:t xml:space="preserve">RS resource for </w:t>
              </w:r>
            </w:ins>
            <w:ins w:id="164" w:author="Jiwon Kang (LGE)" w:date="2020-04-13T15:45:00Z">
              <w:r w:rsidRPr="004A4C22">
                <w:rPr>
                  <w:iCs/>
                  <w:szCs w:val="32"/>
                </w:rPr>
                <w:t xml:space="preserve">pathloss </w:t>
              </w:r>
            </w:ins>
            <w:ins w:id="165" w:author="Jiwon Kang (LGE)" w:date="2020-04-13T15:51:00Z">
              <w:r w:rsidRPr="004A4C22">
                <w:rPr>
                  <w:iCs/>
                  <w:szCs w:val="32"/>
                </w:rPr>
                <w:t>estimation</w:t>
              </w:r>
            </w:ins>
            <w:ins w:id="166" w:author="Jiwon Kang (LGE)" w:date="2020-04-13T15:45:00Z">
              <w:r w:rsidRPr="004A4C22">
                <w:rPr>
                  <w:iCs/>
                  <w:szCs w:val="32"/>
                </w:rPr>
                <w:t xml:space="preserve"> for PUSCH</w:t>
              </w:r>
            </w:ins>
            <w:ins w:id="167" w:author="Jiwon Kang (LGE)" w:date="2020-04-13T15:49:00Z">
              <w:r w:rsidRPr="004A4C22">
                <w:rPr>
                  <w:iCs/>
                  <w:szCs w:val="32"/>
                </w:rPr>
                <w:t xml:space="preserve">, </w:t>
              </w:r>
            </w:ins>
            <w:ins w:id="168" w:author="Jiwon Kang (LGE)" w:date="2020-04-13T15:45:00Z">
              <w:r w:rsidRPr="004A4C22">
                <w:rPr>
                  <w:iCs/>
                  <w:szCs w:val="32"/>
                </w:rPr>
                <w:t>PUCCH</w:t>
              </w:r>
            </w:ins>
            <w:ins w:id="169" w:author="Jiwon Kang (LGE)" w:date="2020-04-13T15:49:00Z">
              <w:r w:rsidRPr="004A4C22">
                <w:rPr>
                  <w:iCs/>
                  <w:szCs w:val="32"/>
                </w:rPr>
                <w:t xml:space="preserve"> or </w:t>
              </w:r>
            </w:ins>
            <w:ins w:id="170" w:author="Jiwon Kang (LGE)" w:date="2020-04-13T15:45:00Z">
              <w:r w:rsidRPr="004A4C22">
                <w:rPr>
                  <w:iCs/>
                  <w:szCs w:val="32"/>
                </w:rPr>
                <w:t>SRS is updated by MAC CE</w:t>
              </w:r>
            </w:ins>
            <w:ins w:id="171" w:author="Jiwon Kang (LGE)" w:date="2020-04-13T15:48:00Z">
              <w:r w:rsidRPr="004A4C22">
                <w:rPr>
                  <w:iCs/>
                  <w:szCs w:val="32"/>
                </w:rPr>
                <w:t xml:space="preserve"> as described in Clause 7</w:t>
              </w:r>
            </w:ins>
            <w:ins w:id="172" w:author="Jiwon Kang (LGE)" w:date="2020-04-13T15:49:00Z">
              <w:r w:rsidRPr="004A4C22">
                <w:rPr>
                  <w:iCs/>
                  <w:szCs w:val="32"/>
                </w:rPr>
                <w:t>.1.1, 7.2.</w:t>
              </w:r>
            </w:ins>
            <w:ins w:id="173" w:author="Jiwon Kang (LGE)" w:date="2020-04-16T17:51:00Z">
              <w:r w:rsidRPr="004A4C22">
                <w:rPr>
                  <w:iCs/>
                  <w:szCs w:val="32"/>
                </w:rPr>
                <w:t>1</w:t>
              </w:r>
            </w:ins>
            <w:ins w:id="174" w:author="Jiwon Kang (LGE)" w:date="2020-04-13T15:49:00Z">
              <w:r w:rsidRPr="004A4C22">
                <w:rPr>
                  <w:iCs/>
                  <w:szCs w:val="32"/>
                </w:rPr>
                <w:t xml:space="preserve"> and 7.</w:t>
              </w:r>
            </w:ins>
            <w:ins w:id="175" w:author="Jiwon Kang (LGE)" w:date="2020-04-16T17:51:00Z">
              <w:r w:rsidRPr="004A4C22">
                <w:rPr>
                  <w:iCs/>
                  <w:szCs w:val="32"/>
                </w:rPr>
                <w:t>3</w:t>
              </w:r>
            </w:ins>
            <w:ins w:id="176" w:author="Jiwon Kang (LGE)" w:date="2020-04-13T15:49:00Z">
              <w:r w:rsidRPr="004A4C22">
                <w:rPr>
                  <w:iCs/>
                  <w:szCs w:val="32"/>
                </w:rPr>
                <w:t>.</w:t>
              </w:r>
            </w:ins>
            <w:ins w:id="177" w:author="Jiwon Kang (LGE)" w:date="2020-04-16T17:51:00Z">
              <w:r w:rsidRPr="004A4C22">
                <w:rPr>
                  <w:iCs/>
                  <w:szCs w:val="32"/>
                </w:rPr>
                <w:t>1</w:t>
              </w:r>
            </w:ins>
            <w:ins w:id="178" w:author="Jiwon Kang (LGE)" w:date="2020-04-13T15:50:00Z">
              <w:r w:rsidRPr="004A4C22">
                <w:rPr>
                  <w:iCs/>
                  <w:szCs w:val="32"/>
                </w:rPr>
                <w:t>, respectively</w:t>
              </w:r>
            </w:ins>
            <w:ins w:id="179" w:author="Jiwon Kang (LGE)" w:date="2020-04-13T15:45:00Z">
              <w:r w:rsidRPr="004A4C22">
                <w:rPr>
                  <w:iCs/>
                  <w:szCs w:val="32"/>
                </w:rPr>
                <w:t>,</w:t>
              </w:r>
            </w:ins>
          </w:p>
          <w:p w14:paraId="1E7F8F7A" w14:textId="30748A92" w:rsidR="00075AB0" w:rsidRPr="004A4C22" w:rsidRDefault="00075AB0" w:rsidP="003920FE">
            <w:pPr>
              <w:pStyle w:val="B1"/>
              <w:rPr>
                <w:ins w:id="180" w:author="Jiwon Kang (LGE)" w:date="2020-04-13T16:06:00Z"/>
                <w:lang w:val="en-US" w:eastAsia="ko-KR"/>
              </w:rPr>
            </w:pPr>
            <w:ins w:id="181" w:author="Jiwon Kang (LGE)" w:date="2020-04-13T15:43:00Z">
              <w:r w:rsidRPr="004A4C22">
                <w:rPr>
                  <w:lang w:eastAsia="zh-CN"/>
                </w:rPr>
                <w:t>-</w:t>
              </w:r>
              <w:r w:rsidRPr="004A4C22">
                <w:rPr>
                  <w:lang w:eastAsia="zh-CN"/>
                </w:rPr>
                <w:tab/>
              </w:r>
            </w:ins>
            <w:ins w:id="182" w:author="Jiwon Kang (LGE)" w:date="2020-04-13T15:51:00Z">
              <w:r w:rsidRPr="004A4C22">
                <w:rPr>
                  <w:lang w:eastAsia="zh-CN"/>
                </w:rPr>
                <w:t>i</w:t>
              </w:r>
            </w:ins>
            <w:ins w:id="183" w:author="Jiwon Kang (LGE)" w:date="2020-04-13T15:43:00Z">
              <w:r w:rsidRPr="004A4C22">
                <w:rPr>
                  <w:lang w:eastAsia="zh-CN"/>
                </w:rPr>
                <w:t xml:space="preserve">f </w:t>
              </w:r>
            </w:ins>
            <w:ins w:id="184" w:author="Jiwon Kang (LGE)" w:date="2020-04-13T15:44:00Z">
              <w:r w:rsidRPr="004A4C22">
                <w:rPr>
                  <w:lang w:eastAsia="zh-CN"/>
                </w:rPr>
                <w:t xml:space="preserve">the </w:t>
              </w:r>
            </w:ins>
            <w:ins w:id="185" w:author="Jiwon Kang (LGE)" w:date="2020-04-13T16:05:00Z">
              <w:r w:rsidRPr="004A4C22">
                <w:rPr>
                  <w:lang w:eastAsia="zh-CN"/>
                </w:rPr>
                <w:t xml:space="preserve">updated </w:t>
              </w:r>
            </w:ins>
            <w:ins w:id="186" w:author="Jiwon Kang (LGE)" w:date="2020-04-13T15:51:00Z">
              <w:r w:rsidRPr="004A4C22">
                <w:rPr>
                  <w:lang w:eastAsia="zh-CN"/>
                </w:rPr>
                <w:t xml:space="preserve">RS resource </w:t>
              </w:r>
            </w:ins>
            <w:ins w:id="187" w:author="Jiwon Kang (LGE)" w:date="2020-04-13T15:52:00Z">
              <w:r w:rsidRPr="004A4C22">
                <w:rPr>
                  <w:lang w:val="en-US" w:eastAsia="ko-KR"/>
                </w:rPr>
                <w:t xml:space="preserve">is </w:t>
              </w:r>
            </w:ins>
            <w:ins w:id="188" w:author="Jiwon Kang (LGE)" w:date="2020-04-13T16:05:00Z">
              <w:r w:rsidRPr="004A4C22">
                <w:rPr>
                  <w:lang w:val="en-US" w:eastAsia="ko-KR"/>
                </w:rPr>
                <w:t>one of the</w:t>
              </w:r>
            </w:ins>
            <w:ins w:id="189" w:author="Jiwon Kang (LGE)" w:date="2020-04-13T15:57:00Z">
              <w:r w:rsidRPr="004A4C22">
                <w:rPr>
                  <w:lang w:val="en-US" w:eastAsia="ko-KR"/>
                </w:rPr>
                <w:t xml:space="preserve"> RS </w:t>
              </w:r>
            </w:ins>
            <w:ins w:id="190" w:author="Jiwon Kang (LGE)" w:date="2020-04-13T15:58:00Z">
              <w:r w:rsidRPr="004A4C22">
                <w:rPr>
                  <w:lang w:val="en-US" w:eastAsia="ko-KR"/>
                </w:rPr>
                <w:t>resource</w:t>
              </w:r>
            </w:ins>
            <w:ins w:id="191" w:author="Jiwon Kang (LGE)" w:date="2020-04-13T16:05:00Z">
              <w:r w:rsidRPr="004A4C22">
                <w:rPr>
                  <w:lang w:val="en-US" w:eastAsia="ko-KR"/>
                </w:rPr>
                <w:t xml:space="preserve">s </w:t>
              </w:r>
            </w:ins>
            <w:ins w:id="192" w:author="Jiwon Kang (LGE)" w:date="2020-04-16T17:52:00Z">
              <w:r w:rsidRPr="004A4C22">
                <w:rPr>
                  <w:lang w:val="en-US" w:eastAsia="ko-KR"/>
                </w:rPr>
                <w:t>being tracked</w:t>
              </w:r>
            </w:ins>
            <w:ins w:id="193" w:author="Jiwon Kang (LGE)" w:date="2020-04-13T15:52:00Z">
              <w:r w:rsidRPr="004A4C22">
                <w:rPr>
                  <w:lang w:val="en-US" w:eastAsia="ko-KR"/>
                </w:rPr>
                <w:t xml:space="preserve"> for pathloss estimation for </w:t>
              </w:r>
            </w:ins>
            <w:ins w:id="194" w:author="Jiwon Kang (LGE)" w:date="2020-04-13T15:57:00Z">
              <w:r w:rsidRPr="004A4C22">
                <w:rPr>
                  <w:lang w:val="en-US" w:eastAsia="ko-KR"/>
                </w:rPr>
                <w:t>PUSCH/PUCCH/SRS,</w:t>
              </w:r>
            </w:ins>
            <w:ins w:id="195" w:author="Jiwon Kang (LGE)" w:date="2020-04-13T15:58:00Z">
              <w:r w:rsidRPr="004A4C22">
                <w:rPr>
                  <w:lang w:val="en-US" w:eastAsia="ko-KR"/>
                </w:rPr>
                <w:t xml:space="preserve"> </w:t>
              </w:r>
            </w:ins>
            <w:ins w:id="196" w:author="Jiwon Kang (LGE)" w:date="2020-04-13T16:06:00Z">
              <w:r w:rsidRPr="004A4C22">
                <w:rPr>
                  <w:lang w:val="en-US" w:eastAsia="ko-KR"/>
                </w:rPr>
                <w:t xml:space="preserve">UE </w:t>
              </w:r>
            </w:ins>
            <w:ins w:id="197" w:author="Jiwon Kang (LGE)" w:date="2020-04-13T16:07:00Z">
              <w:r w:rsidRPr="004A4C22">
                <w:rPr>
                  <w:lang w:val="en-US" w:eastAsia="ko-KR"/>
                </w:rPr>
                <w:t>shall</w:t>
              </w:r>
            </w:ins>
            <w:ins w:id="198" w:author="Jiwon Kang (LGE)" w:date="2020-04-13T16:06:00Z">
              <w:r w:rsidRPr="004A4C22">
                <w:rPr>
                  <w:lang w:val="en-US" w:eastAsia="ko-KR"/>
                </w:rPr>
                <w:t xml:space="preserve"> appl</w:t>
              </w:r>
            </w:ins>
            <w:ins w:id="199" w:author="Jiwon Kang (LGE)" w:date="2020-04-13T16:07:00Z">
              <w:r w:rsidRPr="004A4C22">
                <w:rPr>
                  <w:lang w:val="en-US" w:eastAsia="ko-KR"/>
                </w:rPr>
                <w:t>y</w:t>
              </w:r>
            </w:ins>
            <w:ins w:id="200" w:author="Jiwon Kang (LGE)" w:date="2020-04-13T16:06:00Z">
              <w:r w:rsidRPr="004A4C22">
                <w:rPr>
                  <w:lang w:val="en-US" w:eastAsia="ko-KR"/>
                </w:rPr>
                <w:t xml:space="preserve"> </w:t>
              </w:r>
              <w:r w:rsidRPr="004A4C22">
                <w:t>the RS</w:t>
              </w:r>
            </w:ins>
            <w:ins w:id="201" w:author="Jiwon Kang (LGE)" w:date="2020-04-13T16:09:00Z">
              <w:r w:rsidRPr="004A4C22">
                <w:t xml:space="preserve"> resource</w:t>
              </w:r>
            </w:ins>
            <w:ins w:id="202" w:author="Jiwon Kang (LGE)" w:date="2020-04-13T16:06:00Z">
              <w:r w:rsidRPr="004A4C22">
                <w:t xml:space="preserve"> for pathloss </w:t>
              </w:r>
              <w:r w:rsidRPr="004A4C22">
                <w:rPr>
                  <w:rFonts w:eastAsia="MS Mincho"/>
                </w:rPr>
                <w:t>estimation</w:t>
              </w:r>
              <w:r w:rsidRPr="004A4C22">
                <w:t xml:space="preserve"> starting from </w:t>
              </w:r>
            </w:ins>
            <w:ins w:id="203" w:author="Jiwon Kang (LGE)" w:date="2020-04-13T16:07:00Z">
              <w:r w:rsidRPr="004A4C22">
                <w:t xml:space="preserve">the first slot that is after </w:t>
              </w:r>
            </w:ins>
            <w:ins w:id="204" w:author="Jiwon Kang (LGE)" w:date="2020-04-13T16:08:00Z">
              <w:r w:rsidRPr="004A4C22">
                <w:t xml:space="preserve">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rsidRPr="004A4C22">
                <w:t>where</w:t>
              </w:r>
              <w:r w:rsidRPr="004A4C22">
                <w:rPr>
                  <w:lang w:val="en-US"/>
                </w:rPr>
                <w:t xml:space="preserve"> </w:t>
              </w:r>
              <m:oMath>
                <m:r>
                  <w:rPr>
                    <w:rFonts w:ascii="Cambria Math" w:hAnsi="Cambria Math"/>
                  </w:rPr>
                  <m:t>k</m:t>
                </m:r>
              </m:oMath>
              <w:r w:rsidRPr="004A4C22">
                <w:rPr>
                  <w:rFonts w:hint="eastAsia"/>
                  <w:lang w:eastAsia="ko-KR"/>
                </w:rPr>
                <w:t xml:space="preserve"> </w:t>
              </w:r>
              <w:r w:rsidRPr="004A4C22">
                <w:rPr>
                  <w:lang w:val="en-US"/>
                </w:rPr>
                <w:t>is the slot where the UE would transmit a PUCCH</w:t>
              </w:r>
            </w:ins>
            <w:ins w:id="205" w:author="Jiwon Kang (LGE)" w:date="2020-04-13T16:16:00Z">
              <w:r w:rsidRPr="004A4C22">
                <w:rPr>
                  <w:lang w:val="en-US"/>
                </w:rPr>
                <w:t xml:space="preserve"> or PUSCH</w:t>
              </w:r>
            </w:ins>
            <w:ins w:id="206" w:author="Jiwon Kang (LGE)" w:date="2020-04-13T16:08:00Z">
              <w:r w:rsidRPr="004A4C22">
                <w:rPr>
                  <w:lang w:val="en-US"/>
                </w:rPr>
                <w:t xml:space="preserve"> with HARQ-ACK information for the PDSCH providing the MAC CE and</w:t>
              </w:r>
            </w:ins>
            <w:ins w:id="207" w:author="Jiwon Kang (LGE)" w:date="2020-04-13T16:29:00Z">
              <w:r w:rsidRPr="004A4C22">
                <w:rPr>
                  <w:lang w:val="en-US"/>
                </w:rPr>
                <w:t xml:space="preserve"> </w:t>
              </w:r>
            </w:ins>
            <m:oMath>
              <m:r>
                <w:ins w:id="208" w:author="Jiwon Kang (LGE)" w:date="2020-04-13T16:30:00Z">
                  <w:rPr>
                    <w:rFonts w:ascii="Cambria Math" w:hAnsi="Cambria Math"/>
                    <w:lang w:val="en-US"/>
                  </w:rPr>
                  <m:t>μ</m:t>
                </w:ins>
              </m:r>
              <m:r>
                <w:ins w:id="209" w:author="Jiwon Kang (LGE)" w:date="2020-04-13T16:29:00Z">
                  <w:rPr>
                    <w:rFonts w:ascii="Cambria Math" w:hAnsi="Cambria Math"/>
                  </w:rPr>
                  <m:t xml:space="preserve"> </m:t>
                </w:ins>
              </m:r>
              <m:r>
                <w:ins w:id="210" w:author="Jiwon Kang (LGE)" w:date="2020-04-13T16:30:00Z">
                  <w:rPr>
                    <w:rFonts w:ascii="Cambria Math" w:hAnsi="Cambria Math"/>
                  </w:rPr>
                  <m:t xml:space="preserve"> </m:t>
                </w:ins>
              </m:r>
            </m:oMath>
            <w:ins w:id="211" w:author="Jiwon Kang (LGE)" w:date="2020-04-13T16:08:00Z">
              <w:r w:rsidRPr="004A4C22">
                <w:t xml:space="preserve">is the SCS configuration for </w:t>
              </w:r>
              <w:r w:rsidRPr="004A4C22">
                <w:rPr>
                  <w:lang w:val="en-US"/>
                </w:rPr>
                <w:t xml:space="preserve">the </w:t>
              </w:r>
              <w:r w:rsidRPr="004A4C22">
                <w:t>PUCCH</w:t>
              </w:r>
            </w:ins>
            <w:ins w:id="212" w:author="Jiwon Kang (LGE)" w:date="2020-04-13T16:16:00Z">
              <w:r w:rsidRPr="004A4C22">
                <w:t xml:space="preserve"> or </w:t>
              </w:r>
            </w:ins>
            <w:ins w:id="213" w:author="Jiwon Kang (LGE)" w:date="2020-04-13T16:17:00Z">
              <w:r w:rsidRPr="004A4C22">
                <w:t>PUSCH</w:t>
              </w:r>
            </w:ins>
            <w:ins w:id="214" w:author="Jiwon Kang (LGE)" w:date="2020-04-13T16:08:00Z">
              <w:r w:rsidRPr="004A4C22">
                <w:rPr>
                  <w:i/>
                </w:rPr>
                <w:t>.</w:t>
              </w:r>
            </w:ins>
          </w:p>
          <w:p w14:paraId="1EAFFCBD" w14:textId="77777777" w:rsidR="00075AB0" w:rsidRPr="004A4C22" w:rsidRDefault="00075AB0" w:rsidP="003920FE">
            <w:pPr>
              <w:pStyle w:val="B1"/>
              <w:rPr>
                <w:lang w:val="en-US" w:eastAsia="ko-KR"/>
              </w:rPr>
            </w:pPr>
            <w:ins w:id="215" w:author="Jiwon Kang (LGE)" w:date="2020-04-13T16:06:00Z">
              <w:r w:rsidRPr="004A4C22">
                <w:rPr>
                  <w:lang w:val="en-US" w:eastAsia="ko-KR"/>
                </w:rPr>
                <w:lastRenderedPageBreak/>
                <w:t xml:space="preserve">-  Otherwise, </w:t>
              </w:r>
            </w:ins>
            <w:ins w:id="216" w:author="Jiwon Kang (LGE)" w:date="2020-04-13T15:58:00Z">
              <w:r w:rsidRPr="004A4C22">
                <w:rPr>
                  <w:lang w:val="en-US" w:eastAsia="ko-KR"/>
                </w:rPr>
                <w:t xml:space="preserve">UE </w:t>
              </w:r>
            </w:ins>
            <w:ins w:id="217" w:author="Jiwon Kang (LGE)" w:date="2020-04-13T16:09:00Z">
              <w:r w:rsidRPr="004A4C22">
                <w:rPr>
                  <w:lang w:val="en-US" w:eastAsia="ko-KR"/>
                </w:rPr>
                <w:t xml:space="preserve">shall apply </w:t>
              </w:r>
              <w:r w:rsidRPr="004A4C22">
                <w:t xml:space="preserve">the RS resource for pathloss </w:t>
              </w:r>
              <w:r w:rsidRPr="004A4C22">
                <w:rPr>
                  <w:rFonts w:eastAsia="MS Mincho"/>
                </w:rPr>
                <w:t>estimate</w:t>
              </w:r>
              <w:r w:rsidRPr="004A4C22">
                <w:t xml:space="preserve"> starting from the first slot that is</w:t>
              </w:r>
            </w:ins>
            <w:ins w:id="218" w:author="Jiwon Kang (LGE)" w:date="2020-04-13T16:10:00Z">
              <w:r w:rsidRPr="004A4C22">
                <w:t xml:space="preserve"> 2ms</w:t>
              </w:r>
            </w:ins>
            <w:ins w:id="219" w:author="Jiwon Kang (LGE)" w:date="2020-04-13T16:09:00Z">
              <w:r w:rsidRPr="004A4C22">
                <w:t xml:space="preserve"> after </w:t>
              </w:r>
            </w:ins>
            <w:ins w:id="220" w:author="Jiwon Kang (LGE)" w:date="2020-04-13T16:26:00Z">
              <w:r w:rsidRPr="004A4C22">
                <w:t>slot</w:t>
              </w:r>
              <m:oMath>
                <m:r>
                  <m:rPr>
                    <m:sty m:val="p"/>
                  </m:rPr>
                  <w:rPr>
                    <w:rFonts w:ascii="Cambria Math" w:hAnsi="Cambria Math"/>
                  </w:rPr>
                  <m:t xml:space="preserve"> </m:t>
                </m:r>
              </m:oMath>
            </w:ins>
            <m:oMath>
              <m:r>
                <w:ins w:id="221" w:author="Jiwon Kang (LGE)" w:date="2020-04-13T16:01:00Z">
                  <w:rPr>
                    <w:rFonts w:ascii="Cambria Math" w:hAnsi="Cambria Math"/>
                  </w:rPr>
                  <m:t>k</m:t>
                </w:ins>
              </m:r>
              <m:r>
                <w:ins w:id="222" w:author="Jiwon Kang (LGE)" w:date="2020-04-13T16:01:00Z">
                  <m:rPr>
                    <m:sty m:val="p"/>
                  </m:rPr>
                  <w:rPr>
                    <w:rFonts w:ascii="Cambria Math" w:hAnsi="Cambria Math"/>
                  </w:rPr>
                  <m:t>+</m:t>
                </w:ins>
              </m:r>
              <m:r>
                <w:ins w:id="223" w:author="Jiwon Kang (LGE)" w:date="2020-04-13T16:00:00Z">
                  <m:rPr>
                    <m:sty m:val="p"/>
                  </m:rPr>
                  <w:rPr>
                    <w:rFonts w:ascii="Cambria Math" w:hAnsi="Cambria Math" w:cs="Calibri"/>
                    <w:sz w:val="18"/>
                  </w:rPr>
                  <m:t>3∙</m:t>
                </w:ins>
              </m:r>
              <m:sSubSup>
                <m:sSubSupPr>
                  <m:ctrlPr>
                    <w:ins w:id="224" w:author="Jiwon Kang (LGE)" w:date="2020-04-13T16:00:00Z">
                      <w:rPr>
                        <w:rFonts w:ascii="Cambria Math" w:hAnsi="Cambria Math" w:cs="Calibri"/>
                        <w:sz w:val="18"/>
                      </w:rPr>
                    </w:ins>
                  </m:ctrlPr>
                </m:sSubSupPr>
                <m:e>
                  <m:r>
                    <w:ins w:id="225" w:author="Jiwon Kang (LGE)" w:date="2020-04-13T16:00:00Z">
                      <w:rPr>
                        <w:rFonts w:ascii="Cambria Math" w:hAnsi="Cambria Math" w:cs="Calibri"/>
                        <w:sz w:val="18"/>
                      </w:rPr>
                      <m:t>N</m:t>
                    </w:ins>
                  </m:r>
                </m:e>
                <m:sub>
                  <m:r>
                    <w:ins w:id="226" w:author="Jiwon Kang (LGE)" w:date="2020-04-13T16:00:00Z">
                      <m:rPr>
                        <m:sty m:val="p"/>
                      </m:rPr>
                      <w:rPr>
                        <w:rFonts w:ascii="Cambria Math" w:hAnsi="Cambria Math" w:cs="Calibri"/>
                        <w:sz w:val="18"/>
                      </w:rPr>
                      <m:t>slot</m:t>
                    </w:ins>
                  </m:r>
                </m:sub>
                <m:sup>
                  <m:r>
                    <w:ins w:id="227" w:author="Jiwon Kang (LGE)" w:date="2020-04-13T16:00:00Z">
                      <m:rPr>
                        <m:sty m:val="p"/>
                      </m:rPr>
                      <w:rPr>
                        <w:rFonts w:ascii="Cambria Math" w:hAnsi="Cambria Math" w:cs="Calibri"/>
                        <w:sz w:val="18"/>
                      </w:rPr>
                      <m:t xml:space="preserve">subframe,  </m:t>
                    </w:ins>
                  </m:r>
                  <m:r>
                    <w:ins w:id="228" w:author="Jiwon Kang (LGE)" w:date="2020-04-13T16:00:00Z">
                      <w:rPr>
                        <w:rFonts w:ascii="Cambria Math" w:hAnsi="Cambria Math" w:cs="Calibri"/>
                        <w:sz w:val="18"/>
                      </w:rPr>
                      <m:t>μ</m:t>
                    </w:ins>
                  </m:r>
                </m:sup>
              </m:sSubSup>
              <m:r>
                <w:ins w:id="229" w:author="Jiwon Kang (LGE)" w:date="2020-04-13T16:23:00Z">
                  <w:rPr>
                    <w:rFonts w:ascii="Cambria Math" w:hAnsi="Cambria Math" w:cs="Calibri"/>
                    <w:sz w:val="18"/>
                  </w:rPr>
                  <m:t>+</m:t>
                </w:ins>
              </m:r>
              <m:sSub>
                <m:sSubPr>
                  <m:ctrlPr>
                    <w:ins w:id="230" w:author="Jiwon Kang (LGE)" w:date="2020-04-13T16:25:00Z">
                      <w:rPr>
                        <w:rFonts w:ascii="Cambria Math" w:hAnsi="Cambria Math" w:cs="Calibri"/>
                        <w:i/>
                        <w:sz w:val="18"/>
                      </w:rPr>
                    </w:ins>
                  </m:ctrlPr>
                </m:sSubPr>
                <m:e>
                  <m:r>
                    <w:ins w:id="231" w:author="Jiwon Kang (LGE)" w:date="2020-04-13T16:25:00Z">
                      <w:rPr>
                        <w:rFonts w:ascii="Cambria Math" w:hAnsi="Cambria Math" w:cs="Calibri"/>
                        <w:sz w:val="18"/>
                      </w:rPr>
                      <m:t>T</m:t>
                    </w:ins>
                  </m:r>
                </m:e>
                <m:sub>
                  <m:r>
                    <w:ins w:id="232" w:author="Jiwon Kang (LGE)" w:date="2020-04-13T16:25:00Z">
                      <w:rPr>
                        <w:rFonts w:ascii="Cambria Math" w:hAnsi="Cambria Math" w:cs="Calibri"/>
                        <w:sz w:val="18"/>
                      </w:rPr>
                      <m:t>pathloss</m:t>
                    </w:ins>
                  </m:r>
                </m:sub>
              </m:sSub>
            </m:oMath>
            <w:ins w:id="233" w:author="Jiwon Kang (LGE)" w:date="2020-04-13T16:23:00Z">
              <w:r w:rsidRPr="004A4C22">
                <w:t xml:space="preserve">, </w:t>
              </w:r>
            </w:ins>
            <w:ins w:id="234" w:author="Jiwon Kang (LGE)" w:date="2020-04-13T16:24:00Z">
              <w:r w:rsidRPr="004A4C22">
                <w:t>where</w:t>
              </w:r>
            </w:ins>
            <w:ins w:id="235" w:author="Jiwon Kang (LGE)" w:date="2020-04-13T16:25:00Z">
              <w:r w:rsidRPr="004A4C22">
                <w:t xml:space="preserve"> </w:t>
              </w:r>
              <m:oMath>
                <m:sSub>
                  <m:sSubPr>
                    <m:ctrlPr>
                      <w:rPr>
                        <w:rFonts w:ascii="Cambria Math" w:hAnsi="Cambria Math" w:cs="Calibri"/>
                        <w:i/>
                        <w:sz w:val="18"/>
                      </w:rPr>
                    </m:ctrlPr>
                  </m:sSubPr>
                  <m:e>
                    <m:r>
                      <w:rPr>
                        <w:rFonts w:ascii="Cambria Math" w:hAnsi="Cambria Math" w:cs="Calibri"/>
                        <w:sz w:val="18"/>
                      </w:rPr>
                      <m:t>T</m:t>
                    </m:r>
                  </m:e>
                  <m:sub>
                    <m:r>
                      <w:rPr>
                        <w:rFonts w:ascii="Cambria Math" w:hAnsi="Cambria Math" w:cs="Calibri"/>
                        <w:sz w:val="18"/>
                      </w:rPr>
                      <m:t>pathloss</m:t>
                    </m:r>
                  </m:sub>
                </m:sSub>
              </m:oMath>
            </w:ins>
            <m:oMath>
              <m:r>
                <w:ins w:id="236" w:author="Jiwon Kang (LGE)" w:date="2020-04-13T16:26:00Z">
                  <w:rPr>
                    <w:rFonts w:ascii="Cambria Math" w:hAnsi="Cambria Math" w:cs="Calibri"/>
                    <w:sz w:val="18"/>
                  </w:rPr>
                  <m:t xml:space="preserve"> </m:t>
                </w:ins>
              </m:r>
            </m:oMath>
            <w:ins w:id="237" w:author="Jiwon Kang (LGE)" w:date="2020-04-13T16:24:00Z">
              <w:r w:rsidRPr="004A4C22">
                <w:t xml:space="preserve">is </w:t>
              </w:r>
            </w:ins>
            <w:ins w:id="238" w:author="Jiwon Kang (LGE)" w:date="2020-04-13T16:27:00Z">
              <w:r w:rsidRPr="004A4C22">
                <w:t xml:space="preserve">the </w:t>
              </w:r>
            </w:ins>
            <w:ins w:id="239" w:author="Jiwon Kang (LGE)" w:date="2020-04-13T16:24:00Z">
              <w:r w:rsidRPr="004A4C22">
                <w:t xml:space="preserve">time for </w:t>
              </w:r>
            </w:ins>
            <w:ins w:id="240" w:author="Jiwon Kang (LGE)" w:date="2020-04-13T16:26:00Z">
              <w:r w:rsidRPr="004A4C22">
                <w:t>[</w:t>
              </w:r>
            </w:ins>
            <w:ins w:id="241" w:author="Jiwon Kang (LGE)" w:date="2020-04-13T16:24:00Z">
              <w:r w:rsidRPr="004A4C22">
                <w:t>N</w:t>
              </w:r>
            </w:ins>
            <w:ins w:id="242" w:author="Jiwon Kang (LGE)" w:date="2020-04-13T16:26:00Z">
              <w:r w:rsidRPr="004A4C22">
                <w:t>]</w:t>
              </w:r>
            </w:ins>
            <w:ins w:id="243" w:author="Jiwon Kang (LGE)" w:date="2020-04-13T16:24:00Z">
              <w:r w:rsidRPr="004A4C22">
                <w:rPr>
                  <w:vertAlign w:val="superscript"/>
                </w:rPr>
                <w:t>th</w:t>
              </w:r>
              <w:r w:rsidRPr="004A4C22">
                <w:t xml:space="preserve"> measurement sample of the RS</w:t>
              </w:r>
            </w:ins>
            <w:ins w:id="244" w:author="Jiwon Kang (LGE)" w:date="2020-04-13T16:27:00Z">
              <w:r w:rsidRPr="004A4C22">
                <w:t xml:space="preserve"> resource</w:t>
              </w:r>
            </w:ins>
            <w:ins w:id="245" w:author="Jiwon Kang (LGE)" w:date="2020-04-13T16:24:00Z">
              <w:r w:rsidRPr="004A4C22">
                <w:t>, as described in [10, TS 38.133]</w:t>
              </w:r>
              <w:r w:rsidRPr="004A4C22">
                <w:rPr>
                  <w:lang w:val="en-US"/>
                </w:rPr>
                <w:t>.</w:t>
              </w:r>
            </w:ins>
          </w:p>
          <w:p w14:paraId="607F98BA" w14:textId="77777777" w:rsidR="00075AB0" w:rsidRPr="004A4C22" w:rsidRDefault="00075AB0" w:rsidP="003920FE">
            <w:pPr>
              <w:spacing w:after="0"/>
              <w:jc w:val="center"/>
              <w:rPr>
                <w:color w:val="FF0000"/>
                <w:lang w:val="en-GB"/>
              </w:rPr>
            </w:pPr>
            <w:r w:rsidRPr="004A4C22">
              <w:rPr>
                <w:rFonts w:hint="eastAsia"/>
                <w:color w:val="FF0000"/>
                <w:lang w:val="en-GB"/>
              </w:rPr>
              <w:t>--------------- Unchanged parts omitted -------------</w:t>
            </w:r>
          </w:p>
        </w:tc>
      </w:tr>
    </w:tbl>
    <w:p w14:paraId="66F25405" w14:textId="77777777" w:rsidR="00075AB0" w:rsidRPr="004A4C22" w:rsidRDefault="00075AB0" w:rsidP="00075AB0">
      <w:pPr>
        <w:pStyle w:val="LGTdoc1"/>
        <w:snapToGrid/>
        <w:spacing w:beforeLines="0" w:before="100" w:beforeAutospacing="1" w:after="0" w:afterAutospacing="0" w:line="360" w:lineRule="auto"/>
        <w:ind w:firstLineChars="150" w:firstLine="324"/>
        <w:contextualSpacing/>
        <w:rPr>
          <w:sz w:val="22"/>
          <w:lang w:val="en-US"/>
        </w:rPr>
      </w:pPr>
    </w:p>
    <w:p w14:paraId="2170BABF" w14:textId="0B626DD4" w:rsidR="00075AB0" w:rsidRPr="004A4C22" w:rsidRDefault="00075AB0" w:rsidP="00075AB0">
      <w:pPr>
        <w:pStyle w:val="LGTdoc1"/>
        <w:snapToGrid/>
        <w:spacing w:beforeLines="0" w:before="100" w:beforeAutospacing="1" w:after="0" w:afterAutospacing="0" w:line="360" w:lineRule="auto"/>
        <w:ind w:firstLineChars="150" w:firstLine="324"/>
        <w:contextualSpacing/>
        <w:rPr>
          <w:sz w:val="22"/>
          <w:lang w:val="en-US"/>
        </w:rPr>
      </w:pPr>
      <w:r w:rsidRPr="004A4C22">
        <w:rPr>
          <w:sz w:val="22"/>
          <w:lang w:val="en-US"/>
        </w:rPr>
        <w:t>TP</w:t>
      </w:r>
      <w:r w:rsidR="000D7D9B" w:rsidRPr="004A4C22">
        <w:rPr>
          <w:sz w:val="22"/>
          <w:lang w:val="en-US"/>
        </w:rPr>
        <w:t>#2</w:t>
      </w:r>
      <w:r w:rsidRPr="004A4C22">
        <w:rPr>
          <w:sz w:val="22"/>
          <w:lang w:val="en-US"/>
        </w:rPr>
        <w:t xml:space="preserve"> for capturing the RAN1#100e agreement on the PL RS tracking when the number of RRC configured PL RSs is greater than four:</w:t>
      </w:r>
    </w:p>
    <w:tbl>
      <w:tblPr>
        <w:tblStyle w:val="a7"/>
        <w:tblW w:w="0" w:type="auto"/>
        <w:tblInd w:w="324" w:type="dxa"/>
        <w:tblLook w:val="04A0" w:firstRow="1" w:lastRow="0" w:firstColumn="1" w:lastColumn="0" w:noHBand="0" w:noVBand="1"/>
      </w:tblPr>
      <w:tblGrid>
        <w:gridCol w:w="8692"/>
      </w:tblGrid>
      <w:tr w:rsidR="00075AB0" w14:paraId="79C32B7D" w14:textId="77777777" w:rsidTr="003920FE">
        <w:tc>
          <w:tcPr>
            <w:tcW w:w="8692" w:type="dxa"/>
          </w:tcPr>
          <w:p w14:paraId="7CB8F32C" w14:textId="77777777" w:rsidR="00075AB0" w:rsidRPr="004A4C22" w:rsidRDefault="00075AB0" w:rsidP="003920FE">
            <w:pPr>
              <w:pStyle w:val="1"/>
              <w:outlineLvl w:val="0"/>
              <w:rPr>
                <w:sz w:val="24"/>
              </w:rPr>
            </w:pPr>
            <w:r w:rsidRPr="004A4C22">
              <w:rPr>
                <w:sz w:val="24"/>
              </w:rPr>
              <w:t>7</w:t>
            </w:r>
            <w:r w:rsidRPr="004A4C22">
              <w:rPr>
                <w:sz w:val="24"/>
              </w:rPr>
              <w:tab/>
              <w:t>Uplink Power control</w:t>
            </w:r>
          </w:p>
          <w:p w14:paraId="5E55CB41" w14:textId="77777777" w:rsidR="00075AB0" w:rsidRPr="004A4C22" w:rsidRDefault="00075AB0" w:rsidP="003920FE">
            <w:r w:rsidRPr="004A4C22">
              <w:t xml:space="preserve">Uplink power control determines a power for PUSCH, PUCCH, SRS, and PRACH transmissions. </w:t>
            </w:r>
          </w:p>
          <w:p w14:paraId="1C636896" w14:textId="29386FB7" w:rsidR="00075AB0" w:rsidRPr="004A4C22" w:rsidRDefault="00075AB0" w:rsidP="003920FE">
            <w:pPr>
              <w:rPr>
                <w:iCs/>
                <w:szCs w:val="32"/>
              </w:rPr>
            </w:pPr>
            <w:r w:rsidRPr="004A4C22">
              <w:rPr>
                <w:iCs/>
                <w:szCs w:val="32"/>
              </w:rPr>
              <w:t>A UE does not expect to simultaneously maintain more than four pathloss estimates per serving cell for all PUSCH/PUCCH/SRS transmissions as described in Clauses 7.1.1, 7.2.1, and 7.3.1</w:t>
            </w:r>
            <w:r w:rsidRPr="004A4C22">
              <w:rPr>
                <w:iCs/>
              </w:rPr>
              <w:t xml:space="preserve">, </w:t>
            </w:r>
            <w:r w:rsidRPr="004A4C22">
              <w:t xml:space="preserve">except for SRS transmissions configured by IE </w:t>
            </w:r>
            <w:r w:rsidRPr="004A4C22">
              <w:rPr>
                <w:i/>
                <w:iCs/>
              </w:rPr>
              <w:t>SRS-Positioning-Config</w:t>
            </w:r>
            <w:r w:rsidRPr="004A4C22">
              <w:t xml:space="preserve"> as described in Clause 7.3.1</w:t>
            </w:r>
            <w:r w:rsidRPr="004A4C22">
              <w:rPr>
                <w:iCs/>
                <w:szCs w:val="32"/>
              </w:rPr>
              <w:t xml:space="preserve">. </w:t>
            </w:r>
            <w:ins w:id="246" w:author="Jiwon Kang (LGE)" w:date="2020-04-13T16:42:00Z">
              <w:r w:rsidRPr="004A4C22">
                <w:rPr>
                  <w:snapToGrid w:val="0"/>
                </w:rPr>
                <w:t>If the number of RS resources configured</w:t>
              </w:r>
            </w:ins>
            <w:ins w:id="247" w:author="Jiwon Kang (LGE)" w:date="2020-04-13T16:44:00Z">
              <w:r w:rsidRPr="004A4C22">
                <w:rPr>
                  <w:snapToGrid w:val="0"/>
                </w:rPr>
                <w:t xml:space="preserve"> by RRC</w:t>
              </w:r>
            </w:ins>
            <w:ins w:id="248" w:author="Jiwon Kang (LGE)" w:date="2020-04-13T16:42:00Z">
              <w:r w:rsidRPr="004A4C22">
                <w:rPr>
                  <w:snapToGrid w:val="0"/>
                </w:rPr>
                <w:t xml:space="preserve"> for pathloss estimation for PUCCH, PUSCH</w:t>
              </w:r>
            </w:ins>
            <w:ins w:id="249" w:author="Jiwon Kang (LGE)" w:date="2020-04-13T16:45:00Z">
              <w:r w:rsidRPr="004A4C22">
                <w:rPr>
                  <w:snapToGrid w:val="0"/>
                </w:rPr>
                <w:t xml:space="preserve"> and </w:t>
              </w:r>
            </w:ins>
            <w:ins w:id="250" w:author="Jiwon Kang (LGE)" w:date="2020-04-13T16:42:00Z">
              <w:r w:rsidRPr="004A4C22">
                <w:rPr>
                  <w:snapToGrid w:val="0"/>
                </w:rPr>
                <w:t>SRS is greater than 4, UE is not required to track the RS resources which are not activated by MAC-CE</w:t>
              </w:r>
            </w:ins>
            <w:ins w:id="251" w:author="Jiwon Kang (LGE)" w:date="2020-04-16T17:53:00Z">
              <w:r w:rsidRPr="004A4C22">
                <w:rPr>
                  <w:snapToGrid w:val="0"/>
                </w:rPr>
                <w:t xml:space="preserve"> for the uplink channels and signals where the MAC-CE based activation of the RS resources for pathloss estimation is applicable</w:t>
              </w:r>
            </w:ins>
            <w:ins w:id="252" w:author="Jiwon Kang (LGE)" w:date="2020-04-13T17:36:00Z">
              <w:r w:rsidRPr="004A4C22">
                <w:rPr>
                  <w:snapToGrid w:val="0"/>
                </w:rPr>
                <w:t xml:space="preserve"> </w:t>
              </w:r>
            </w:ins>
            <w:ins w:id="253" w:author="Jiwon Kang (LGE)" w:date="2020-04-13T17:39:00Z">
              <w:r w:rsidRPr="004A4C22">
                <w:rPr>
                  <w:snapToGrid w:val="0"/>
                </w:rPr>
                <w:t xml:space="preserve">as </w:t>
              </w:r>
            </w:ins>
            <w:ins w:id="254" w:author="Jiwon Kang (LGE)" w:date="2020-04-13T17:36:00Z">
              <w:r w:rsidRPr="004A4C22">
                <w:rPr>
                  <w:iCs/>
                  <w:szCs w:val="32"/>
                </w:rPr>
                <w:t xml:space="preserve">described in Clause </w:t>
              </w:r>
            </w:ins>
            <w:ins w:id="255" w:author="Jiwon Kang (LGE)" w:date="2020-04-16T17:53:00Z">
              <w:r w:rsidRPr="004A4C22">
                <w:rPr>
                  <w:iCs/>
                  <w:szCs w:val="32"/>
                </w:rPr>
                <w:t>7.1.1, 7.2.1 and 7.3.1</w:t>
              </w:r>
            </w:ins>
            <w:r w:rsidRPr="004A4C22">
              <w:rPr>
                <w:iCs/>
                <w:szCs w:val="32"/>
              </w:rPr>
              <w:t>.</w:t>
            </w:r>
          </w:p>
          <w:p w14:paraId="2CB01284" w14:textId="77777777" w:rsidR="00075AB0" w:rsidRDefault="00075AB0" w:rsidP="003920FE">
            <w:pPr>
              <w:spacing w:after="0"/>
              <w:jc w:val="center"/>
              <w:rPr>
                <w:sz w:val="22"/>
              </w:rPr>
            </w:pPr>
            <w:r w:rsidRPr="004A4C22">
              <w:rPr>
                <w:color w:val="FF0000"/>
                <w:lang w:val="en-GB"/>
              </w:rPr>
              <w:t>--------------- Unchanged parts omitted -------------</w:t>
            </w:r>
          </w:p>
        </w:tc>
      </w:tr>
    </w:tbl>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F56716" w:rsidRPr="00F56716" w14:paraId="1904D186" w14:textId="77777777" w:rsidTr="00F56716">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418068" w14:textId="77777777" w:rsidR="00F56716" w:rsidRPr="00F56716" w:rsidRDefault="00F56716" w:rsidP="00F56716">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17E7C6A3" w14:textId="77777777" w:rsidR="00F56716" w:rsidRPr="00F56716" w:rsidRDefault="00F56716" w:rsidP="00F56716">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1BC1F2D" w14:textId="77777777" w:rsidR="00F56716" w:rsidRPr="00F56716" w:rsidRDefault="00F56716" w:rsidP="00F56716">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Source</w:t>
            </w:r>
          </w:p>
        </w:tc>
      </w:tr>
      <w:tr w:rsidR="00F56716" w:rsidRPr="00F56716" w14:paraId="286F0A5D"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68E6C2CA" w14:textId="77777777" w:rsidR="00F56716" w:rsidRPr="00F56716" w:rsidRDefault="00C55834" w:rsidP="00F56716">
            <w:pPr>
              <w:spacing w:after="0" w:line="240" w:lineRule="auto"/>
              <w:jc w:val="left"/>
              <w:rPr>
                <w:rFonts w:ascii="Arial" w:eastAsia="맑은 고딕" w:hAnsi="Arial" w:cs="Arial"/>
                <w:b/>
                <w:bCs/>
                <w:color w:val="0000FF"/>
                <w:kern w:val="0"/>
                <w:sz w:val="16"/>
                <w:szCs w:val="16"/>
                <w:u w:val="single"/>
              </w:rPr>
            </w:pPr>
            <w:hyperlink r:id="rId14" w:history="1">
              <w:r w:rsidR="00F56716" w:rsidRPr="00F56716">
                <w:rPr>
                  <w:rFonts w:ascii="Arial" w:eastAsia="맑은 고딕" w:hAnsi="Arial" w:cs="Arial"/>
                  <w:b/>
                  <w:bCs/>
                  <w:color w:val="0000FF"/>
                  <w:kern w:val="0"/>
                  <w:sz w:val="16"/>
                  <w:szCs w:val="16"/>
                  <w:u w:val="single"/>
                </w:rPr>
                <w:t>R1-2001564</w:t>
              </w:r>
            </w:hyperlink>
          </w:p>
        </w:tc>
        <w:tc>
          <w:tcPr>
            <w:tcW w:w="4400" w:type="dxa"/>
            <w:tcBorders>
              <w:top w:val="nil"/>
              <w:left w:val="nil"/>
              <w:bottom w:val="single" w:sz="4" w:space="0" w:color="A6A6A6"/>
              <w:right w:val="single" w:sz="4" w:space="0" w:color="A6A6A6"/>
            </w:tcBorders>
            <w:shd w:val="clear" w:color="auto" w:fill="auto"/>
            <w:hideMark/>
          </w:tcPr>
          <w:p w14:paraId="77CBB9AA"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enhancements in R16</w:t>
            </w:r>
          </w:p>
        </w:tc>
        <w:tc>
          <w:tcPr>
            <w:tcW w:w="1680" w:type="dxa"/>
            <w:tcBorders>
              <w:top w:val="nil"/>
              <w:left w:val="nil"/>
              <w:bottom w:val="single" w:sz="4" w:space="0" w:color="A6A6A6"/>
              <w:right w:val="single" w:sz="4" w:space="0" w:color="A6A6A6"/>
            </w:tcBorders>
            <w:shd w:val="clear" w:color="auto" w:fill="auto"/>
            <w:hideMark/>
          </w:tcPr>
          <w:p w14:paraId="5D9E9961"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Huawei, HiSilicon</w:t>
            </w:r>
          </w:p>
        </w:tc>
      </w:tr>
      <w:tr w:rsidR="00F56716" w:rsidRPr="00F56716" w14:paraId="068A2911"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46ED4962" w14:textId="77777777" w:rsidR="00F56716" w:rsidRPr="00F56716" w:rsidRDefault="00C55834" w:rsidP="00F56716">
            <w:pPr>
              <w:spacing w:after="0" w:line="240" w:lineRule="auto"/>
              <w:jc w:val="left"/>
              <w:rPr>
                <w:rFonts w:ascii="Arial" w:eastAsia="맑은 고딕" w:hAnsi="Arial" w:cs="Arial"/>
                <w:b/>
                <w:bCs/>
                <w:color w:val="0000FF"/>
                <w:kern w:val="0"/>
                <w:sz w:val="16"/>
                <w:szCs w:val="16"/>
                <w:u w:val="single"/>
              </w:rPr>
            </w:pPr>
            <w:hyperlink r:id="rId15" w:history="1">
              <w:r w:rsidR="00F56716" w:rsidRPr="00F56716">
                <w:rPr>
                  <w:rFonts w:ascii="Arial" w:eastAsia="맑은 고딕" w:hAnsi="Arial" w:cs="Arial"/>
                  <w:b/>
                  <w:bCs/>
                  <w:color w:val="0000FF"/>
                  <w:kern w:val="0"/>
                  <w:sz w:val="16"/>
                  <w:szCs w:val="16"/>
                  <w:u w:val="single"/>
                </w:rPr>
                <w:t>R1-2001597</w:t>
              </w:r>
            </w:hyperlink>
          </w:p>
        </w:tc>
        <w:tc>
          <w:tcPr>
            <w:tcW w:w="4400" w:type="dxa"/>
            <w:tcBorders>
              <w:top w:val="nil"/>
              <w:left w:val="nil"/>
              <w:bottom w:val="single" w:sz="4" w:space="0" w:color="A6A6A6"/>
              <w:right w:val="single" w:sz="4" w:space="0" w:color="A6A6A6"/>
            </w:tcBorders>
            <w:shd w:val="clear" w:color="auto" w:fill="auto"/>
            <w:hideMark/>
          </w:tcPr>
          <w:p w14:paraId="182505E7"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5F602577"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ZTE</w:t>
            </w:r>
          </w:p>
        </w:tc>
      </w:tr>
      <w:tr w:rsidR="00F56716" w:rsidRPr="00F56716" w14:paraId="60A78F8B"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7D5614B0" w14:textId="77777777" w:rsidR="00F56716" w:rsidRPr="00F56716" w:rsidRDefault="00C55834" w:rsidP="00F56716">
            <w:pPr>
              <w:spacing w:after="0" w:line="240" w:lineRule="auto"/>
              <w:jc w:val="left"/>
              <w:rPr>
                <w:rFonts w:ascii="Arial" w:eastAsia="맑은 고딕" w:hAnsi="Arial" w:cs="Arial"/>
                <w:b/>
                <w:bCs/>
                <w:color w:val="0000FF"/>
                <w:kern w:val="0"/>
                <w:sz w:val="16"/>
                <w:szCs w:val="16"/>
                <w:u w:val="single"/>
              </w:rPr>
            </w:pPr>
            <w:hyperlink r:id="rId16" w:history="1">
              <w:r w:rsidR="00F56716" w:rsidRPr="00F56716">
                <w:rPr>
                  <w:rFonts w:ascii="Arial" w:eastAsia="맑은 고딕" w:hAnsi="Arial" w:cs="Arial"/>
                  <w:b/>
                  <w:bCs/>
                  <w:color w:val="0000FF"/>
                  <w:kern w:val="0"/>
                  <w:sz w:val="16"/>
                  <w:szCs w:val="16"/>
                  <w:u w:val="single"/>
                </w:rPr>
                <w:t>R1-2001679</w:t>
              </w:r>
            </w:hyperlink>
          </w:p>
        </w:tc>
        <w:tc>
          <w:tcPr>
            <w:tcW w:w="4400" w:type="dxa"/>
            <w:tcBorders>
              <w:top w:val="nil"/>
              <w:left w:val="nil"/>
              <w:bottom w:val="single" w:sz="4" w:space="0" w:color="A6A6A6"/>
              <w:right w:val="single" w:sz="4" w:space="0" w:color="A6A6A6"/>
            </w:tcBorders>
            <w:shd w:val="clear" w:color="auto" w:fill="auto"/>
            <w:hideMark/>
          </w:tcPr>
          <w:p w14:paraId="6A64A7E2"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Discussion on 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3289845C"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vivo</w:t>
            </w:r>
          </w:p>
        </w:tc>
      </w:tr>
      <w:tr w:rsidR="00F56716" w:rsidRPr="00F56716" w14:paraId="1E2C1A65"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173AA456" w14:textId="77777777" w:rsidR="00F56716" w:rsidRPr="00F56716" w:rsidRDefault="00C55834" w:rsidP="00F56716">
            <w:pPr>
              <w:spacing w:after="0" w:line="240" w:lineRule="auto"/>
              <w:jc w:val="left"/>
              <w:rPr>
                <w:rFonts w:ascii="Arial" w:eastAsia="맑은 고딕" w:hAnsi="Arial" w:cs="Arial"/>
                <w:b/>
                <w:bCs/>
                <w:color w:val="0000FF"/>
                <w:kern w:val="0"/>
                <w:sz w:val="16"/>
                <w:szCs w:val="16"/>
                <w:u w:val="single"/>
              </w:rPr>
            </w:pPr>
            <w:hyperlink r:id="rId17" w:history="1">
              <w:r w:rsidR="00F56716" w:rsidRPr="00F56716">
                <w:rPr>
                  <w:rFonts w:ascii="Arial" w:eastAsia="맑은 고딕" w:hAnsi="Arial" w:cs="Arial"/>
                  <w:b/>
                  <w:bCs/>
                  <w:color w:val="0000FF"/>
                  <w:kern w:val="0"/>
                  <w:sz w:val="16"/>
                  <w:szCs w:val="16"/>
                  <w:u w:val="single"/>
                </w:rPr>
                <w:t>R1-2001727</w:t>
              </w:r>
            </w:hyperlink>
          </w:p>
        </w:tc>
        <w:tc>
          <w:tcPr>
            <w:tcW w:w="4400" w:type="dxa"/>
            <w:tcBorders>
              <w:top w:val="nil"/>
              <w:left w:val="nil"/>
              <w:bottom w:val="single" w:sz="4" w:space="0" w:color="A6A6A6"/>
              <w:right w:val="single" w:sz="4" w:space="0" w:color="A6A6A6"/>
            </w:tcBorders>
            <w:shd w:val="clear" w:color="auto" w:fill="auto"/>
            <w:hideMark/>
          </w:tcPr>
          <w:p w14:paraId="3FBF2CBE"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24244307"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OPPO</w:t>
            </w:r>
          </w:p>
        </w:tc>
      </w:tr>
      <w:tr w:rsidR="00F56716" w:rsidRPr="00F56716" w14:paraId="04FBF863"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1CFD46AC" w14:textId="77777777" w:rsidR="00F56716" w:rsidRPr="00F56716" w:rsidRDefault="00C55834" w:rsidP="00F56716">
            <w:pPr>
              <w:spacing w:after="0" w:line="240" w:lineRule="auto"/>
              <w:jc w:val="left"/>
              <w:rPr>
                <w:rFonts w:ascii="Arial" w:eastAsia="맑은 고딕" w:hAnsi="Arial" w:cs="Arial"/>
                <w:b/>
                <w:bCs/>
                <w:color w:val="0000FF"/>
                <w:kern w:val="0"/>
                <w:sz w:val="16"/>
                <w:szCs w:val="16"/>
                <w:u w:val="single"/>
              </w:rPr>
            </w:pPr>
            <w:hyperlink r:id="rId18" w:history="1">
              <w:r w:rsidR="00F56716" w:rsidRPr="00F56716">
                <w:rPr>
                  <w:rFonts w:ascii="Arial" w:eastAsia="맑은 고딕" w:hAnsi="Arial" w:cs="Arial"/>
                  <w:b/>
                  <w:bCs/>
                  <w:color w:val="0000FF"/>
                  <w:kern w:val="0"/>
                  <w:sz w:val="16"/>
                  <w:szCs w:val="16"/>
                  <w:u w:val="single"/>
                </w:rPr>
                <w:t>R1-2001818</w:t>
              </w:r>
            </w:hyperlink>
          </w:p>
        </w:tc>
        <w:tc>
          <w:tcPr>
            <w:tcW w:w="4400" w:type="dxa"/>
            <w:tcBorders>
              <w:top w:val="nil"/>
              <w:left w:val="nil"/>
              <w:bottom w:val="single" w:sz="4" w:space="0" w:color="A6A6A6"/>
              <w:right w:val="single" w:sz="4" w:space="0" w:color="A6A6A6"/>
            </w:tcBorders>
            <w:shd w:val="clear" w:color="auto" w:fill="auto"/>
            <w:hideMark/>
          </w:tcPr>
          <w:p w14:paraId="3B8CEDE1"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288EAFD3"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Sony</w:t>
            </w:r>
          </w:p>
        </w:tc>
      </w:tr>
      <w:tr w:rsidR="00F56716" w:rsidRPr="00F56716" w14:paraId="7F42DB78"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5174B36C" w14:textId="77777777" w:rsidR="00F56716" w:rsidRPr="00F56716" w:rsidRDefault="00C55834" w:rsidP="00F56716">
            <w:pPr>
              <w:spacing w:after="0" w:line="240" w:lineRule="auto"/>
              <w:jc w:val="left"/>
              <w:rPr>
                <w:rFonts w:ascii="Arial" w:eastAsia="맑은 고딕" w:hAnsi="Arial" w:cs="Arial"/>
                <w:b/>
                <w:bCs/>
                <w:color w:val="0000FF"/>
                <w:kern w:val="0"/>
                <w:sz w:val="16"/>
                <w:szCs w:val="16"/>
                <w:u w:val="single"/>
              </w:rPr>
            </w:pPr>
            <w:hyperlink r:id="rId19" w:history="1">
              <w:r w:rsidR="00F56716" w:rsidRPr="00F56716">
                <w:rPr>
                  <w:rFonts w:ascii="Arial" w:eastAsia="맑은 고딕" w:hAnsi="Arial" w:cs="Arial"/>
                  <w:b/>
                  <w:bCs/>
                  <w:color w:val="0000FF"/>
                  <w:kern w:val="0"/>
                  <w:sz w:val="16"/>
                  <w:szCs w:val="16"/>
                  <w:u w:val="single"/>
                </w:rPr>
                <w:t>R1-2001823</w:t>
              </w:r>
            </w:hyperlink>
          </w:p>
        </w:tc>
        <w:tc>
          <w:tcPr>
            <w:tcW w:w="4400" w:type="dxa"/>
            <w:tcBorders>
              <w:top w:val="nil"/>
              <w:left w:val="nil"/>
              <w:bottom w:val="single" w:sz="4" w:space="0" w:color="A6A6A6"/>
              <w:right w:val="single" w:sz="4" w:space="0" w:color="A6A6A6"/>
            </w:tcBorders>
            <w:shd w:val="clear" w:color="auto" w:fill="auto"/>
            <w:hideMark/>
          </w:tcPr>
          <w:p w14:paraId="05141EB0"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6FEA015A"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MediaTek Inc.</w:t>
            </w:r>
          </w:p>
        </w:tc>
      </w:tr>
      <w:tr w:rsidR="00F56716" w:rsidRPr="00F56716" w14:paraId="24CBD21D"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42EA7B83" w14:textId="77777777" w:rsidR="00F56716" w:rsidRPr="00F56716" w:rsidRDefault="00C55834" w:rsidP="00F56716">
            <w:pPr>
              <w:spacing w:after="0" w:line="240" w:lineRule="auto"/>
              <w:jc w:val="left"/>
              <w:rPr>
                <w:rFonts w:ascii="Arial" w:eastAsia="맑은 고딕" w:hAnsi="Arial" w:cs="Arial"/>
                <w:b/>
                <w:bCs/>
                <w:color w:val="0000FF"/>
                <w:kern w:val="0"/>
                <w:sz w:val="16"/>
                <w:szCs w:val="16"/>
                <w:u w:val="single"/>
              </w:rPr>
            </w:pPr>
            <w:hyperlink r:id="rId20" w:history="1">
              <w:r w:rsidR="00F56716" w:rsidRPr="00F56716">
                <w:rPr>
                  <w:rFonts w:ascii="Arial" w:eastAsia="맑은 고딕" w:hAnsi="Arial" w:cs="Arial"/>
                  <w:b/>
                  <w:bCs/>
                  <w:color w:val="0000FF"/>
                  <w:kern w:val="0"/>
                  <w:sz w:val="16"/>
                  <w:szCs w:val="16"/>
                  <w:u w:val="single"/>
                </w:rPr>
                <w:t>R1-2001914</w:t>
              </w:r>
            </w:hyperlink>
          </w:p>
        </w:tc>
        <w:tc>
          <w:tcPr>
            <w:tcW w:w="4400" w:type="dxa"/>
            <w:tcBorders>
              <w:top w:val="nil"/>
              <w:left w:val="nil"/>
              <w:bottom w:val="single" w:sz="4" w:space="0" w:color="A6A6A6"/>
              <w:right w:val="single" w:sz="4" w:space="0" w:color="A6A6A6"/>
            </w:tcBorders>
            <w:shd w:val="clear" w:color="auto" w:fill="auto"/>
            <w:hideMark/>
          </w:tcPr>
          <w:p w14:paraId="3891203D"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328EA139"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LG Electronics</w:t>
            </w:r>
          </w:p>
        </w:tc>
      </w:tr>
      <w:tr w:rsidR="00F56716" w:rsidRPr="00F56716" w14:paraId="4D97722F"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23A1BF3F" w14:textId="77777777" w:rsidR="00F56716" w:rsidRPr="00F56716" w:rsidRDefault="00C55834" w:rsidP="00F56716">
            <w:pPr>
              <w:spacing w:after="0" w:line="240" w:lineRule="auto"/>
              <w:jc w:val="left"/>
              <w:rPr>
                <w:rFonts w:ascii="Arial" w:eastAsia="맑은 고딕" w:hAnsi="Arial" w:cs="Arial"/>
                <w:b/>
                <w:bCs/>
                <w:color w:val="0000FF"/>
                <w:kern w:val="0"/>
                <w:sz w:val="16"/>
                <w:szCs w:val="16"/>
                <w:u w:val="single"/>
              </w:rPr>
            </w:pPr>
            <w:hyperlink r:id="rId21" w:history="1">
              <w:r w:rsidR="00F56716" w:rsidRPr="00F56716">
                <w:rPr>
                  <w:rFonts w:ascii="Arial" w:eastAsia="맑은 고딕" w:hAnsi="Arial" w:cs="Arial"/>
                  <w:b/>
                  <w:bCs/>
                  <w:color w:val="0000FF"/>
                  <w:kern w:val="0"/>
                  <w:sz w:val="16"/>
                  <w:szCs w:val="16"/>
                  <w:u w:val="single"/>
                </w:rPr>
                <w:t>R1-2002213</w:t>
              </w:r>
            </w:hyperlink>
          </w:p>
        </w:tc>
        <w:tc>
          <w:tcPr>
            <w:tcW w:w="4400" w:type="dxa"/>
            <w:tcBorders>
              <w:top w:val="nil"/>
              <w:left w:val="nil"/>
              <w:bottom w:val="single" w:sz="4" w:space="0" w:color="A6A6A6"/>
              <w:right w:val="single" w:sz="4" w:space="0" w:color="A6A6A6"/>
            </w:tcBorders>
            <w:shd w:val="clear" w:color="auto" w:fill="auto"/>
            <w:hideMark/>
          </w:tcPr>
          <w:p w14:paraId="0F329D18"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23C166F4"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CMCC</w:t>
            </w:r>
          </w:p>
        </w:tc>
      </w:tr>
      <w:tr w:rsidR="00F56716" w:rsidRPr="00F56716" w14:paraId="12907D20" w14:textId="77777777" w:rsidTr="00F56716">
        <w:trPr>
          <w:trHeight w:val="408"/>
        </w:trPr>
        <w:tc>
          <w:tcPr>
            <w:tcW w:w="1100" w:type="dxa"/>
            <w:tcBorders>
              <w:top w:val="nil"/>
              <w:left w:val="single" w:sz="4" w:space="0" w:color="A6A6A6"/>
              <w:bottom w:val="single" w:sz="4" w:space="0" w:color="A6A6A6"/>
              <w:right w:val="single" w:sz="4" w:space="0" w:color="A6A6A6"/>
            </w:tcBorders>
            <w:shd w:val="clear" w:color="auto" w:fill="auto"/>
            <w:hideMark/>
          </w:tcPr>
          <w:p w14:paraId="46046338" w14:textId="77777777" w:rsidR="00F56716" w:rsidRPr="00F56716" w:rsidRDefault="00C55834" w:rsidP="00F56716">
            <w:pPr>
              <w:spacing w:after="0" w:line="240" w:lineRule="auto"/>
              <w:jc w:val="left"/>
              <w:rPr>
                <w:rFonts w:ascii="Arial" w:eastAsia="맑은 고딕" w:hAnsi="Arial" w:cs="Arial"/>
                <w:b/>
                <w:bCs/>
                <w:color w:val="0000FF"/>
                <w:kern w:val="0"/>
                <w:sz w:val="16"/>
                <w:szCs w:val="16"/>
                <w:u w:val="single"/>
              </w:rPr>
            </w:pPr>
            <w:hyperlink r:id="rId22" w:history="1">
              <w:r w:rsidR="00F56716" w:rsidRPr="00F56716">
                <w:rPr>
                  <w:rFonts w:ascii="Arial" w:eastAsia="맑은 고딕" w:hAnsi="Arial" w:cs="Arial"/>
                  <w:b/>
                  <w:bCs/>
                  <w:color w:val="0000FF"/>
                  <w:kern w:val="0"/>
                  <w:sz w:val="16"/>
                  <w:szCs w:val="16"/>
                  <w:u w:val="single"/>
                </w:rPr>
                <w:t>R1-2002271</w:t>
              </w:r>
            </w:hyperlink>
          </w:p>
        </w:tc>
        <w:tc>
          <w:tcPr>
            <w:tcW w:w="4400" w:type="dxa"/>
            <w:tcBorders>
              <w:top w:val="nil"/>
              <w:left w:val="nil"/>
              <w:bottom w:val="single" w:sz="4" w:space="0" w:color="A6A6A6"/>
              <w:right w:val="single" w:sz="4" w:space="0" w:color="A6A6A6"/>
            </w:tcBorders>
            <w:shd w:val="clear" w:color="auto" w:fill="auto"/>
            <w:hideMark/>
          </w:tcPr>
          <w:p w14:paraId="315F35A2"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Discussion on 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2C995CF9"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Spreadtrum Communications</w:t>
            </w:r>
          </w:p>
        </w:tc>
      </w:tr>
      <w:tr w:rsidR="00F56716" w:rsidRPr="00F56716" w14:paraId="513CEAC3" w14:textId="77777777" w:rsidTr="00F56716">
        <w:trPr>
          <w:trHeight w:val="408"/>
        </w:trPr>
        <w:tc>
          <w:tcPr>
            <w:tcW w:w="1100" w:type="dxa"/>
            <w:tcBorders>
              <w:top w:val="nil"/>
              <w:left w:val="single" w:sz="4" w:space="0" w:color="A6A6A6"/>
              <w:bottom w:val="single" w:sz="4" w:space="0" w:color="A6A6A6"/>
              <w:right w:val="single" w:sz="4" w:space="0" w:color="A6A6A6"/>
            </w:tcBorders>
            <w:shd w:val="clear" w:color="auto" w:fill="auto"/>
            <w:hideMark/>
          </w:tcPr>
          <w:p w14:paraId="4C1CDEBC" w14:textId="77777777" w:rsidR="00F56716" w:rsidRPr="00F56716" w:rsidRDefault="00C55834" w:rsidP="00F56716">
            <w:pPr>
              <w:spacing w:after="0" w:line="240" w:lineRule="auto"/>
              <w:jc w:val="left"/>
              <w:rPr>
                <w:rFonts w:ascii="Arial" w:eastAsia="맑은 고딕" w:hAnsi="Arial" w:cs="Arial"/>
                <w:b/>
                <w:bCs/>
                <w:color w:val="0000FF"/>
                <w:kern w:val="0"/>
                <w:sz w:val="16"/>
                <w:szCs w:val="16"/>
                <w:u w:val="single"/>
              </w:rPr>
            </w:pPr>
            <w:hyperlink r:id="rId23" w:history="1">
              <w:r w:rsidR="00F56716" w:rsidRPr="00F56716">
                <w:rPr>
                  <w:rFonts w:ascii="Arial" w:eastAsia="맑은 고딕" w:hAnsi="Arial" w:cs="Arial"/>
                  <w:b/>
                  <w:bCs/>
                  <w:color w:val="0000FF"/>
                  <w:kern w:val="0"/>
                  <w:sz w:val="16"/>
                  <w:szCs w:val="16"/>
                  <w:u w:val="single"/>
                </w:rPr>
                <w:t>R1-2002283</w:t>
              </w:r>
            </w:hyperlink>
          </w:p>
        </w:tc>
        <w:tc>
          <w:tcPr>
            <w:tcW w:w="4400" w:type="dxa"/>
            <w:tcBorders>
              <w:top w:val="nil"/>
              <w:left w:val="nil"/>
              <w:bottom w:val="single" w:sz="4" w:space="0" w:color="A6A6A6"/>
              <w:right w:val="single" w:sz="4" w:space="0" w:color="A6A6A6"/>
            </w:tcBorders>
            <w:shd w:val="clear" w:color="auto" w:fill="auto"/>
            <w:hideMark/>
          </w:tcPr>
          <w:p w14:paraId="0A99AF49"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44E646F4"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Fraunhofer IIS, Fraunhofer HHI</w:t>
            </w:r>
          </w:p>
        </w:tc>
      </w:tr>
      <w:tr w:rsidR="00F56716" w:rsidRPr="00F56716" w14:paraId="1447CE27" w14:textId="77777777" w:rsidTr="00F56716">
        <w:trPr>
          <w:trHeight w:val="408"/>
        </w:trPr>
        <w:tc>
          <w:tcPr>
            <w:tcW w:w="1100" w:type="dxa"/>
            <w:tcBorders>
              <w:top w:val="nil"/>
              <w:left w:val="single" w:sz="4" w:space="0" w:color="A6A6A6"/>
              <w:bottom w:val="single" w:sz="4" w:space="0" w:color="A6A6A6"/>
              <w:right w:val="single" w:sz="4" w:space="0" w:color="A6A6A6"/>
            </w:tcBorders>
            <w:shd w:val="clear" w:color="auto" w:fill="auto"/>
            <w:hideMark/>
          </w:tcPr>
          <w:p w14:paraId="290718CD" w14:textId="77777777" w:rsidR="00F56716" w:rsidRPr="00F56716" w:rsidRDefault="00C55834" w:rsidP="00F56716">
            <w:pPr>
              <w:spacing w:after="0" w:line="240" w:lineRule="auto"/>
              <w:jc w:val="left"/>
              <w:rPr>
                <w:rFonts w:ascii="Arial" w:eastAsia="맑은 고딕" w:hAnsi="Arial" w:cs="Arial"/>
                <w:b/>
                <w:bCs/>
                <w:color w:val="0000FF"/>
                <w:kern w:val="0"/>
                <w:sz w:val="16"/>
                <w:szCs w:val="16"/>
                <w:u w:val="single"/>
              </w:rPr>
            </w:pPr>
            <w:hyperlink r:id="rId24" w:history="1">
              <w:r w:rsidR="00F56716" w:rsidRPr="00F56716">
                <w:rPr>
                  <w:rFonts w:ascii="Arial" w:eastAsia="맑은 고딕" w:hAnsi="Arial" w:cs="Arial"/>
                  <w:b/>
                  <w:bCs/>
                  <w:color w:val="0000FF"/>
                  <w:kern w:val="0"/>
                  <w:sz w:val="16"/>
                  <w:szCs w:val="16"/>
                  <w:u w:val="single"/>
                </w:rPr>
                <w:t>R1-2002295</w:t>
              </w:r>
            </w:hyperlink>
          </w:p>
        </w:tc>
        <w:tc>
          <w:tcPr>
            <w:tcW w:w="4400" w:type="dxa"/>
            <w:tcBorders>
              <w:top w:val="nil"/>
              <w:left w:val="nil"/>
              <w:bottom w:val="single" w:sz="4" w:space="0" w:color="A6A6A6"/>
              <w:right w:val="single" w:sz="4" w:space="0" w:color="A6A6A6"/>
            </w:tcBorders>
            <w:shd w:val="clear" w:color="auto" w:fill="auto"/>
            <w:hideMark/>
          </w:tcPr>
          <w:p w14:paraId="104F41C6"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Maintenance of Rel-16 Beam Management</w:t>
            </w:r>
          </w:p>
        </w:tc>
        <w:tc>
          <w:tcPr>
            <w:tcW w:w="1680" w:type="dxa"/>
            <w:tcBorders>
              <w:top w:val="nil"/>
              <w:left w:val="nil"/>
              <w:bottom w:val="single" w:sz="4" w:space="0" w:color="A6A6A6"/>
              <w:right w:val="single" w:sz="4" w:space="0" w:color="A6A6A6"/>
            </w:tcBorders>
            <w:shd w:val="clear" w:color="auto" w:fill="auto"/>
            <w:hideMark/>
          </w:tcPr>
          <w:p w14:paraId="4B9AFF7A"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Nokia, Nokia Shanghai Bell</w:t>
            </w:r>
          </w:p>
        </w:tc>
      </w:tr>
      <w:tr w:rsidR="00F56716" w:rsidRPr="00F56716" w14:paraId="3C44B873"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21BC780D" w14:textId="77777777" w:rsidR="00F56716" w:rsidRPr="00F56716" w:rsidRDefault="00C55834" w:rsidP="00F56716">
            <w:pPr>
              <w:spacing w:after="0" w:line="240" w:lineRule="auto"/>
              <w:jc w:val="left"/>
              <w:rPr>
                <w:rFonts w:ascii="Arial" w:eastAsia="맑은 고딕" w:hAnsi="Arial" w:cs="Arial"/>
                <w:b/>
                <w:bCs/>
                <w:color w:val="0000FF"/>
                <w:kern w:val="0"/>
                <w:sz w:val="16"/>
                <w:szCs w:val="16"/>
                <w:u w:val="single"/>
              </w:rPr>
            </w:pPr>
            <w:hyperlink r:id="rId25" w:history="1">
              <w:r w:rsidR="00F56716" w:rsidRPr="00F56716">
                <w:rPr>
                  <w:rFonts w:ascii="Arial" w:eastAsia="맑은 고딕" w:hAnsi="Arial" w:cs="Arial"/>
                  <w:b/>
                  <w:bCs/>
                  <w:color w:val="0000FF"/>
                  <w:kern w:val="0"/>
                  <w:sz w:val="16"/>
                  <w:szCs w:val="16"/>
                  <w:u w:val="single"/>
                </w:rPr>
                <w:t>R1-2002338</w:t>
              </w:r>
            </w:hyperlink>
          </w:p>
        </w:tc>
        <w:tc>
          <w:tcPr>
            <w:tcW w:w="4400" w:type="dxa"/>
            <w:tcBorders>
              <w:top w:val="nil"/>
              <w:left w:val="nil"/>
              <w:bottom w:val="single" w:sz="4" w:space="0" w:color="A6A6A6"/>
              <w:right w:val="single" w:sz="4" w:space="0" w:color="A6A6A6"/>
            </w:tcBorders>
            <w:shd w:val="clear" w:color="auto" w:fill="auto"/>
            <w:hideMark/>
          </w:tcPr>
          <w:p w14:paraId="565641F2"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462CB5BC"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Apple</w:t>
            </w:r>
          </w:p>
        </w:tc>
      </w:tr>
      <w:tr w:rsidR="00F56716" w:rsidRPr="00F56716" w14:paraId="19CB2524"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149676BD" w14:textId="77777777" w:rsidR="00F56716" w:rsidRPr="00F56716" w:rsidRDefault="00C55834" w:rsidP="00F56716">
            <w:pPr>
              <w:spacing w:after="0" w:line="240" w:lineRule="auto"/>
              <w:jc w:val="left"/>
              <w:rPr>
                <w:rFonts w:ascii="Arial" w:eastAsia="맑은 고딕" w:hAnsi="Arial" w:cs="Arial"/>
                <w:b/>
                <w:bCs/>
                <w:color w:val="0000FF"/>
                <w:kern w:val="0"/>
                <w:sz w:val="16"/>
                <w:szCs w:val="16"/>
                <w:u w:val="single"/>
              </w:rPr>
            </w:pPr>
            <w:hyperlink r:id="rId26" w:history="1">
              <w:r w:rsidR="00F56716" w:rsidRPr="00F56716">
                <w:rPr>
                  <w:rFonts w:ascii="Arial" w:eastAsia="맑은 고딕" w:hAnsi="Arial" w:cs="Arial"/>
                  <w:b/>
                  <w:bCs/>
                  <w:color w:val="0000FF"/>
                  <w:kern w:val="0"/>
                  <w:sz w:val="16"/>
                  <w:szCs w:val="16"/>
                  <w:u w:val="single"/>
                </w:rPr>
                <w:t>R1-2002449</w:t>
              </w:r>
            </w:hyperlink>
          </w:p>
        </w:tc>
        <w:tc>
          <w:tcPr>
            <w:tcW w:w="4400" w:type="dxa"/>
            <w:tcBorders>
              <w:top w:val="nil"/>
              <w:left w:val="nil"/>
              <w:bottom w:val="single" w:sz="4" w:space="0" w:color="A6A6A6"/>
              <w:right w:val="single" w:sz="4" w:space="0" w:color="A6A6A6"/>
            </w:tcBorders>
            <w:shd w:val="clear" w:color="auto" w:fill="auto"/>
            <w:hideMark/>
          </w:tcPr>
          <w:p w14:paraId="6B55EF4C"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5ACA311E"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NTT DOCOMO, INC</w:t>
            </w:r>
          </w:p>
        </w:tc>
      </w:tr>
      <w:tr w:rsidR="00F56716" w:rsidRPr="00F56716" w14:paraId="04766E0D" w14:textId="77777777" w:rsidTr="00F56716">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215C965E" w14:textId="77777777" w:rsidR="00F56716" w:rsidRPr="00F56716" w:rsidRDefault="00C55834" w:rsidP="00F56716">
            <w:pPr>
              <w:spacing w:after="0" w:line="240" w:lineRule="auto"/>
              <w:jc w:val="left"/>
              <w:rPr>
                <w:rFonts w:ascii="Arial" w:eastAsia="맑은 고딕" w:hAnsi="Arial" w:cs="Arial"/>
                <w:b/>
                <w:bCs/>
                <w:color w:val="0000FF"/>
                <w:kern w:val="0"/>
                <w:sz w:val="16"/>
                <w:szCs w:val="16"/>
                <w:u w:val="single"/>
              </w:rPr>
            </w:pPr>
            <w:hyperlink r:id="rId27" w:history="1">
              <w:r w:rsidR="00F56716" w:rsidRPr="00F56716">
                <w:rPr>
                  <w:rFonts w:ascii="Arial" w:eastAsia="맑은 고딕" w:hAnsi="Arial" w:cs="Arial"/>
                  <w:b/>
                  <w:bCs/>
                  <w:color w:val="0000FF"/>
                  <w:kern w:val="0"/>
                  <w:sz w:val="16"/>
                  <w:szCs w:val="16"/>
                  <w:u w:val="single"/>
                </w:rPr>
                <w:t>R1-2002498</w:t>
              </w:r>
            </w:hyperlink>
          </w:p>
        </w:tc>
        <w:tc>
          <w:tcPr>
            <w:tcW w:w="4400" w:type="dxa"/>
            <w:tcBorders>
              <w:top w:val="nil"/>
              <w:left w:val="nil"/>
              <w:bottom w:val="single" w:sz="4" w:space="0" w:color="A6A6A6"/>
              <w:right w:val="single" w:sz="4" w:space="0" w:color="A6A6A6"/>
            </w:tcBorders>
            <w:shd w:val="clear" w:color="auto" w:fill="auto"/>
            <w:hideMark/>
          </w:tcPr>
          <w:p w14:paraId="78016824"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On the timing for pathloss RS activation</w:t>
            </w:r>
          </w:p>
        </w:tc>
        <w:tc>
          <w:tcPr>
            <w:tcW w:w="1680" w:type="dxa"/>
            <w:tcBorders>
              <w:top w:val="nil"/>
              <w:left w:val="nil"/>
              <w:bottom w:val="single" w:sz="4" w:space="0" w:color="A6A6A6"/>
              <w:right w:val="single" w:sz="4" w:space="0" w:color="A6A6A6"/>
            </w:tcBorders>
            <w:shd w:val="clear" w:color="auto" w:fill="auto"/>
            <w:hideMark/>
          </w:tcPr>
          <w:p w14:paraId="69051EAB"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Ericsson, Nokia</w:t>
            </w:r>
          </w:p>
        </w:tc>
      </w:tr>
      <w:tr w:rsidR="00F56716" w:rsidRPr="00F56716" w14:paraId="4D72C9E8" w14:textId="77777777" w:rsidTr="00F56716">
        <w:trPr>
          <w:trHeight w:val="408"/>
        </w:trPr>
        <w:tc>
          <w:tcPr>
            <w:tcW w:w="1100" w:type="dxa"/>
            <w:tcBorders>
              <w:top w:val="nil"/>
              <w:left w:val="single" w:sz="4" w:space="0" w:color="A6A6A6"/>
              <w:bottom w:val="single" w:sz="4" w:space="0" w:color="A6A6A6"/>
              <w:right w:val="single" w:sz="4" w:space="0" w:color="A6A6A6"/>
            </w:tcBorders>
            <w:shd w:val="clear" w:color="auto" w:fill="auto"/>
            <w:hideMark/>
          </w:tcPr>
          <w:p w14:paraId="4E6899BA" w14:textId="77777777" w:rsidR="00F56716" w:rsidRPr="00F56716" w:rsidRDefault="00C55834" w:rsidP="00F56716">
            <w:pPr>
              <w:spacing w:after="0" w:line="240" w:lineRule="auto"/>
              <w:jc w:val="left"/>
              <w:rPr>
                <w:rFonts w:ascii="Arial" w:eastAsia="맑은 고딕" w:hAnsi="Arial" w:cs="Arial"/>
                <w:b/>
                <w:bCs/>
                <w:color w:val="0000FF"/>
                <w:kern w:val="0"/>
                <w:sz w:val="16"/>
                <w:szCs w:val="16"/>
                <w:u w:val="single"/>
              </w:rPr>
            </w:pPr>
            <w:hyperlink r:id="rId28" w:history="1">
              <w:r w:rsidR="00F56716" w:rsidRPr="00F56716">
                <w:rPr>
                  <w:rFonts w:ascii="Arial" w:eastAsia="맑은 고딕" w:hAnsi="Arial" w:cs="Arial"/>
                  <w:b/>
                  <w:bCs/>
                  <w:color w:val="0000FF"/>
                  <w:kern w:val="0"/>
                  <w:sz w:val="16"/>
                  <w:szCs w:val="16"/>
                  <w:u w:val="single"/>
                </w:rPr>
                <w:t>R1-2002552</w:t>
              </w:r>
            </w:hyperlink>
          </w:p>
        </w:tc>
        <w:tc>
          <w:tcPr>
            <w:tcW w:w="4400" w:type="dxa"/>
            <w:tcBorders>
              <w:top w:val="nil"/>
              <w:left w:val="nil"/>
              <w:bottom w:val="single" w:sz="4" w:space="0" w:color="A6A6A6"/>
              <w:right w:val="single" w:sz="4" w:space="0" w:color="A6A6A6"/>
            </w:tcBorders>
            <w:shd w:val="clear" w:color="auto" w:fill="auto"/>
            <w:hideMark/>
          </w:tcPr>
          <w:p w14:paraId="1DDE4678"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3423186" w14:textId="77777777" w:rsidR="00F56716" w:rsidRPr="00CC2D6A" w:rsidRDefault="00F56716" w:rsidP="00F56716">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63D49" w14:textId="77777777" w:rsidR="00C55834" w:rsidRDefault="00C55834" w:rsidP="00D30654">
      <w:pPr>
        <w:spacing w:after="0" w:line="240" w:lineRule="auto"/>
      </w:pPr>
      <w:r>
        <w:separator/>
      </w:r>
    </w:p>
  </w:endnote>
  <w:endnote w:type="continuationSeparator" w:id="0">
    <w:p w14:paraId="61885826" w14:textId="77777777" w:rsidR="00C55834" w:rsidRDefault="00C55834"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81E44" w14:textId="77777777" w:rsidR="00C55834" w:rsidRDefault="00C55834" w:rsidP="00D30654">
      <w:pPr>
        <w:spacing w:after="0" w:line="240" w:lineRule="auto"/>
      </w:pPr>
      <w:r>
        <w:separator/>
      </w:r>
    </w:p>
  </w:footnote>
  <w:footnote w:type="continuationSeparator" w:id="0">
    <w:p w14:paraId="2F10D929" w14:textId="77777777" w:rsidR="00C55834" w:rsidRDefault="00C55834"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바탕"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E8A4B14"/>
    <w:multiLevelType w:val="hybridMultilevel"/>
    <w:tmpl w:val="02D049D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3"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6" w15:restartNumberingAfterBreak="0">
    <w:nsid w:val="58A04C25"/>
    <w:multiLevelType w:val="hybridMultilevel"/>
    <w:tmpl w:val="EC2AA92E"/>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7"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66BB5998"/>
    <w:multiLevelType w:val="hybridMultilevel"/>
    <w:tmpl w:val="7DD603A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0"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num w:numId="1">
    <w:abstractNumId w:val="8"/>
  </w:num>
  <w:num w:numId="2">
    <w:abstractNumId w:val="4"/>
  </w:num>
  <w:num w:numId="3">
    <w:abstractNumId w:val="9"/>
  </w:num>
  <w:num w:numId="4">
    <w:abstractNumId w:val="0"/>
  </w:num>
  <w:num w:numId="5">
    <w:abstractNumId w:val="12"/>
  </w:num>
  <w:num w:numId="6">
    <w:abstractNumId w:val="3"/>
  </w:num>
  <w:num w:numId="7">
    <w:abstractNumId w:val="10"/>
  </w:num>
  <w:num w:numId="8">
    <w:abstractNumId w:val="7"/>
  </w:num>
  <w:num w:numId="9">
    <w:abstractNumId w:val="11"/>
  </w:num>
  <w:num w:numId="10">
    <w:abstractNumId w:val="1"/>
  </w:num>
  <w:num w:numId="11">
    <w:abstractNumId w:val="5"/>
  </w:num>
  <w:num w:numId="12">
    <w:abstractNumId w:val="6"/>
  </w:num>
  <w:num w:numId="13">
    <w:abstractNumId w:val="2"/>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won Kang (LGE)">
    <w15:presenceInfo w15:providerId="None" w15:userId="Jiwon Kang (LG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E05"/>
    <w:rsid w:val="000B2083"/>
    <w:rsid w:val="000B3724"/>
    <w:rsid w:val="000B3AF0"/>
    <w:rsid w:val="000B4F0A"/>
    <w:rsid w:val="000B6850"/>
    <w:rsid w:val="000B697C"/>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4C22"/>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595"/>
    <w:rsid w:val="00547928"/>
    <w:rsid w:val="00551AF7"/>
    <w:rsid w:val="00552E1F"/>
    <w:rsid w:val="00553584"/>
    <w:rsid w:val="005552D2"/>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50ABF"/>
    <w:rsid w:val="00651300"/>
    <w:rsid w:val="00652793"/>
    <w:rsid w:val="0065307D"/>
    <w:rsid w:val="006536F3"/>
    <w:rsid w:val="006655D7"/>
    <w:rsid w:val="00665665"/>
    <w:rsid w:val="00665DFB"/>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55834"/>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1BB7"/>
    <w:rsid w:val="00F024DD"/>
    <w:rsid w:val="00F05871"/>
    <w:rsid w:val="00F05FBB"/>
    <w:rsid w:val="00F060B4"/>
    <w:rsid w:val="00F10222"/>
    <w:rsid w:val="00F11ED6"/>
    <w:rsid w:val="00F12131"/>
    <w:rsid w:val="00F13306"/>
    <w:rsid w:val="00F21443"/>
    <w:rsid w:val="00F25C1D"/>
    <w:rsid w:val="00F310D2"/>
    <w:rsid w:val="00F31215"/>
    <w:rsid w:val="00F31BE9"/>
    <w:rsid w:val="00F31FC9"/>
    <w:rsid w:val="00F33097"/>
    <w:rsid w:val="00F35F0D"/>
    <w:rsid w:val="00F36B0B"/>
    <w:rsid w:val="00F4048E"/>
    <w:rsid w:val="00F40844"/>
    <w:rsid w:val="00F431E2"/>
    <w:rsid w:val="00F4360A"/>
    <w:rsid w:val="00F43A7C"/>
    <w:rsid w:val="00F45D52"/>
    <w:rsid w:val="00F46B75"/>
    <w:rsid w:val="00F47565"/>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4B7DF5A9-4A3C-40F5-8CEF-89C8A161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Char"/>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Char"/>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바탕" w:hAnsi="Times New Roman" w:cs="Times New Roman"/>
      <w:b/>
      <w:snapToGrid w:val="0"/>
      <w:kern w:val="0"/>
      <w:sz w:val="28"/>
      <w:szCs w:val="20"/>
      <w:lang w:val="en-GB"/>
    </w:rPr>
  </w:style>
  <w:style w:type="paragraph" w:styleId="a3">
    <w:name w:val="Balloon Text"/>
    <w:basedOn w:val="a"/>
    <w:link w:val="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E3B3D"/>
    <w:rPr>
      <w:rFonts w:asciiTheme="majorHAnsi" w:eastAsiaTheme="majorEastAsia" w:hAnsiTheme="majorHAnsi" w:cstheme="majorBidi"/>
      <w:sz w:val="18"/>
      <w:szCs w:val="18"/>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nhideWhenUsed/>
    <w:rsid w:val="00D30654"/>
    <w:pPr>
      <w:tabs>
        <w:tab w:val="center" w:pos="4513"/>
        <w:tab w:val="right" w:pos="9026"/>
      </w:tabs>
      <w:snapToGrid w:val="0"/>
    </w:p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D30654"/>
  </w:style>
  <w:style w:type="paragraph" w:styleId="a5">
    <w:name w:val="footer"/>
    <w:basedOn w:val="a"/>
    <w:link w:val="Char1"/>
    <w:uiPriority w:val="99"/>
    <w:unhideWhenUsed/>
    <w:rsid w:val="00D30654"/>
    <w:pPr>
      <w:tabs>
        <w:tab w:val="center" w:pos="4513"/>
        <w:tab w:val="right" w:pos="9026"/>
      </w:tabs>
      <w:snapToGrid w:val="0"/>
    </w:pPr>
  </w:style>
  <w:style w:type="character" w:customStyle="1" w:styleId="Char1">
    <w:name w:val="바닥글 Char"/>
    <w:basedOn w:val="a0"/>
    <w:link w:val="a5"/>
    <w:uiPriority w:val="99"/>
    <w:rsid w:val="00D30654"/>
  </w:style>
  <w:style w:type="paragraph" w:styleId="a6">
    <w:name w:val="List Paragraph"/>
    <w:aliases w:val="- Bullets,Lista1,?? ??,?????,????,列出段落1,中等深浅网格 1 - 着色 21,列表段落,リスト段落,List Paragraph,列出段落,R4_bullets,列表段落1,—ño’i—Ž,¥¡¡¡¡ì¬º¥¹¥È¶ÎÂä,ÁÐ³ö¶ÎÂä,¥ê¥¹¥È¶ÎÂä,1st level - Bullet List Paragraph,Lettre d'introduction,Paragrafo elenco,Normal bullet 2"/>
    <w:basedOn w:val="a"/>
    <w:link w:val="Char2"/>
    <w:uiPriority w:val="34"/>
    <w:qFormat/>
    <w:rsid w:val="00EC5A9D"/>
    <w:pPr>
      <w:ind w:leftChars="400" w:left="800"/>
    </w:pPr>
  </w:style>
  <w:style w:type="table" w:styleId="a7">
    <w:name w:val="Table Grid"/>
    <w:basedOn w:val="a1"/>
    <w:uiPriority w:val="39"/>
    <w:rsid w:val="00E05DD8"/>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E3C2F"/>
    <w:rPr>
      <w:color w:val="808080"/>
    </w:rPr>
  </w:style>
  <w:style w:type="paragraph" w:styleId="a9">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맑은 고딕" w:hAnsi="Times New Roman" w:cs="바탕"/>
      <w:kern w:val="0"/>
      <w:szCs w:val="20"/>
      <w:lang w:val="en-GB" w:eastAsia="en-US"/>
    </w:rPr>
  </w:style>
  <w:style w:type="character" w:customStyle="1" w:styleId="Style1Char">
    <w:name w:val="Style1 Char"/>
    <w:link w:val="Style1"/>
    <w:qFormat/>
    <w:rsid w:val="000766CB"/>
    <w:rPr>
      <w:rFonts w:ascii="Times New Roman" w:eastAsia="맑은 고딕" w:hAnsi="Times New Roman" w:cs="바탕"/>
      <w:kern w:val="0"/>
      <w:szCs w:val="20"/>
      <w:lang w:val="en-GB" w:eastAsia="en-US"/>
    </w:rPr>
  </w:style>
  <w:style w:type="table" w:customStyle="1" w:styleId="10">
    <w:name w:val="표 구분선1"/>
    <w:basedOn w:val="a1"/>
    <w:next w:val="a7"/>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EC7AC8"/>
    <w:rPr>
      <w:rFonts w:ascii="Times New Roman" w:eastAsiaTheme="majorEastAsia" w:hAnsi="Times New Roman" w:cstheme="majorBidi"/>
      <w:b/>
      <w:sz w:val="28"/>
    </w:rPr>
  </w:style>
  <w:style w:type="paragraph" w:styleId="aa">
    <w:name w:val="Subtitle"/>
    <w:basedOn w:val="a"/>
    <w:next w:val="a"/>
    <w:link w:val="Char3"/>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Char3">
    <w:name w:val="부제 Char"/>
    <w:basedOn w:val="a0"/>
    <w:link w:val="aa"/>
    <w:uiPriority w:val="11"/>
    <w:rsid w:val="00EC7AC8"/>
    <w:rPr>
      <w:rFonts w:ascii="Times New Roman" w:eastAsiaTheme="majorEastAsia" w:hAnsi="Times New Roman" w:cstheme="majorBidi"/>
      <w:sz w:val="28"/>
      <w:szCs w:val="24"/>
    </w:rPr>
  </w:style>
  <w:style w:type="character" w:customStyle="1" w:styleId="Char2">
    <w:name w:val="목록 단락 Char"/>
    <w:aliases w:val="- Bullets Char,Lista1 Char,?? ?? Char,????? Char,???? Char,列出段落1 Char,中等深浅网格 1 - 着色 21 Char,列表段落 Char,リスト段落 Char,List Paragraph Char,列出段落 Char,R4_bullets Char,列表段落1 Char,—ño’i—Ž Char,¥¡¡¡¡ì¬º¥¹¥È¶ÎÂä Char,ÁÐ³ö¶ÎÂä Char,¥ê¥¹¥È¶ÎÂä Char"/>
    <w:link w:val="a6"/>
    <w:uiPriority w:val="34"/>
    <w:qFormat/>
    <w:rsid w:val="00D24964"/>
  </w:style>
  <w:style w:type="paragraph" w:styleId="ab">
    <w:name w:val="caption"/>
    <w:basedOn w:val="a"/>
    <w:next w:val="a"/>
    <w:uiPriority w:val="35"/>
    <w:unhideWhenUsed/>
    <w:qFormat/>
    <w:rsid w:val="001B08D2"/>
    <w:pPr>
      <w:spacing w:after="200" w:line="240" w:lineRule="auto"/>
      <w:jc w:val="left"/>
    </w:pPr>
    <w:rPr>
      <w:rFonts w:ascii="Times" w:eastAsia="바탕" w:hAnsi="Times" w:cs="Times New Roman"/>
      <w:i/>
      <w:iCs/>
      <w:color w:val="44546A" w:themeColor="text2"/>
      <w:kern w:val="0"/>
      <w:sz w:val="18"/>
      <w:szCs w:val="18"/>
      <w:lang w:val="en-GB" w:eastAsia="en-US"/>
    </w:rPr>
  </w:style>
  <w:style w:type="character" w:styleId="ac">
    <w:name w:val="annotation reference"/>
    <w:basedOn w:val="a0"/>
    <w:uiPriority w:val="99"/>
    <w:semiHidden/>
    <w:unhideWhenUsed/>
    <w:rsid w:val="00146862"/>
    <w:rPr>
      <w:sz w:val="18"/>
      <w:szCs w:val="18"/>
    </w:rPr>
  </w:style>
  <w:style w:type="paragraph" w:styleId="ad">
    <w:name w:val="annotation text"/>
    <w:basedOn w:val="a"/>
    <w:link w:val="Char4"/>
    <w:uiPriority w:val="99"/>
    <w:semiHidden/>
    <w:unhideWhenUsed/>
    <w:rsid w:val="00146862"/>
    <w:pPr>
      <w:jc w:val="left"/>
    </w:pPr>
  </w:style>
  <w:style w:type="character" w:customStyle="1" w:styleId="Char4">
    <w:name w:val="메모 텍스트 Char"/>
    <w:basedOn w:val="a0"/>
    <w:link w:val="ad"/>
    <w:uiPriority w:val="99"/>
    <w:semiHidden/>
    <w:rsid w:val="00146862"/>
  </w:style>
  <w:style w:type="paragraph" w:styleId="ae">
    <w:name w:val="annotation subject"/>
    <w:basedOn w:val="ad"/>
    <w:next w:val="ad"/>
    <w:link w:val="Char5"/>
    <w:uiPriority w:val="99"/>
    <w:semiHidden/>
    <w:unhideWhenUsed/>
    <w:rsid w:val="00146862"/>
    <w:rPr>
      <w:b/>
      <w:bCs/>
    </w:rPr>
  </w:style>
  <w:style w:type="character" w:customStyle="1" w:styleId="Char5">
    <w:name w:val="메모 주제 Char"/>
    <w:basedOn w:val="Char4"/>
    <w:link w:val="ae"/>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굴림"/>
      <w:kern w:val="0"/>
      <w:sz w:val="24"/>
      <w:szCs w:val="24"/>
    </w:rPr>
  </w:style>
  <w:style w:type="character" w:styleId="af">
    <w:name w:val="Strong"/>
    <w:basedOn w:val="a0"/>
    <w:uiPriority w:val="22"/>
    <w:qFormat/>
    <w:rsid w:val="004413AA"/>
    <w:rPr>
      <w:b/>
      <w:bCs/>
    </w:rPr>
  </w:style>
  <w:style w:type="character" w:styleId="af0">
    <w:name w:val="Emphasis"/>
    <w:basedOn w:val="a0"/>
    <w:uiPriority w:val="20"/>
    <w:qFormat/>
    <w:rsid w:val="004413AA"/>
    <w:rPr>
      <w:i/>
      <w:iCs/>
    </w:rPr>
  </w:style>
  <w:style w:type="character" w:customStyle="1" w:styleId="3Char">
    <w:name w:val="제목 3 Char"/>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Char">
    <w:name w:val="제목 5 Char"/>
    <w:basedOn w:val="a0"/>
    <w:link w:val="5"/>
    <w:uiPriority w:val="9"/>
    <w:semiHidden/>
    <w:rsid w:val="009F0338"/>
    <w:rPr>
      <w:rFonts w:asciiTheme="majorHAnsi" w:eastAsiaTheme="majorEastAsia" w:hAnsiTheme="majorHAnsi" w:cstheme="majorBidi"/>
    </w:rPr>
  </w:style>
  <w:style w:type="character" w:customStyle="1" w:styleId="4Char">
    <w:name w:val="제목 4 Char"/>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1">
    <w:name w:val="Hyperlink"/>
    <w:basedOn w:val="a0"/>
    <w:uiPriority w:val="99"/>
    <w:unhideWhenUsed/>
    <w:rsid w:val="00A57EEB"/>
    <w:rPr>
      <w:color w:val="0563C1"/>
      <w:u w:val="single"/>
    </w:rPr>
  </w:style>
  <w:style w:type="paragraph" w:customStyle="1" w:styleId="B3">
    <w:name w:val="B3"/>
    <w:basedOn w:val="30"/>
    <w:link w:val="B3Char"/>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0">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바탕"/>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바탕"/>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18" Type="http://schemas.openxmlformats.org/officeDocument/2006/relationships/hyperlink" Target="http://www.3gpp.org/ftp/TSG_RAN/WG1_RL1/TSGR1_100b_e/Docs/R1-2001818.zip" TargetMode="External"/><Relationship Id="rId26" Type="http://schemas.openxmlformats.org/officeDocument/2006/relationships/hyperlink" Target="http://www.3gpp.org/ftp/TSG_RAN/WG1_RL1/TSGR1_100b_e/Docs/R1-2002449.zip" TargetMode="External"/><Relationship Id="rId3" Type="http://schemas.openxmlformats.org/officeDocument/2006/relationships/styles" Target="styles.xml"/><Relationship Id="rId21" Type="http://schemas.openxmlformats.org/officeDocument/2006/relationships/hyperlink" Target="http://www.3gpp.org/ftp/TSG_RAN/WG1_RL1/TSGR1_100b_e/Docs/R1-2002213.zip" TargetMode="Externa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hyperlink" Target="http://www.3gpp.org/ftp/TSG_RAN/WG1_RL1/TSGR1_100b_e/Docs/R1-2001727.zip" TargetMode="External"/><Relationship Id="rId25" Type="http://schemas.openxmlformats.org/officeDocument/2006/relationships/hyperlink" Target="http://www.3gpp.org/ftp/TSG_RAN/WG1_RL1/TSGR1_100b_e/Docs/R1-2002338.zip" TargetMode="External"/><Relationship Id="rId2" Type="http://schemas.openxmlformats.org/officeDocument/2006/relationships/numbering" Target="numbering.xml"/><Relationship Id="rId16" Type="http://schemas.openxmlformats.org/officeDocument/2006/relationships/hyperlink" Target="http://www.3gpp.org/ftp/TSG_RAN/WG1_RL1/TSGR1_100b_e/Docs/R1-2001679.zip" TargetMode="External"/><Relationship Id="rId20" Type="http://schemas.openxmlformats.org/officeDocument/2006/relationships/hyperlink" Target="http://www.3gpp.org/ftp/TSG_RAN/WG1_RL1/TSGR1_100b_e/Docs/R1-2001914.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www.3gpp.org/ftp/TSG_RAN/WG1_RL1/TSGR1_100b_e/Docs/R1-2002295.zip" TargetMode="External"/><Relationship Id="rId5" Type="http://schemas.openxmlformats.org/officeDocument/2006/relationships/webSettings" Target="webSettings.xml"/><Relationship Id="rId15" Type="http://schemas.openxmlformats.org/officeDocument/2006/relationships/hyperlink" Target="http://www.3gpp.org/ftp/TSG_RAN/WG1_RL1/TSGR1_100b_e/Docs/R1-2001597.zip" TargetMode="External"/><Relationship Id="rId23" Type="http://schemas.openxmlformats.org/officeDocument/2006/relationships/hyperlink" Target="http://www.3gpp.org/ftp/TSG_RAN/WG1_RL1/TSGR1_100b_e/Docs/R1-2002283.zip" TargetMode="External"/><Relationship Id="rId28" Type="http://schemas.openxmlformats.org/officeDocument/2006/relationships/hyperlink" Target="http://www.3gpp.org/ftp/TSG_RAN/WG1_RL1/TSGR1_100b_e/Docs/R1-2002552.zip" TargetMode="External"/><Relationship Id="rId10" Type="http://schemas.openxmlformats.org/officeDocument/2006/relationships/image" Target="media/image2.wmf"/><Relationship Id="rId19" Type="http://schemas.openxmlformats.org/officeDocument/2006/relationships/hyperlink" Target="http://www.3gpp.org/ftp/TSG_RAN/WG1_RL1/TSGR1_100b_e/Docs/R1-2001823.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3gpp.org/ftp/TSG_RAN/WG1_RL1/TSGR1_100b_e/Docs/R1-2001564.zip" TargetMode="External"/><Relationship Id="rId22" Type="http://schemas.openxmlformats.org/officeDocument/2006/relationships/hyperlink" Target="http://www.3gpp.org/ftp/TSG_RAN/WG1_RL1/TSGR1_100b_e/Docs/R1-2002271.zip" TargetMode="External"/><Relationship Id="rId27" Type="http://schemas.openxmlformats.org/officeDocument/2006/relationships/hyperlink" Target="http://www.3gpp.org/ftp/TSG_RAN/WG1_RL1/TSGR1_100b_e/Docs/R1-2002498.zip" TargetMode="External"/><Relationship Id="rId30"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12C5B-4EA6-49CD-AA11-5975B79B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5637</Words>
  <Characters>32134</Characters>
  <Application>Microsoft Office Word</Application>
  <DocSecurity>0</DocSecurity>
  <Lines>267</Lines>
  <Paragraphs>75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Jiwon Kang (LGE)</cp:lastModifiedBy>
  <cp:revision>5</cp:revision>
  <dcterms:created xsi:type="dcterms:W3CDTF">2020-04-17T04:39:00Z</dcterms:created>
  <dcterms:modified xsi:type="dcterms:W3CDTF">2020-04-17T08:22:00Z</dcterms:modified>
</cp:coreProperties>
</file>