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D276" w14:textId="28250557" w:rsidR="00982184" w:rsidRPr="00EA59F7" w:rsidRDefault="00982184" w:rsidP="00982184">
      <w:pPr>
        <w:pStyle w:val="af"/>
        <w:rPr>
          <w:rFonts w:cs="Arial"/>
          <w:bCs/>
          <w:sz w:val="22"/>
        </w:rPr>
      </w:pPr>
      <w:bookmarkStart w:id="0" w:name="_Hlk31962355"/>
      <w:bookmarkStart w:id="1" w:name="OLE_LINK19"/>
      <w:bookmarkStart w:id="2" w:name="_Toc383764588"/>
      <w:bookmarkStart w:id="3" w:name="historyclause"/>
      <w:r w:rsidRPr="00EA59F7">
        <w:rPr>
          <w:rFonts w:cs="Arial"/>
          <w:bCs/>
          <w:sz w:val="22"/>
        </w:rPr>
        <w:t>3GPP TSG RAN WG1 #100bis</w:t>
      </w:r>
      <w:r w:rsidRPr="00EA59F7">
        <w:rPr>
          <w:rFonts w:cs="Arial"/>
          <w:bCs/>
          <w:sz w:val="22"/>
        </w:rPr>
        <w:tab/>
      </w:r>
      <w:r w:rsidRPr="00EA59F7">
        <w:rPr>
          <w:rFonts w:cs="Arial"/>
          <w:bCs/>
          <w:sz w:val="22"/>
        </w:rPr>
        <w:tab/>
      </w:r>
      <w:r>
        <w:rPr>
          <w:rFonts w:cs="Arial"/>
          <w:bCs/>
          <w:sz w:val="22"/>
        </w:rPr>
        <w:t xml:space="preserve">                                                                                            </w:t>
      </w:r>
      <w:r w:rsidR="00463378" w:rsidRPr="00463378">
        <w:rPr>
          <w:rFonts w:cs="Arial"/>
          <w:bCs/>
          <w:sz w:val="22"/>
        </w:rPr>
        <w:t>R1-200</w:t>
      </w:r>
      <w:r w:rsidR="00412AA8">
        <w:rPr>
          <w:rFonts w:cs="Arial"/>
          <w:bCs/>
          <w:sz w:val="22"/>
        </w:rPr>
        <w:t>xxxx</w:t>
      </w:r>
    </w:p>
    <w:p w14:paraId="642FF612" w14:textId="77777777" w:rsidR="00982184" w:rsidRPr="00EA59F7" w:rsidRDefault="00982184" w:rsidP="00982184">
      <w:pPr>
        <w:pStyle w:val="af"/>
        <w:rPr>
          <w:rFonts w:cs="Arial"/>
          <w:bCs/>
          <w:sz w:val="22"/>
        </w:rPr>
      </w:pPr>
      <w:proofErr w:type="gramStart"/>
      <w:r w:rsidRPr="00EA59F7">
        <w:rPr>
          <w:rFonts w:cs="Arial"/>
          <w:bCs/>
          <w:sz w:val="22"/>
        </w:rPr>
        <w:t>e-Meeting</w:t>
      </w:r>
      <w:proofErr w:type="gramEnd"/>
      <w:r w:rsidRPr="00EA59F7">
        <w:rPr>
          <w:rFonts w:cs="Arial"/>
          <w:bCs/>
          <w:sz w:val="22"/>
        </w:rPr>
        <w:t>, April 20</w:t>
      </w:r>
      <w:r w:rsidRPr="00EA59F7">
        <w:rPr>
          <w:rFonts w:cs="Arial"/>
          <w:bCs/>
          <w:sz w:val="22"/>
          <w:vertAlign w:val="superscript"/>
        </w:rPr>
        <w:t>th</w:t>
      </w:r>
      <w:r w:rsidRPr="00EA59F7">
        <w:rPr>
          <w:rFonts w:cs="Arial"/>
          <w:bCs/>
          <w:sz w:val="22"/>
        </w:rPr>
        <w:t xml:space="preserve"> – 30</w:t>
      </w:r>
      <w:r w:rsidRPr="00EA59F7">
        <w:rPr>
          <w:rFonts w:cs="Arial"/>
          <w:bCs/>
          <w:sz w:val="22"/>
          <w:vertAlign w:val="superscript"/>
        </w:rPr>
        <w:t>th</w:t>
      </w:r>
      <w:r w:rsidRPr="00EA59F7">
        <w:rPr>
          <w:rFonts w:cs="Arial"/>
          <w:bCs/>
          <w:sz w:val="22"/>
        </w:rPr>
        <w:t>, 2020</w:t>
      </w:r>
    </w:p>
    <w:bookmarkEnd w:id="0"/>
    <w:p w14:paraId="79934BA6" w14:textId="4F5E0189" w:rsidR="00CD3672" w:rsidRPr="00982184" w:rsidRDefault="00CD3672" w:rsidP="00982184">
      <w:pPr>
        <w:pStyle w:val="af"/>
        <w:tabs>
          <w:tab w:val="left" w:pos="1800"/>
        </w:tabs>
        <w:rPr>
          <w:rFonts w:eastAsia="MS Mincho" w:cs="Arial"/>
          <w:sz w:val="22"/>
          <w:szCs w:val="22"/>
        </w:rPr>
      </w:pPr>
    </w:p>
    <w:bookmarkEnd w:id="1"/>
    <w:p w14:paraId="0394EAD5" w14:textId="77777777"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298D88BF"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412AA8">
        <w:rPr>
          <w:rFonts w:eastAsia="宋体"/>
          <w:sz w:val="22"/>
          <w:szCs w:val="22"/>
          <w:lang w:val="en-US" w:eastAsia="zh-CN"/>
        </w:rPr>
        <w:t xml:space="preserve"> </w:t>
      </w:r>
      <w:r w:rsidR="005B737F" w:rsidRPr="005B737F">
        <w:rPr>
          <w:rFonts w:eastAsia="宋体"/>
          <w:sz w:val="22"/>
          <w:szCs w:val="22"/>
          <w:lang w:val="en-US" w:eastAsia="zh-CN"/>
        </w:rPr>
        <w:t xml:space="preserve">of </w:t>
      </w:r>
      <w:r w:rsidR="00412AA8" w:rsidRPr="00412AA8">
        <w:rPr>
          <w:rFonts w:eastAsia="宋体"/>
          <w:sz w:val="22"/>
          <w:szCs w:val="22"/>
          <w:lang w:val="en-US" w:eastAsia="zh-CN"/>
        </w:rPr>
        <w:t>[100b-e-NR-L1enh-URLLC-InterUE-01]</w:t>
      </w:r>
    </w:p>
    <w:p w14:paraId="71DDB3B5" w14:textId="07ABE7AF" w:rsidR="00382C40" w:rsidRPr="00CD3672"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24E13B1F" w14:textId="1E0E72C0" w:rsidR="005F4F71" w:rsidRPr="00D4474D" w:rsidRDefault="005F4F71" w:rsidP="005F4F71">
      <w:pPr>
        <w:spacing w:before="100" w:beforeAutospacing="1" w:after="100" w:afterAutospacing="1"/>
        <w:rPr>
          <w:rFonts w:eastAsiaTheme="minorEastAsia"/>
          <w:sz w:val="22"/>
          <w:szCs w:val="24"/>
          <w:lang w:eastAsia="zh-CN"/>
        </w:rPr>
      </w:pPr>
      <w:r w:rsidRPr="00D4474D">
        <w:rPr>
          <w:rFonts w:eastAsiaTheme="minorEastAsia" w:hint="eastAsia"/>
          <w:sz w:val="22"/>
          <w:szCs w:val="24"/>
          <w:lang w:eastAsia="zh-CN"/>
        </w:rPr>
        <w:t>The document provides a summary for</w:t>
      </w:r>
      <w:r w:rsidRPr="00D4474D">
        <w:rPr>
          <w:rFonts w:eastAsiaTheme="minorEastAsia"/>
          <w:sz w:val="22"/>
          <w:szCs w:val="24"/>
          <w:lang w:eastAsia="zh-CN"/>
        </w:rPr>
        <w:t xml:space="preserve"> RAN1#100bis-e email discussion thread [</w:t>
      </w:r>
      <w:r>
        <w:rPr>
          <w:rFonts w:eastAsiaTheme="minorEastAsia"/>
          <w:sz w:val="22"/>
          <w:szCs w:val="24"/>
          <w:lang w:eastAsia="zh-CN"/>
        </w:rPr>
        <w:t>100b-e-NR-L1enh-URLLC-InterUE-03</w:t>
      </w:r>
      <w:r w:rsidRPr="00D4474D">
        <w:rPr>
          <w:rFonts w:eastAsiaTheme="minorEastAsia"/>
          <w:sz w:val="22"/>
          <w:szCs w:val="24"/>
          <w:lang w:eastAsia="zh-CN"/>
        </w:rPr>
        <w:t>].</w:t>
      </w:r>
    </w:p>
    <w:p w14:paraId="6FA5DB4B" w14:textId="3FD6F62C" w:rsidR="005F4F71" w:rsidRPr="005F4F71" w:rsidRDefault="005F4F71" w:rsidP="005F4F71">
      <w:pPr>
        <w:spacing w:before="100" w:beforeAutospacing="1" w:after="100" w:afterAutospacing="1"/>
        <w:rPr>
          <w:rFonts w:eastAsiaTheme="minorEastAsia" w:hint="eastAsia"/>
          <w:sz w:val="22"/>
          <w:szCs w:val="24"/>
          <w:lang w:eastAsia="zh-CN"/>
        </w:rPr>
      </w:pPr>
      <w:r>
        <w:rPr>
          <w:rFonts w:eastAsiaTheme="minorEastAsia"/>
          <w:sz w:val="22"/>
          <w:szCs w:val="24"/>
          <w:lang w:eastAsia="zh-CN"/>
        </w:rPr>
        <w:t>The following issues are to be discussed in this email thread</w:t>
      </w:r>
    </w:p>
    <w:p w14:paraId="55C5E473" w14:textId="3B674345" w:rsidR="005F4F71" w:rsidRPr="004C66A2" w:rsidRDefault="005F4F71" w:rsidP="004C66A2">
      <w:pPr>
        <w:pStyle w:val="aff0"/>
        <w:numPr>
          <w:ilvl w:val="0"/>
          <w:numId w:val="84"/>
        </w:numPr>
        <w:spacing w:before="100" w:beforeAutospacing="1" w:after="100" w:afterAutospacing="1"/>
        <w:rPr>
          <w:rFonts w:eastAsia="宋体"/>
          <w:b/>
          <w:sz w:val="24"/>
          <w:u w:val="single"/>
          <w:lang w:eastAsia="zh-CN"/>
        </w:rPr>
      </w:pPr>
      <w:r w:rsidRPr="004C66A2">
        <w:rPr>
          <w:rFonts w:eastAsia="宋体"/>
          <w:b/>
          <w:sz w:val="24"/>
          <w:u w:val="single"/>
          <w:lang w:eastAsia="zh-CN"/>
        </w:rPr>
        <w:t xml:space="preserve">Issue 10: Correction to </w:t>
      </w:r>
      <w:r w:rsidRPr="004C66A2">
        <w:rPr>
          <w:rFonts w:eastAsia="宋体" w:hint="eastAsia"/>
          <w:b/>
          <w:sz w:val="24"/>
          <w:u w:val="single"/>
          <w:lang w:eastAsia="zh-CN"/>
        </w:rPr>
        <w:t>the 2D-bitmap</w:t>
      </w:r>
      <w:r w:rsidR="004C66A2" w:rsidRPr="004C66A2">
        <w:rPr>
          <w:rFonts w:eastAsia="宋体"/>
          <w:b/>
          <w:sz w:val="24"/>
          <w:u w:val="single"/>
          <w:lang w:eastAsia="zh-CN"/>
        </w:rPr>
        <w:br/>
        <w:t xml:space="preserve">Issue 11: </w:t>
      </w:r>
      <w:r w:rsidR="004C66A2" w:rsidRPr="004C66A2">
        <w:rPr>
          <w:rFonts w:eastAsia="宋体"/>
          <w:b/>
          <w:sz w:val="24"/>
          <w:u w:val="single"/>
          <w:lang w:eastAsia="zh-CN"/>
        </w:rPr>
        <w:t>Issue related to enhanced OL PC</w:t>
      </w:r>
    </w:p>
    <w:p w14:paraId="289CD112" w14:textId="77777777" w:rsidR="004C66A2" w:rsidRPr="004C66A2" w:rsidRDefault="004C66A2" w:rsidP="004C66A2">
      <w:pPr>
        <w:pStyle w:val="aff0"/>
        <w:numPr>
          <w:ilvl w:val="0"/>
          <w:numId w:val="84"/>
        </w:numPr>
        <w:spacing w:before="100" w:beforeAutospacing="1" w:after="100" w:afterAutospacing="1"/>
        <w:rPr>
          <w:rFonts w:eastAsia="宋体"/>
          <w:b/>
          <w:sz w:val="24"/>
          <w:u w:val="single"/>
          <w:lang w:eastAsia="zh-CN"/>
        </w:rPr>
      </w:pPr>
      <w:r w:rsidRPr="004C66A2">
        <w:rPr>
          <w:rFonts w:eastAsia="宋体"/>
          <w:b/>
          <w:sz w:val="24"/>
          <w:u w:val="single"/>
          <w:lang w:eastAsia="zh-CN"/>
        </w:rPr>
        <w:t xml:space="preserve">Issue 12: Editorial corrections </w:t>
      </w:r>
    </w:p>
    <w:p w14:paraId="5793DC53" w14:textId="17409D5A" w:rsidR="00394D5E" w:rsidRPr="00412AA8" w:rsidRDefault="00412AA8" w:rsidP="004C66A2">
      <w:pPr>
        <w:pStyle w:val="af"/>
        <w:snapToGrid w:val="0"/>
        <w:jc w:val="both"/>
        <w:rPr>
          <w:rFonts w:eastAsia="宋体"/>
          <w:lang w:eastAsia="zh-CN"/>
        </w:rPr>
      </w:pPr>
      <w:r>
        <w:rPr>
          <w:rFonts w:eastAsia="宋体"/>
          <w:lang w:eastAsia="zh-CN"/>
        </w:rPr>
        <w:t>.</w:t>
      </w:r>
    </w:p>
    <w:bookmarkEnd w:id="2"/>
    <w:bookmarkEnd w:id="3"/>
    <w:p w14:paraId="1CE4FA61" w14:textId="49A9E99D" w:rsidR="00477BB2" w:rsidRDefault="00412AA8" w:rsidP="00D3615C">
      <w:pPr>
        <w:pStyle w:val="1"/>
        <w:rPr>
          <w:rFonts w:eastAsia="宋体"/>
          <w:lang w:eastAsia="zh-CN"/>
        </w:rPr>
      </w:pPr>
      <w:r>
        <w:rPr>
          <w:rFonts w:eastAsia="宋体"/>
          <w:lang w:eastAsia="zh-CN"/>
        </w:rPr>
        <w:t>Email discussion outcome</w:t>
      </w:r>
    </w:p>
    <w:p w14:paraId="17662F9C" w14:textId="7264A5A7" w:rsidR="00477BB2" w:rsidRPr="00412AA8" w:rsidRDefault="00477BB2" w:rsidP="00412AA8">
      <w:pPr>
        <w:rPr>
          <w:rFonts w:eastAsiaTheme="minorEastAsia"/>
          <w:lang w:val="en-US" w:eastAsia="zh-CN"/>
        </w:rPr>
      </w:pPr>
    </w:p>
    <w:p w14:paraId="18BE2203" w14:textId="776AC249" w:rsidR="001D3F2A" w:rsidRPr="00954CD2" w:rsidRDefault="00477BB2" w:rsidP="00954CD2">
      <w:pPr>
        <w:pStyle w:val="1"/>
        <w:rPr>
          <w:rFonts w:eastAsia="宋体" w:hint="eastAsia"/>
          <w:lang w:eastAsia="zh-CN"/>
        </w:rPr>
      </w:pPr>
      <w:r w:rsidRPr="00D3615C">
        <w:rPr>
          <w:rFonts w:eastAsia="宋体" w:hint="eastAsia"/>
          <w:lang w:eastAsia="zh-CN"/>
        </w:rPr>
        <w:t>Discussions</w:t>
      </w:r>
    </w:p>
    <w:p w14:paraId="2AC0CCB8" w14:textId="45DE26E0" w:rsidR="00C317DA" w:rsidRPr="00954CD2" w:rsidRDefault="00C317DA" w:rsidP="00954CD2">
      <w:pPr>
        <w:pStyle w:val="2"/>
        <w:rPr>
          <w:rFonts w:eastAsia="宋体"/>
          <w:b/>
          <w:sz w:val="22"/>
          <w:u w:val="single"/>
          <w:lang w:eastAsia="zh-CN"/>
        </w:rPr>
      </w:pPr>
      <w:r w:rsidRPr="00954CD2">
        <w:rPr>
          <w:rFonts w:eastAsia="宋体"/>
          <w:b/>
          <w:sz w:val="22"/>
          <w:u w:val="single"/>
          <w:lang w:eastAsia="zh-CN"/>
        </w:rPr>
        <w:t xml:space="preserve">Issue </w:t>
      </w:r>
      <w:r w:rsidR="00E54D09" w:rsidRPr="00954CD2">
        <w:rPr>
          <w:rFonts w:eastAsia="宋体"/>
          <w:b/>
          <w:sz w:val="22"/>
          <w:u w:val="single"/>
          <w:lang w:eastAsia="zh-CN"/>
        </w:rPr>
        <w:t>10</w:t>
      </w:r>
      <w:r w:rsidRPr="00954CD2">
        <w:rPr>
          <w:rFonts w:eastAsia="宋体"/>
          <w:b/>
          <w:sz w:val="22"/>
          <w:u w:val="single"/>
          <w:lang w:eastAsia="zh-CN"/>
        </w:rPr>
        <w:t xml:space="preserve">: Correction to </w:t>
      </w:r>
      <w:r w:rsidRPr="00954CD2">
        <w:rPr>
          <w:rFonts w:eastAsia="宋体" w:hint="eastAsia"/>
          <w:b/>
          <w:sz w:val="22"/>
          <w:u w:val="single"/>
          <w:lang w:eastAsia="zh-CN"/>
        </w:rPr>
        <w:t>the 2D-bitmap</w:t>
      </w:r>
    </w:p>
    <w:p w14:paraId="417A8982" w14:textId="77777777" w:rsidR="00C317DA" w:rsidRDefault="00C317DA" w:rsidP="00C317DA">
      <w:pPr>
        <w:rPr>
          <w:rFonts w:eastAsiaTheme="minorEastAsia"/>
          <w:lang w:eastAsia="zh-CN"/>
        </w:rPr>
      </w:pPr>
      <w:r w:rsidRPr="00C11307">
        <w:rPr>
          <w:rFonts w:eastAsiaTheme="minorEastAsia"/>
          <w:lang w:eastAsia="zh-CN"/>
        </w:rPr>
        <w:t xml:space="preserve">It was </w:t>
      </w:r>
      <w:r>
        <w:rPr>
          <w:rFonts w:eastAsiaTheme="minorEastAsia"/>
          <w:lang w:eastAsia="zh-CN"/>
        </w:rPr>
        <w:t xml:space="preserve">raised by [4] [10] [11] that the current spec text for 2D-bitmap needs to be corrected. [10] provided the following example showing the problem. </w:t>
      </w:r>
    </w:p>
    <w:p w14:paraId="14FA11D4" w14:textId="77777777" w:rsidR="00C317DA" w:rsidRDefault="00C317DA" w:rsidP="00C317DA">
      <w:pPr>
        <w:pStyle w:val="Doc"/>
        <w:jc w:val="center"/>
        <w:rPr>
          <w:rFonts w:eastAsiaTheme="minorEastAsia"/>
        </w:rPr>
      </w:pPr>
      <w:r>
        <w:rPr>
          <w:rFonts w:eastAsiaTheme="minorEastAsia"/>
          <w:noProof/>
          <w:lang w:val="en-US" w:eastAsia="zh-CN"/>
        </w:rPr>
        <w:drawing>
          <wp:inline distT="0" distB="0" distL="0" distR="0" wp14:anchorId="312D7794" wp14:editId="38514261">
            <wp:extent cx="5400000" cy="1988481"/>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1988481"/>
                    </a:xfrm>
                    <a:prstGeom prst="rect">
                      <a:avLst/>
                    </a:prstGeom>
                    <a:noFill/>
                  </pic:spPr>
                </pic:pic>
              </a:graphicData>
            </a:graphic>
          </wp:inline>
        </w:drawing>
      </w:r>
    </w:p>
    <w:p w14:paraId="588A9E13" w14:textId="77777777" w:rsidR="00C317DA" w:rsidRPr="001546CD" w:rsidRDefault="00C317DA" w:rsidP="00C317DA">
      <w:pPr>
        <w:pStyle w:val="Doc"/>
        <w:jc w:val="center"/>
        <w:rPr>
          <w:rFonts w:eastAsiaTheme="minorEastAsia"/>
        </w:rPr>
      </w:pPr>
      <w:r>
        <w:rPr>
          <w:rFonts w:eastAsiaTheme="minorEastAsia" w:hint="eastAsia"/>
        </w:rPr>
        <w:t xml:space="preserve">Figure 1. An example of current </w:t>
      </w:r>
      <w:r>
        <w:rPr>
          <w:rFonts w:eastAsiaTheme="minorEastAsia"/>
        </w:rPr>
        <w:t xml:space="preserve">description </w:t>
      </w:r>
    </w:p>
    <w:p w14:paraId="58DF113F" w14:textId="58CC995D" w:rsidR="00C317DA" w:rsidRPr="00724818" w:rsidRDefault="00770E28" w:rsidP="00C317DA">
      <w:pPr>
        <w:rPr>
          <w:rFonts w:eastAsiaTheme="minorEastAsia"/>
          <w:lang w:eastAsia="zh-CN"/>
        </w:rPr>
      </w:pPr>
      <w:r>
        <w:rPr>
          <w:rFonts w:eastAsiaTheme="minorEastAsia"/>
          <w:lang w:eastAsia="zh-CN"/>
        </w:rPr>
        <w:t>Different version of text proposals to fix this issue</w:t>
      </w:r>
    </w:p>
    <w:p w14:paraId="38185DC2" w14:textId="52A33A12" w:rsidR="00B46A32" w:rsidRDefault="00B46A32" w:rsidP="00C317DA">
      <w:pPr>
        <w:rPr>
          <w:rFonts w:eastAsiaTheme="minorEastAsia"/>
          <w:b/>
          <w:lang w:eastAsia="zh-CN"/>
        </w:rPr>
      </w:pPr>
      <w:r>
        <w:rPr>
          <w:rFonts w:eastAsiaTheme="minorEastAsia"/>
          <w:b/>
          <w:lang w:eastAsia="zh-CN"/>
        </w:rPr>
        <w:t>TP#1</w:t>
      </w:r>
      <w:r w:rsidR="00770E28">
        <w:rPr>
          <w:rFonts w:eastAsiaTheme="minorEastAsia"/>
          <w:b/>
          <w:lang w:eastAsia="zh-CN"/>
        </w:rPr>
        <w:t xml:space="preserve"> [4]</w:t>
      </w:r>
    </w:p>
    <w:tbl>
      <w:tblPr>
        <w:tblStyle w:val="afc"/>
        <w:tblW w:w="0" w:type="auto"/>
        <w:tblLook w:val="04A0" w:firstRow="1" w:lastRow="0" w:firstColumn="1" w:lastColumn="0" w:noHBand="0" w:noVBand="1"/>
      </w:tblPr>
      <w:tblGrid>
        <w:gridCol w:w="10457"/>
      </w:tblGrid>
      <w:tr w:rsidR="00C317DA" w14:paraId="2ABDBA83" w14:textId="77777777" w:rsidTr="006A1F17">
        <w:tc>
          <w:tcPr>
            <w:tcW w:w="10683" w:type="dxa"/>
          </w:tcPr>
          <w:p w14:paraId="6A83E2FC" w14:textId="77777777" w:rsidR="00C317DA" w:rsidRPr="0092588E" w:rsidRDefault="00C317DA" w:rsidP="006A1F17">
            <w:pPr>
              <w:rPr>
                <w:b/>
                <w:color w:val="0070C0"/>
                <w:sz w:val="24"/>
              </w:rPr>
            </w:pPr>
            <w:r w:rsidRPr="0092588E">
              <w:rPr>
                <w:b/>
                <w:color w:val="0070C0"/>
                <w:sz w:val="24"/>
              </w:rPr>
              <w:t xml:space="preserve">TP to </w:t>
            </w:r>
            <w:r>
              <w:rPr>
                <w:b/>
                <w:color w:val="0070C0"/>
                <w:sz w:val="24"/>
              </w:rPr>
              <w:t xml:space="preserve">TS 38.213, </w:t>
            </w:r>
            <w:r w:rsidRPr="0092588E">
              <w:rPr>
                <w:b/>
                <w:color w:val="0070C0"/>
                <w:sz w:val="24"/>
              </w:rPr>
              <w:t xml:space="preserve">Sec. </w:t>
            </w:r>
            <w:r>
              <w:rPr>
                <w:b/>
                <w:color w:val="0070C0"/>
                <w:sz w:val="24"/>
              </w:rPr>
              <w:t xml:space="preserve">11.2A: 2D bitmap usage for UL CI </w:t>
            </w:r>
          </w:p>
          <w:p w14:paraId="60A7D309" w14:textId="77777777" w:rsidR="00C317DA" w:rsidRDefault="00C317DA" w:rsidP="006A1F17">
            <w:pPr>
              <w:pStyle w:val="2"/>
              <w:rPr>
                <w:lang w:eastAsia="zh-CN"/>
              </w:rPr>
            </w:pPr>
            <w:r>
              <w:rPr>
                <w:lang w:eastAsia="zh-CN"/>
              </w:rPr>
              <w:lastRenderedPageBreak/>
              <w:t>11.2A</w:t>
            </w:r>
            <w:r>
              <w:rPr>
                <w:lang w:eastAsia="zh-CN"/>
              </w:rPr>
              <w:tab/>
              <w:t>Cancellation indication</w:t>
            </w:r>
          </w:p>
          <w:p w14:paraId="2157DE62" w14:textId="77777777" w:rsidR="00C317DA" w:rsidRDefault="00C317DA" w:rsidP="006A1F17">
            <w:pPr>
              <w:rPr>
                <w:noProof/>
                <w:color w:val="0070C0"/>
                <w:lang w:eastAsia="zh-CN"/>
              </w:rPr>
            </w:pPr>
            <w:r w:rsidRPr="001D524B">
              <w:rPr>
                <w:b/>
                <w:color w:val="0070C0"/>
              </w:rPr>
              <w:t>&lt;</w:t>
            </w:r>
            <w:r w:rsidRPr="001D524B">
              <w:rPr>
                <w:noProof/>
                <w:color w:val="0070C0"/>
                <w:lang w:eastAsia="zh-CN"/>
              </w:rPr>
              <w:t>Unchanged text is omitted&gt;</w:t>
            </w:r>
          </w:p>
          <w:p w14:paraId="42FB0E79" w14:textId="77777777" w:rsidR="00C317DA" w:rsidRPr="00E94087" w:rsidRDefault="00C317DA" w:rsidP="006A1F17">
            <w:pPr>
              <w:rPr>
                <w:rFonts w:eastAsia="等线"/>
                <w:lang w:val="en-US" w:eastAsia="zh-CN"/>
              </w:rPr>
            </w:pPr>
            <w:r w:rsidRPr="00E94087">
              <w:rPr>
                <w:rFonts w:eastAsia="等线"/>
                <w:lang w:val="en-US" w:eastAsia="zh-CN"/>
              </w:rPr>
              <w:t>A UE that detects a DCI format 2_4 for a serving cell cancels a PUSCH transmission, or a repetition of a PUSCH transmission [6, TS 38.214] if the PUSCH transmission is with repetitions, or an SRS transmission on the serving cell if, respectively,</w:t>
            </w:r>
            <w:r>
              <w:rPr>
                <w:rFonts w:eastAsia="等线"/>
                <w:lang w:val="en-US" w:eastAsia="zh-CN"/>
              </w:rPr>
              <w:t xml:space="preserve"> </w:t>
            </w:r>
            <w:r w:rsidRPr="00E656F1">
              <w:rPr>
                <w:rFonts w:eastAsia="等线"/>
                <w:color w:val="FF0000"/>
                <w:lang w:val="en-US" w:eastAsia="zh-CN"/>
              </w:rPr>
              <w:t xml:space="preserve">for </w:t>
            </w:r>
            <w:r w:rsidRPr="00E656F1">
              <w:rPr>
                <w:color w:val="FF0000"/>
              </w:rPr>
              <w:t xml:space="preserve">a group of symbols, </w:t>
            </w:r>
            <w:r w:rsidRPr="00E656F1">
              <w:rPr>
                <w:rFonts w:eastAsia="等线"/>
                <w:color w:val="FF0000"/>
                <w:lang w:eastAsia="zh-CN"/>
              </w:rPr>
              <w:t xml:space="preserve">from the </w:t>
            </w:r>
            <m:oMath>
              <m:sSub>
                <m:sSubPr>
                  <m:ctrlPr>
                    <w:rPr>
                      <w:rFonts w:ascii="Cambria Math" w:hAnsi="Cambria Math"/>
                      <w:i/>
                      <w:color w:val="FF0000"/>
                    </w:rPr>
                  </m:ctrlPr>
                </m:sSubPr>
                <m:e>
                  <m:r>
                    <w:rPr>
                      <w:rFonts w:ascii="Cambria Math" w:hAnsi="Cambria Math"/>
                      <w:color w:val="FF0000"/>
                    </w:rPr>
                    <m:t>T</m:t>
                  </m:r>
                </m:e>
                <m:sub>
                  <m:r>
                    <m:rPr>
                      <m:nor/>
                    </m:rPr>
                    <w:rPr>
                      <w:color w:val="FF0000"/>
                    </w:rPr>
                    <m:t>CI</m:t>
                  </m:r>
                  <m:ctrlPr>
                    <w:rPr>
                      <w:rFonts w:ascii="Cambria Math" w:hAnsi="Cambria Math"/>
                      <w:color w:val="FF0000"/>
                    </w:rPr>
                  </m:ctrlPr>
                </m:sub>
              </m:sSub>
            </m:oMath>
            <w:r w:rsidRPr="00E656F1">
              <w:rPr>
                <w:rFonts w:eastAsia="等线"/>
                <w:color w:val="FF0000"/>
                <w:lang w:eastAsia="zh-CN"/>
              </w:rPr>
              <w:t xml:space="preserve"> symbols, satisfying</w:t>
            </w:r>
          </w:p>
          <w:p w14:paraId="34670CA1" w14:textId="77777777" w:rsidR="00C317DA" w:rsidRPr="00E94087" w:rsidRDefault="00C317DA" w:rsidP="006A1F17">
            <w:pPr>
              <w:pStyle w:val="B10"/>
              <w:rPr>
                <w:rFonts w:eastAsia="等线"/>
                <w:lang w:eastAsia="zh-CN"/>
              </w:rPr>
            </w:pPr>
            <w:r w:rsidRPr="00E94087">
              <w:t>-</w:t>
            </w:r>
            <w:r w:rsidRPr="00E94087">
              <w:tab/>
            </w:r>
            <w:r w:rsidRPr="001A319D">
              <w:rPr>
                <w:color w:val="FF0000"/>
              </w:rPr>
              <w:t>the</w:t>
            </w:r>
            <w:r>
              <w:rPr>
                <w:color w:val="FF0000"/>
              </w:rPr>
              <w:t xml:space="preserve"> </w:t>
            </w:r>
            <w:r w:rsidRPr="001A319D">
              <w:rPr>
                <w:strike/>
                <w:color w:val="FF0000"/>
              </w:rPr>
              <w:t xml:space="preserve">a </w:t>
            </w:r>
            <w:r w:rsidRPr="00E94087">
              <w:t>group of symbols</w:t>
            </w:r>
            <w:r w:rsidRPr="001A319D">
              <w:rPr>
                <w:strike/>
                <w:color w:val="FF0000"/>
              </w:rPr>
              <w:t xml:space="preserve">, </w:t>
            </w:r>
            <w:r w:rsidRPr="001A319D">
              <w:rPr>
                <w:rFonts w:eastAsia="等线"/>
                <w:strike/>
                <w:color w:val="FF0000"/>
                <w:lang w:eastAsia="zh-CN"/>
              </w:rPr>
              <w:t xml:space="preserve">from the </w:t>
            </w:r>
            <m:oMath>
              <m:sSub>
                <m:sSubPr>
                  <m:ctrlPr>
                    <w:rPr>
                      <w:rFonts w:ascii="Cambria Math" w:hAnsi="Cambria Math"/>
                      <w:i/>
                      <w:strike/>
                      <w:color w:val="FF0000"/>
                    </w:rPr>
                  </m:ctrlPr>
                </m:sSubPr>
                <m:e>
                  <m:r>
                    <w:rPr>
                      <w:rFonts w:ascii="Cambria Math"/>
                      <w:strike/>
                      <w:color w:val="FF0000"/>
                    </w:rPr>
                    <m:t>T</m:t>
                  </m:r>
                </m:e>
                <m:sub>
                  <m:r>
                    <m:rPr>
                      <m:nor/>
                    </m:rPr>
                    <w:rPr>
                      <w:rFonts w:ascii="Cambria Math"/>
                      <w:strike/>
                      <w:color w:val="FF0000"/>
                    </w:rPr>
                    <m:t>CI</m:t>
                  </m:r>
                  <m:ctrlPr>
                    <w:rPr>
                      <w:rFonts w:ascii="Cambria Math" w:hAnsi="Cambria Math"/>
                      <w:strike/>
                      <w:color w:val="FF0000"/>
                    </w:rPr>
                  </m:ctrlPr>
                </m:sub>
              </m:sSub>
            </m:oMath>
            <w:r w:rsidRPr="001A319D">
              <w:rPr>
                <w:rFonts w:eastAsia="等线"/>
                <w:strike/>
                <w:color w:val="FF0000"/>
                <w:lang w:eastAsia="zh-CN"/>
              </w:rPr>
              <w:t xml:space="preserve"> symbols, has a corresponding bit value of '1' in the DCI format 2_4 and</w:t>
            </w:r>
            <w:r w:rsidRPr="001A319D">
              <w:rPr>
                <w:rFonts w:eastAsia="等线"/>
                <w:color w:val="FF0000"/>
                <w:lang w:eastAsia="zh-CN"/>
              </w:rPr>
              <w:t xml:space="preserve"> </w:t>
            </w:r>
            <w:r w:rsidRPr="00E94087">
              <w:rPr>
                <w:rFonts w:eastAsia="等线"/>
                <w:lang w:eastAsia="zh-CN"/>
              </w:rPr>
              <w:t>includes a symbol of the (repetition of the) PUSCH transmission or of the SRS transmission, and</w:t>
            </w:r>
          </w:p>
          <w:p w14:paraId="705C39B4" w14:textId="77777777" w:rsidR="00C317DA" w:rsidRPr="00AA22CF" w:rsidRDefault="00C317DA" w:rsidP="006A1F17">
            <w:pPr>
              <w:pStyle w:val="B10"/>
              <w:rPr>
                <w:rFonts w:eastAsia="等线"/>
                <w:lang w:val="en-US" w:eastAsia="zh-CN"/>
              </w:rPr>
            </w:pPr>
            <w:r w:rsidRPr="00E94087">
              <w:t>-</w:t>
            </w:r>
            <w:r w:rsidRPr="00E94087">
              <w:tab/>
              <w:t xml:space="preserve">a group of PRBs, </w:t>
            </w:r>
            <w:r w:rsidRPr="00E94087">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等线"/>
                <w:lang w:eastAsia="zh-CN"/>
              </w:rPr>
              <w:t xml:space="preserve"> PRBs,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r w:rsidRPr="001A319D">
              <w:rPr>
                <w:rFonts w:eastAsia="等线"/>
                <w:color w:val="FF0000"/>
                <w:lang w:eastAsia="zh-CN"/>
              </w:rPr>
              <w:t xml:space="preserve">for the group of symbols </w:t>
            </w:r>
            <w:r w:rsidRPr="00E94087">
              <w:rPr>
                <w:rFonts w:eastAsia="等线"/>
                <w:lang w:eastAsia="zh-CN"/>
              </w:rPr>
              <w:t>in the DCI format 2_4 and includes a PRB of the (repetition of the) PUSCH transmission or of the SRS transmission</w:t>
            </w:r>
            <w:r>
              <w:rPr>
                <w:rFonts w:eastAsia="等线"/>
                <w:lang w:val="en-US" w:eastAsia="zh-CN"/>
              </w:rPr>
              <w:t>,</w:t>
            </w:r>
          </w:p>
          <w:p w14:paraId="1D1E9798" w14:textId="77777777" w:rsidR="00C317DA" w:rsidRPr="00E94087" w:rsidRDefault="00C317DA" w:rsidP="006A1F17">
            <w:pPr>
              <w:rPr>
                <w:rFonts w:eastAsia="等线"/>
                <w:lang w:val="en-US" w:eastAsia="zh-CN"/>
              </w:rPr>
            </w:pPr>
            <w:r w:rsidRPr="00E94087">
              <w:rPr>
                <w:rFonts w:eastAsia="等线"/>
                <w:lang w:val="en-US" w:eastAsia="zh-CN"/>
              </w:rPr>
              <w:t xml:space="preserve">where </w:t>
            </w:r>
          </w:p>
          <w:p w14:paraId="39AA5698" w14:textId="77777777" w:rsidR="00C317DA" w:rsidRPr="00E94087" w:rsidRDefault="00C317DA" w:rsidP="006A1F17">
            <w:pPr>
              <w:pStyle w:val="B10"/>
              <w:rPr>
                <w:rFonts w:eastAsia="等线"/>
                <w:lang w:eastAsia="zh-CN"/>
              </w:rPr>
            </w:pPr>
            <w:r w:rsidRPr="00E94087">
              <w:t>-</w:t>
            </w:r>
            <w:r w:rsidRPr="00E94087">
              <w:tab/>
            </w:r>
            <w:r w:rsidRPr="00E94087">
              <w:rPr>
                <w:rFonts w:eastAsia="等线"/>
                <w:lang w:eastAsia="zh-CN"/>
              </w:rPr>
              <w:t xml:space="preserve">the cancellation of the (repetition of the) PUSCH transmission includes all symbols from the earliest symbol of the (repetition of the) PUSCH transmission that are in one or more groups of symbols </w:t>
            </w:r>
            <w:r w:rsidRPr="001A319D">
              <w:rPr>
                <w:rFonts w:eastAsia="等线"/>
                <w:color w:val="FF0000"/>
                <w:lang w:eastAsia="zh-CN"/>
              </w:rPr>
              <w:t>satisfying the conditions above</w:t>
            </w:r>
            <w:r w:rsidRPr="001A319D">
              <w:rPr>
                <w:rFonts w:eastAsia="等线"/>
                <w:strike/>
                <w:color w:val="FF0000"/>
                <w:lang w:eastAsia="zh-CN"/>
              </w:rPr>
              <w:t xml:space="preserve"> having corresponding bit values of '1' in the DCI format 2_4</w:t>
            </w:r>
            <w:r>
              <w:rPr>
                <w:rFonts w:eastAsia="等线"/>
                <w:lang w:val="en-US" w:eastAsia="zh-CN"/>
              </w:rPr>
              <w:t>;</w:t>
            </w:r>
            <w:r w:rsidRPr="00E94087">
              <w:rPr>
                <w:rFonts w:eastAsia="等线"/>
                <w:lang w:eastAsia="zh-CN"/>
              </w:rPr>
              <w:t xml:space="preserve"> </w:t>
            </w:r>
          </w:p>
          <w:p w14:paraId="56C8DDC8" w14:textId="77777777" w:rsidR="00C317DA" w:rsidRPr="00E656F1" w:rsidRDefault="00C317DA" w:rsidP="006A1F17">
            <w:pPr>
              <w:pStyle w:val="B10"/>
              <w:rPr>
                <w:i/>
                <w:lang w:val="en-US" w:eastAsia="zh-CN"/>
              </w:rPr>
            </w:pPr>
            <w:r w:rsidRPr="00E94087">
              <w:t>-</w:t>
            </w:r>
            <w:r w:rsidRPr="00E94087">
              <w:tab/>
            </w:r>
            <w:r w:rsidRPr="00E94087">
              <w:rPr>
                <w:rFonts w:eastAsia="等线"/>
                <w:lang w:eastAsia="zh-CN"/>
              </w:rPr>
              <w:t xml:space="preserve">the cancellation of the SRS transmission includes only symbols that are in one or more groups of symbols </w:t>
            </w:r>
            <w:r w:rsidRPr="001A319D">
              <w:rPr>
                <w:rFonts w:eastAsia="等线"/>
                <w:color w:val="FF0000"/>
                <w:lang w:eastAsia="zh-CN"/>
              </w:rPr>
              <w:t>satisfying the conditions above</w:t>
            </w:r>
            <w:r w:rsidRPr="001A319D">
              <w:rPr>
                <w:rFonts w:eastAsia="等线"/>
                <w:strike/>
                <w:color w:val="FF0000"/>
                <w:lang w:eastAsia="zh-CN"/>
              </w:rPr>
              <w:t xml:space="preserve"> having corresponding bit values of '1' in the DCI format 2_4</w:t>
            </w:r>
            <w:r>
              <w:rPr>
                <w:rFonts w:eastAsia="等线"/>
                <w:lang w:val="en-US" w:eastAsia="zh-CN"/>
              </w:rPr>
              <w:t>.</w:t>
            </w:r>
          </w:p>
          <w:p w14:paraId="72F13651" w14:textId="77777777" w:rsidR="00C317DA" w:rsidRDefault="00C317DA" w:rsidP="006A1F17">
            <w:pPr>
              <w:rPr>
                <w:rFonts w:eastAsiaTheme="minorEastAsia"/>
                <w:b/>
                <w:lang w:eastAsia="zh-CN"/>
              </w:rPr>
            </w:pPr>
            <w:r w:rsidRPr="001D524B">
              <w:rPr>
                <w:b/>
                <w:color w:val="0070C0"/>
              </w:rPr>
              <w:t>&lt;</w:t>
            </w:r>
            <w:r w:rsidRPr="001D524B">
              <w:rPr>
                <w:noProof/>
                <w:color w:val="0070C0"/>
                <w:lang w:eastAsia="zh-CN"/>
              </w:rPr>
              <w:t>Unchanged text is omitted&gt;</w:t>
            </w:r>
          </w:p>
        </w:tc>
      </w:tr>
    </w:tbl>
    <w:p w14:paraId="4BA8FB72" w14:textId="77777777" w:rsidR="00C317DA" w:rsidRDefault="00C317DA" w:rsidP="00C317DA">
      <w:pPr>
        <w:rPr>
          <w:rFonts w:eastAsiaTheme="minorEastAsia"/>
          <w:b/>
          <w:lang w:eastAsia="zh-CN"/>
        </w:rPr>
      </w:pPr>
    </w:p>
    <w:p w14:paraId="5589087B" w14:textId="63616021" w:rsidR="00C317DA" w:rsidRPr="00B46A32" w:rsidRDefault="00C317DA" w:rsidP="00B46A32">
      <w:pPr>
        <w:rPr>
          <w:ins w:id="6" w:author="Duckhyun Bae" w:date="2020-04-09T18:45:00Z"/>
          <w:rFonts w:eastAsiaTheme="minorEastAsia"/>
          <w:b/>
          <w:lang w:eastAsia="zh-CN"/>
        </w:rPr>
      </w:pPr>
      <w:r w:rsidRPr="00B46A32">
        <w:rPr>
          <w:rFonts w:eastAsiaTheme="minorEastAsia" w:hint="eastAsia"/>
          <w:b/>
          <w:lang w:eastAsia="zh-CN"/>
        </w:rPr>
        <w:t>TP#</w:t>
      </w:r>
      <w:r w:rsidR="00B46A32" w:rsidRPr="00B46A32">
        <w:rPr>
          <w:rFonts w:eastAsiaTheme="minorEastAsia"/>
          <w:b/>
          <w:lang w:eastAsia="zh-CN"/>
        </w:rPr>
        <w:t>2</w:t>
      </w:r>
      <w:r w:rsidR="00770E28">
        <w:rPr>
          <w:rFonts w:eastAsiaTheme="minorEastAsia"/>
          <w:b/>
          <w:lang w:eastAsia="zh-CN"/>
        </w:rPr>
        <w:t xml:space="preserve"> [10]</w:t>
      </w:r>
    </w:p>
    <w:tbl>
      <w:tblPr>
        <w:tblStyle w:val="afc"/>
        <w:tblW w:w="0" w:type="auto"/>
        <w:tblLook w:val="04A0" w:firstRow="1" w:lastRow="0" w:firstColumn="1" w:lastColumn="0" w:noHBand="0" w:noVBand="1"/>
      </w:tblPr>
      <w:tblGrid>
        <w:gridCol w:w="9628"/>
      </w:tblGrid>
      <w:tr w:rsidR="00C317DA" w14:paraId="19EA2828" w14:textId="77777777" w:rsidTr="006A1F17">
        <w:tc>
          <w:tcPr>
            <w:tcW w:w="9628" w:type="dxa"/>
          </w:tcPr>
          <w:p w14:paraId="05173E17" w14:textId="77777777" w:rsidR="00C317DA" w:rsidRDefault="00C317DA" w:rsidP="006A1F17">
            <w:pPr>
              <w:spacing w:before="120" w:line="280" w:lineRule="atLeast"/>
              <w:jc w:val="both"/>
            </w:pPr>
            <w:r>
              <w:t xml:space="preserve">-------------------------------- </w:t>
            </w:r>
            <w:r w:rsidRPr="001127C6">
              <w:rPr>
                <w:b/>
              </w:rPr>
              <w:t>Text proposal starts for TS 38.213, Section 11.2A</w:t>
            </w:r>
            <w:r>
              <w:t xml:space="preserve"> ---------------------------------</w:t>
            </w:r>
          </w:p>
          <w:p w14:paraId="67B59EF1" w14:textId="77777777" w:rsidR="00C317DA" w:rsidRDefault="00C317DA" w:rsidP="006A1F17">
            <w:pPr>
              <w:spacing w:before="120" w:line="280" w:lineRule="atLeast"/>
              <w:jc w:val="both"/>
              <w:rPr>
                <w:rFonts w:eastAsiaTheme="minorEastAsia"/>
                <w:color w:val="FF0000"/>
                <w:lang w:eastAsia="zh-CN"/>
              </w:rPr>
            </w:pPr>
            <w:r w:rsidRPr="001127C6">
              <w:rPr>
                <w:color w:val="FF0000"/>
              </w:rPr>
              <w:t xml:space="preserve">                            </w:t>
            </w:r>
            <w:r>
              <w:rPr>
                <w:color w:val="FF0000"/>
              </w:rPr>
              <w:t xml:space="preserve">    </w:t>
            </w:r>
            <w:r w:rsidRPr="001127C6">
              <w:rPr>
                <w:color w:val="FF0000"/>
              </w:rPr>
              <w:t>***** omitted text ****</w:t>
            </w:r>
          </w:p>
          <w:p w14:paraId="3D9F724C" w14:textId="77777777" w:rsidR="00C317DA" w:rsidRPr="00E94087" w:rsidRDefault="00C317DA" w:rsidP="006A1F17">
            <w:pPr>
              <w:rPr>
                <w:rFonts w:eastAsia="等线"/>
                <w:lang w:val="en-US" w:eastAsia="zh-CN"/>
              </w:rPr>
            </w:pPr>
            <w:r w:rsidRPr="00E94087">
              <w:rPr>
                <w:rFonts w:eastAsia="等线"/>
                <w:lang w:val="en-US"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28F092EB" w14:textId="77777777" w:rsidR="00C317DA" w:rsidRPr="00E94087" w:rsidRDefault="00C317DA" w:rsidP="006A1F17">
            <w:pPr>
              <w:pStyle w:val="B10"/>
              <w:rPr>
                <w:rFonts w:eastAsia="等线"/>
                <w:lang w:eastAsia="zh-CN"/>
              </w:rPr>
            </w:pPr>
            <w:r w:rsidRPr="00E94087">
              <w:t>-</w:t>
            </w:r>
            <w:r w:rsidRPr="00E94087">
              <w:tab/>
              <w:t xml:space="preserve">a group of symbols, </w:t>
            </w:r>
            <w:r w:rsidRPr="00E94087">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等线"/>
                <w:lang w:eastAsia="zh-CN"/>
              </w:rPr>
              <w:t xml:space="preserve"> symbols,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 and includes a symbol of the (repetition of the) PUSCH transmission or of the SRS transmission, and</w:t>
            </w:r>
          </w:p>
          <w:p w14:paraId="30411BE3" w14:textId="77777777" w:rsidR="00C317DA" w:rsidRPr="00AA22CF" w:rsidRDefault="00C317DA" w:rsidP="006A1F17">
            <w:pPr>
              <w:pStyle w:val="B10"/>
              <w:rPr>
                <w:rFonts w:eastAsia="等线"/>
                <w:lang w:val="en-US" w:eastAsia="zh-CN"/>
              </w:rPr>
            </w:pPr>
            <w:r w:rsidRPr="00E94087">
              <w:t>-</w:t>
            </w:r>
            <w:r w:rsidRPr="00E94087">
              <w:tab/>
              <w:t xml:space="preserve">a group of PRBs, </w:t>
            </w:r>
            <w:r w:rsidRPr="00E94087">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等线"/>
                <w:lang w:eastAsia="zh-CN"/>
              </w:rPr>
              <w:t xml:space="preserve"> PRBs,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ins w:id="7" w:author="Duckhyun Bae" w:date="2020-04-09T19:06:00Z">
              <w:r w:rsidRPr="001127C6">
                <w:rPr>
                  <w:rFonts w:eastAsia="等线"/>
                  <w:lang w:eastAsia="zh-CN"/>
                </w:rPr>
                <w:t xml:space="preserve">in the set of bits corresponding to the group of symbols </w:t>
              </w:r>
            </w:ins>
            <w:r w:rsidRPr="00E94087">
              <w:rPr>
                <w:rFonts w:eastAsia="等线"/>
                <w:lang w:eastAsia="zh-CN"/>
              </w:rPr>
              <w:t>in the DCI format 2_4 and includes a PRB of the (repetition of the) PUSCH transmission or of the SRS transmission</w:t>
            </w:r>
            <w:r>
              <w:rPr>
                <w:rFonts w:eastAsia="等线"/>
                <w:lang w:val="en-US" w:eastAsia="zh-CN"/>
              </w:rPr>
              <w:t>,</w:t>
            </w:r>
          </w:p>
          <w:p w14:paraId="4CD79720" w14:textId="77777777" w:rsidR="00C317DA" w:rsidRPr="00E94087" w:rsidRDefault="00C317DA" w:rsidP="006A1F17">
            <w:pPr>
              <w:rPr>
                <w:rFonts w:eastAsia="等线"/>
                <w:lang w:val="en-US" w:eastAsia="zh-CN"/>
              </w:rPr>
            </w:pPr>
            <w:r w:rsidRPr="00E94087">
              <w:rPr>
                <w:rFonts w:eastAsia="等线"/>
                <w:lang w:val="en-US" w:eastAsia="zh-CN"/>
              </w:rPr>
              <w:t xml:space="preserve">where </w:t>
            </w:r>
          </w:p>
          <w:p w14:paraId="05CD814B" w14:textId="77777777" w:rsidR="00C317DA" w:rsidRDefault="00C317DA" w:rsidP="006A1F17">
            <w:pPr>
              <w:pStyle w:val="B10"/>
              <w:rPr>
                <w:rFonts w:eastAsia="等线"/>
                <w:lang w:eastAsia="zh-CN"/>
              </w:rPr>
            </w:pPr>
            <w:r w:rsidRPr="00E94087">
              <w:t>-</w:t>
            </w:r>
            <w:r w:rsidRPr="00E94087">
              <w:tab/>
            </w:r>
            <w:r w:rsidRPr="00E94087">
              <w:rPr>
                <w:rFonts w:eastAsia="等线"/>
                <w:lang w:eastAsia="zh-CN"/>
              </w:rPr>
              <w:t xml:space="preserve">the cancellation of the (repetition of the) PUSCH transmission includes all symbols from the earliest symbol of the (repetition of the) PUSCH transmission that are in one or more groups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ins w:id="8" w:author="Duckhyun Bae" w:date="2020-04-09T19:04:00Z">
              <w:r>
                <w:rPr>
                  <w:rFonts w:eastAsia="等线"/>
                  <w:lang w:eastAsia="zh-CN"/>
                </w:rPr>
                <w:t xml:space="preserve">in the corresponding set of </w:t>
              </w:r>
            </w:ins>
            <m:oMath>
              <m:sSub>
                <m:sSubPr>
                  <m:ctrlPr>
                    <w:ins w:id="9" w:author="Duckhyun Bae" w:date="2020-04-09T19:05:00Z">
                      <w:rPr>
                        <w:rFonts w:ascii="Cambria Math" w:hAnsi="Cambria Math"/>
                        <w:i/>
                      </w:rPr>
                    </w:ins>
                  </m:ctrlPr>
                </m:sSubPr>
                <m:e>
                  <m:r>
                    <w:ins w:id="10" w:author="Duckhyun Bae" w:date="2020-04-09T19:05:00Z">
                      <w:rPr>
                        <w:rFonts w:ascii="Cambria Math"/>
                      </w:rPr>
                      <m:t>N</m:t>
                    </w:ins>
                  </m:r>
                </m:e>
                <m:sub>
                  <m:r>
                    <w:ins w:id="11" w:author="Duckhyun Bae" w:date="2020-04-09T19:05:00Z">
                      <m:rPr>
                        <m:nor/>
                      </m:rPr>
                      <w:rPr>
                        <w:rFonts w:ascii="Cambria Math"/>
                      </w:rPr>
                      <m:t>BI</m:t>
                    </w:ins>
                  </m:r>
                  <m:ctrlPr>
                    <w:ins w:id="12" w:author="Duckhyun Bae" w:date="2020-04-09T19:05:00Z">
                      <w:rPr>
                        <w:rFonts w:ascii="Cambria Math" w:hAnsi="Cambria Math"/>
                      </w:rPr>
                    </w:ins>
                  </m:ctrlPr>
                </m:sub>
              </m:sSub>
            </m:oMath>
            <w:ins w:id="13" w:author="Duckhyun Bae" w:date="2020-04-09T19:04:00Z">
              <w:r w:rsidRPr="008915C7">
                <w:rPr>
                  <w:rFonts w:eastAsia="等线"/>
                  <w:lang w:eastAsia="zh-CN"/>
                </w:rPr>
                <w:t xml:space="preserve"> bits </w:t>
              </w:r>
            </w:ins>
            <w:r w:rsidRPr="00E94087">
              <w:rPr>
                <w:rFonts w:eastAsia="等线"/>
                <w:lang w:eastAsia="zh-CN"/>
              </w:rPr>
              <w:t>in the DCI format 2_4</w:t>
            </w:r>
            <w:r>
              <w:rPr>
                <w:rFonts w:eastAsia="等线"/>
                <w:lang w:val="en-US" w:eastAsia="zh-CN"/>
              </w:rPr>
              <w:t>;</w:t>
            </w:r>
            <w:r w:rsidRPr="00E94087">
              <w:rPr>
                <w:rFonts w:eastAsia="等线"/>
                <w:lang w:eastAsia="zh-CN"/>
              </w:rPr>
              <w:t xml:space="preserve"> </w:t>
            </w:r>
          </w:p>
          <w:p w14:paraId="37E5C57B" w14:textId="77777777" w:rsidR="00C317DA" w:rsidRDefault="00C317DA" w:rsidP="006A1F17">
            <w:pPr>
              <w:pStyle w:val="B10"/>
              <w:rPr>
                <w:rFonts w:eastAsia="等线"/>
                <w:lang w:eastAsia="zh-CN"/>
              </w:rPr>
            </w:pPr>
            <w:r w:rsidRPr="00E94087">
              <w:t>-</w:t>
            </w:r>
            <w:r w:rsidRPr="00E94087">
              <w:tab/>
            </w:r>
            <w:r w:rsidRPr="00E94087">
              <w:rPr>
                <w:rFonts w:eastAsia="等线"/>
                <w:lang w:eastAsia="zh-CN"/>
              </w:rPr>
              <w:t xml:space="preserve">the cancellation of the SRS transmission includes only symbols that are in one or more groups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ins w:id="14" w:author="Duckhyun Bae" w:date="2020-04-09T19:06:00Z">
              <w:r>
                <w:rPr>
                  <w:rFonts w:eastAsia="等线"/>
                  <w:lang w:eastAsia="zh-CN"/>
                </w:rPr>
                <w:t xml:space="preserve">in the corresponding set of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8915C7">
                <w:rPr>
                  <w:rFonts w:eastAsia="等线"/>
                  <w:lang w:eastAsia="zh-CN"/>
                </w:rPr>
                <w:t xml:space="preserve"> bits </w:t>
              </w:r>
            </w:ins>
            <w:r w:rsidRPr="00E94087">
              <w:rPr>
                <w:rFonts w:eastAsia="等线"/>
                <w:lang w:eastAsia="zh-CN"/>
              </w:rPr>
              <w:t>in the DCI format 2_4</w:t>
            </w:r>
            <w:r>
              <w:rPr>
                <w:rFonts w:eastAsia="等线"/>
                <w:lang w:val="en-US" w:eastAsia="zh-CN"/>
              </w:rPr>
              <w:t>.</w:t>
            </w:r>
          </w:p>
          <w:p w14:paraId="04D5D21C" w14:textId="77777777" w:rsidR="00C317DA" w:rsidRPr="005863B0" w:rsidRDefault="00C317DA" w:rsidP="006A1F17">
            <w:pPr>
              <w:pStyle w:val="B10"/>
              <w:rPr>
                <w:rFonts w:eastAsia="等线"/>
                <w:lang w:eastAsia="zh-CN"/>
              </w:rPr>
            </w:pPr>
            <w:r>
              <w:t xml:space="preserve">------------------------------------ </w:t>
            </w:r>
            <w:r w:rsidRPr="001127C6">
              <w:rPr>
                <w:b/>
              </w:rPr>
              <w:t>Text proposal ends for TS 38.213, Section 11.2A</w:t>
            </w:r>
            <w:r>
              <w:t xml:space="preserve"> -------------------------------------</w:t>
            </w:r>
          </w:p>
        </w:tc>
      </w:tr>
    </w:tbl>
    <w:p w14:paraId="10FC8592" w14:textId="77777777" w:rsidR="00C317DA" w:rsidRPr="00B46A32" w:rsidRDefault="00C317DA" w:rsidP="00B46A32">
      <w:pPr>
        <w:pStyle w:val="Doc"/>
        <w:ind w:firstLineChars="0" w:firstLine="0"/>
        <w:rPr>
          <w:rFonts w:eastAsia="Malgun Gothic"/>
        </w:rPr>
      </w:pPr>
    </w:p>
    <w:p w14:paraId="429CDE52" w14:textId="0DD0E8ED" w:rsidR="00C317DA" w:rsidRPr="00B46A32" w:rsidRDefault="00C317DA" w:rsidP="00B46A32">
      <w:pPr>
        <w:rPr>
          <w:ins w:id="15" w:author="Duckhyun Bae" w:date="2020-04-09T19:07:00Z"/>
          <w:rFonts w:eastAsiaTheme="minorEastAsia"/>
          <w:b/>
          <w:lang w:eastAsia="zh-CN"/>
        </w:rPr>
      </w:pPr>
      <w:r w:rsidRPr="00B46A32">
        <w:rPr>
          <w:rFonts w:eastAsiaTheme="minorEastAsia" w:hint="eastAsia"/>
          <w:b/>
          <w:lang w:eastAsia="zh-CN"/>
        </w:rPr>
        <w:t>TP #</w:t>
      </w:r>
      <w:r w:rsidR="00B46A32">
        <w:rPr>
          <w:rFonts w:eastAsiaTheme="minorEastAsia"/>
          <w:b/>
          <w:lang w:eastAsia="zh-CN"/>
        </w:rPr>
        <w:t>3</w:t>
      </w:r>
    </w:p>
    <w:tbl>
      <w:tblPr>
        <w:tblStyle w:val="afc"/>
        <w:tblW w:w="0" w:type="auto"/>
        <w:tblLook w:val="04A0" w:firstRow="1" w:lastRow="0" w:firstColumn="1" w:lastColumn="0" w:noHBand="0" w:noVBand="1"/>
      </w:tblPr>
      <w:tblGrid>
        <w:gridCol w:w="9628"/>
      </w:tblGrid>
      <w:tr w:rsidR="00C317DA" w14:paraId="75C9BBC6" w14:textId="77777777" w:rsidTr="006A1F17">
        <w:trPr>
          <w:ins w:id="16" w:author="Duckhyun Bae" w:date="2020-04-09T19:07:00Z"/>
        </w:trPr>
        <w:tc>
          <w:tcPr>
            <w:tcW w:w="9628" w:type="dxa"/>
          </w:tcPr>
          <w:p w14:paraId="1709D70B" w14:textId="77777777" w:rsidR="00C317DA" w:rsidRDefault="00C317DA" w:rsidP="006A1F17">
            <w:pPr>
              <w:spacing w:before="120" w:line="280" w:lineRule="atLeast"/>
              <w:jc w:val="both"/>
            </w:pPr>
            <w:r>
              <w:t xml:space="preserve">-------------------------------- </w:t>
            </w:r>
            <w:r w:rsidRPr="001127C6">
              <w:rPr>
                <w:b/>
              </w:rPr>
              <w:t>Text proposal starts for TS 38.213, Section 11.2A</w:t>
            </w:r>
            <w:r>
              <w:t xml:space="preserve"> ---------------------------------</w:t>
            </w:r>
          </w:p>
          <w:p w14:paraId="6F8B8002" w14:textId="77777777" w:rsidR="00C317DA" w:rsidRDefault="00C317DA" w:rsidP="006A1F17">
            <w:pPr>
              <w:spacing w:before="120" w:line="280" w:lineRule="atLeast"/>
              <w:jc w:val="both"/>
              <w:rPr>
                <w:rFonts w:eastAsiaTheme="minorEastAsia"/>
                <w:color w:val="FF0000"/>
                <w:lang w:eastAsia="zh-CN"/>
              </w:rPr>
            </w:pPr>
            <w:r w:rsidRPr="001127C6">
              <w:rPr>
                <w:color w:val="FF0000"/>
              </w:rPr>
              <w:t xml:space="preserve">                            </w:t>
            </w:r>
            <w:r>
              <w:rPr>
                <w:color w:val="FF0000"/>
              </w:rPr>
              <w:t xml:space="preserve">    </w:t>
            </w:r>
            <w:r w:rsidRPr="001127C6">
              <w:rPr>
                <w:color w:val="FF0000"/>
              </w:rPr>
              <w:t>***** omitted text ****</w:t>
            </w:r>
          </w:p>
          <w:p w14:paraId="55BAC3B6" w14:textId="77777777" w:rsidR="00C317DA" w:rsidRPr="00E94087" w:rsidRDefault="00C317DA" w:rsidP="006A1F17">
            <w:pPr>
              <w:rPr>
                <w:rFonts w:eastAsia="等线"/>
                <w:lang w:val="en-US" w:eastAsia="zh-CN"/>
              </w:rPr>
            </w:pPr>
            <w:r w:rsidRPr="00E94087">
              <w:rPr>
                <w:rFonts w:eastAsia="等线"/>
                <w:lang w:val="en-US" w:eastAsia="zh-CN"/>
              </w:rPr>
              <w:lastRenderedPageBreak/>
              <w:t>A UE that detects a DCI format 2_4 for a serving cell cancels a PUSCH transmission, or a repetition of a PUSCH transmission [6, TS 38.214] if the PUSCH transmission is with repetitions, or an SRS transmission on the serving cell if, respectively,</w:t>
            </w:r>
          </w:p>
          <w:p w14:paraId="78F30809" w14:textId="77777777" w:rsidR="00C317DA" w:rsidRPr="00E94087" w:rsidRDefault="00C317DA" w:rsidP="006A1F17">
            <w:pPr>
              <w:pStyle w:val="B10"/>
              <w:ind w:firstLine="0"/>
              <w:rPr>
                <w:rFonts w:eastAsia="等线"/>
                <w:lang w:eastAsia="zh-CN"/>
              </w:rPr>
            </w:pPr>
            <w:r w:rsidRPr="00E94087">
              <w:t>-</w:t>
            </w:r>
            <w:r w:rsidRPr="00E94087">
              <w:tab/>
              <w:t xml:space="preserve">a group of </w:t>
            </w:r>
            <w:del w:id="17" w:author="Duckhyun Bae" w:date="2020-04-09T19:10:00Z">
              <w:r w:rsidRPr="00E94087" w:rsidDel="008915C7">
                <w:delText>symbols</w:delText>
              </w:r>
            </w:del>
            <w:ins w:id="18" w:author="Duckhyun Bae" w:date="2020-04-09T19:10:00Z">
              <w:r>
                <w:t>resource elements</w:t>
              </w:r>
            </w:ins>
            <w:r w:rsidRPr="00E94087">
              <w:t xml:space="preserve">, </w:t>
            </w:r>
            <w:r w:rsidRPr="00E94087">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等线"/>
                <w:lang w:eastAsia="zh-CN"/>
              </w:rPr>
              <w:t xml:space="preserve"> symbols</w:t>
            </w:r>
            <w:ins w:id="19" w:author="Duckhyun Bae" w:date="2020-04-09T19:11:00Z">
              <w:r>
                <w:rPr>
                  <w:rFonts w:eastAsia="等线"/>
                  <w:lang w:eastAsia="zh-CN"/>
                </w:rPr>
                <w:t xml:space="preserve"> and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等线"/>
                  <w:lang w:eastAsia="zh-CN"/>
                </w:rPr>
                <w:t xml:space="preserve"> PRBs</w:t>
              </w:r>
            </w:ins>
            <w:r w:rsidRPr="00E94087">
              <w:rPr>
                <w:rFonts w:eastAsia="等线"/>
                <w:lang w:eastAsia="zh-CN"/>
              </w:rPr>
              <w:t xml:space="preserve">,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 and includes a </w:t>
            </w:r>
            <w:ins w:id="20" w:author="Duckhyun Bae" w:date="2020-04-09T19:11:00Z">
              <w:r>
                <w:t>resource elements</w:t>
              </w:r>
            </w:ins>
            <w:del w:id="21" w:author="Duckhyun Bae" w:date="2020-04-09T19:11:00Z">
              <w:r w:rsidRPr="00E94087" w:rsidDel="008915C7">
                <w:rPr>
                  <w:rFonts w:eastAsia="等线"/>
                  <w:lang w:eastAsia="zh-CN"/>
                </w:rPr>
                <w:delText xml:space="preserve">symbol </w:delText>
              </w:r>
            </w:del>
            <w:ins w:id="22" w:author="Duckhyun Bae" w:date="2020-04-09T19:11:00Z">
              <w:r>
                <w:rPr>
                  <w:rFonts w:eastAsia="等线"/>
                  <w:lang w:eastAsia="zh-CN"/>
                </w:rPr>
                <w:t xml:space="preserve"> </w:t>
              </w:r>
            </w:ins>
            <w:r w:rsidRPr="00E94087">
              <w:rPr>
                <w:rFonts w:eastAsia="等线"/>
                <w:lang w:eastAsia="zh-CN"/>
              </w:rPr>
              <w:t>of the (repetition of the) PUSCH transmission or of the SRS transmission, and</w:t>
            </w:r>
          </w:p>
          <w:p w14:paraId="1E884931" w14:textId="77777777" w:rsidR="00C317DA" w:rsidRPr="00AA22CF" w:rsidDel="008915C7" w:rsidRDefault="00C317DA" w:rsidP="006A1F17">
            <w:pPr>
              <w:pStyle w:val="B10"/>
              <w:ind w:firstLine="0"/>
              <w:rPr>
                <w:del w:id="23" w:author="Duckhyun Bae" w:date="2020-04-09T19:11:00Z"/>
                <w:rFonts w:eastAsia="等线"/>
                <w:lang w:val="en-US" w:eastAsia="zh-CN"/>
              </w:rPr>
            </w:pPr>
            <w:del w:id="24" w:author="Duckhyun Bae" w:date="2020-04-09T19:11:00Z">
              <w:r w:rsidRPr="00E94087" w:rsidDel="008915C7">
                <w:delText>-</w:delText>
              </w:r>
              <w:r w:rsidRPr="00E94087" w:rsidDel="008915C7">
                <w:tab/>
                <w:delText xml:space="preserve">a group of PRBs, </w:delText>
              </w:r>
              <w:r w:rsidRPr="00E94087" w:rsidDel="008915C7">
                <w:rPr>
                  <w:rFonts w:eastAsia="等线"/>
                  <w:lang w:eastAsia="zh-CN"/>
                </w:rPr>
                <w:delText xml:space="preserve">from the </w:delTex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sidDel="008915C7">
                <w:rPr>
                  <w:rFonts w:eastAsia="等线"/>
                  <w:lang w:eastAsia="zh-CN"/>
                </w:rPr>
                <w:delText xml:space="preserve"> PRBs, has a corresponding bit value of </w:delText>
              </w:r>
              <w:r w:rsidDel="008915C7">
                <w:rPr>
                  <w:rFonts w:eastAsia="等线"/>
                  <w:lang w:eastAsia="zh-CN"/>
                </w:rPr>
                <w:delText>'</w:delText>
              </w:r>
              <w:r w:rsidRPr="00E94087" w:rsidDel="008915C7">
                <w:rPr>
                  <w:rFonts w:eastAsia="等线"/>
                  <w:lang w:eastAsia="zh-CN"/>
                </w:rPr>
                <w:delText>1</w:delText>
              </w:r>
              <w:r w:rsidDel="008915C7">
                <w:rPr>
                  <w:rFonts w:eastAsia="等线"/>
                  <w:lang w:eastAsia="zh-CN"/>
                </w:rPr>
                <w:delText>'</w:delText>
              </w:r>
              <w:r w:rsidRPr="00E94087" w:rsidDel="008915C7">
                <w:rPr>
                  <w:rFonts w:eastAsia="等线"/>
                  <w:lang w:eastAsia="zh-CN"/>
                </w:rPr>
                <w:delText xml:space="preserve"> in the DCI format 2_4 and includes a PRB of the (repetition of the) PUSCH transmission or of the SRS transmission</w:delText>
              </w:r>
              <w:r w:rsidDel="008915C7">
                <w:rPr>
                  <w:rFonts w:eastAsia="等线"/>
                  <w:lang w:val="en-US" w:eastAsia="zh-CN"/>
                </w:rPr>
                <w:delText>,</w:delText>
              </w:r>
            </w:del>
          </w:p>
          <w:p w14:paraId="6D6CA375" w14:textId="77777777" w:rsidR="00C317DA" w:rsidRPr="00E94087" w:rsidRDefault="00C317DA" w:rsidP="006A1F17">
            <w:pPr>
              <w:rPr>
                <w:rFonts w:eastAsia="等线"/>
                <w:lang w:val="en-US" w:eastAsia="zh-CN"/>
              </w:rPr>
            </w:pPr>
            <w:r w:rsidRPr="00E94087">
              <w:rPr>
                <w:rFonts w:eastAsia="等线"/>
                <w:lang w:val="en-US" w:eastAsia="zh-CN"/>
              </w:rPr>
              <w:t xml:space="preserve">where </w:t>
            </w:r>
          </w:p>
          <w:p w14:paraId="7BC7A45B" w14:textId="77777777" w:rsidR="00C317DA" w:rsidRDefault="00C317DA" w:rsidP="006A1F17">
            <w:pPr>
              <w:pStyle w:val="B10"/>
              <w:ind w:firstLine="0"/>
              <w:rPr>
                <w:rFonts w:eastAsia="等线"/>
                <w:lang w:eastAsia="zh-CN"/>
              </w:rPr>
            </w:pPr>
            <w:r w:rsidRPr="00E94087">
              <w:t>-</w:t>
            </w:r>
            <w:r w:rsidRPr="00E94087">
              <w:tab/>
            </w:r>
            <w:r w:rsidRPr="00E94087">
              <w:rPr>
                <w:rFonts w:eastAsia="等线"/>
                <w:lang w:eastAsia="zh-CN"/>
              </w:rPr>
              <w:t xml:space="preserve">the cancellation of the (repetition of the) PUSCH transmission includes all symbols from the earliest symbol of the (repetition of the) PUSCH transmission that are in one or more groups of </w:t>
            </w:r>
            <w:ins w:id="25" w:author="Duckhyun Bae" w:date="2020-04-09T19:11:00Z">
              <w:r>
                <w:t>resource elements</w:t>
              </w:r>
            </w:ins>
            <w:del w:id="26" w:author="Duckhyun Bae" w:date="2020-04-09T19:11:00Z">
              <w:r w:rsidRPr="00E94087" w:rsidDel="00F23779">
                <w:rPr>
                  <w:rFonts w:eastAsia="等线"/>
                  <w:lang w:eastAsia="zh-CN"/>
                </w:rPr>
                <w:delText xml:space="preserve">symbols </w:delText>
              </w:r>
            </w:del>
            <w:ins w:id="27" w:author="Duckhyun Bae" w:date="2020-04-09T19:11:00Z">
              <w:r>
                <w:rPr>
                  <w:rFonts w:eastAsia="等线"/>
                  <w:lang w:eastAsia="zh-CN"/>
                </w:rPr>
                <w:t xml:space="preserve"> </w:t>
              </w:r>
            </w:ins>
            <w:r w:rsidRPr="00E94087">
              <w:rPr>
                <w:rFonts w:eastAsia="等线"/>
                <w:lang w:eastAsia="zh-CN"/>
              </w:rPr>
              <w:t xml:space="preserve">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r w:rsidRPr="00E94087">
              <w:rPr>
                <w:rFonts w:eastAsia="等线"/>
                <w:lang w:eastAsia="zh-CN"/>
              </w:rPr>
              <w:t xml:space="preserve"> </w:t>
            </w:r>
          </w:p>
          <w:p w14:paraId="34F923C8" w14:textId="77777777" w:rsidR="00C317DA" w:rsidRDefault="00C317DA" w:rsidP="006A1F17">
            <w:pPr>
              <w:pStyle w:val="B10"/>
              <w:ind w:firstLine="0"/>
              <w:rPr>
                <w:rFonts w:eastAsia="等线"/>
                <w:lang w:val="en-US" w:eastAsia="zh-CN"/>
              </w:rPr>
            </w:pPr>
            <w:r w:rsidRPr="00E94087">
              <w:t>-</w:t>
            </w:r>
            <w:r w:rsidRPr="00E94087">
              <w:tab/>
            </w:r>
            <w:r w:rsidRPr="00E94087">
              <w:rPr>
                <w:rFonts w:eastAsia="等线"/>
                <w:lang w:eastAsia="zh-CN"/>
              </w:rPr>
              <w:t xml:space="preserve">the cancellation of the SRS transmission includes only symbols that are in one or more groups of </w:t>
            </w:r>
            <w:ins w:id="28" w:author="Duckhyun Bae" w:date="2020-04-09T19:11:00Z">
              <w:r>
                <w:t>resource elements</w:t>
              </w:r>
            </w:ins>
            <w:del w:id="29" w:author="Duckhyun Bae" w:date="2020-04-09T19:11:00Z">
              <w:r w:rsidRPr="00E94087" w:rsidDel="00F23779">
                <w:rPr>
                  <w:rFonts w:eastAsia="等线"/>
                  <w:lang w:eastAsia="zh-CN"/>
                </w:rPr>
                <w:delText xml:space="preserve">symbols </w:delText>
              </w:r>
            </w:del>
            <w:ins w:id="30" w:author="Duckhyun Bae" w:date="2020-04-09T19:11:00Z">
              <w:r>
                <w:rPr>
                  <w:rFonts w:eastAsia="等线"/>
                  <w:lang w:eastAsia="zh-CN"/>
                </w:rPr>
                <w:t xml:space="preserve"> </w:t>
              </w:r>
            </w:ins>
            <w:r w:rsidRPr="00E94087">
              <w:rPr>
                <w:rFonts w:eastAsia="等线"/>
                <w:lang w:eastAsia="zh-CN"/>
              </w:rPr>
              <w:t xml:space="preserve">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p>
          <w:p w14:paraId="54DE78B6" w14:textId="77777777" w:rsidR="00C317DA" w:rsidRPr="00336BFC" w:rsidRDefault="00C317DA" w:rsidP="006A1F17">
            <w:pPr>
              <w:pStyle w:val="B10"/>
              <w:rPr>
                <w:ins w:id="31" w:author="Duckhyun Bae" w:date="2020-04-09T19:07:00Z"/>
                <w:rFonts w:eastAsia="等线"/>
                <w:lang w:eastAsia="zh-CN"/>
              </w:rPr>
            </w:pPr>
            <w:r>
              <w:t xml:space="preserve">------------------------------------ </w:t>
            </w:r>
            <w:r w:rsidRPr="001127C6">
              <w:rPr>
                <w:b/>
              </w:rPr>
              <w:t>Text proposal ends for TS 38.213, Section 11.2A</w:t>
            </w:r>
            <w:r>
              <w:t xml:space="preserve"> -------------------------------------</w:t>
            </w:r>
          </w:p>
        </w:tc>
      </w:tr>
    </w:tbl>
    <w:p w14:paraId="57359D14" w14:textId="77777777" w:rsidR="00C317DA" w:rsidRPr="001A0130" w:rsidRDefault="00C317DA" w:rsidP="00C317DA">
      <w:pPr>
        <w:rPr>
          <w:rFonts w:eastAsiaTheme="minorEastAsia"/>
          <w:b/>
          <w:lang w:eastAsia="zh-CN"/>
        </w:rPr>
      </w:pPr>
    </w:p>
    <w:p w14:paraId="54B33538" w14:textId="495C7EDA" w:rsidR="00B46A32" w:rsidRPr="00770E28" w:rsidRDefault="00B46A32" w:rsidP="00C317DA">
      <w:pPr>
        <w:rPr>
          <w:rFonts w:eastAsiaTheme="minorEastAsia"/>
          <w:b/>
          <w:lang w:eastAsia="zh-CN"/>
        </w:rPr>
      </w:pPr>
      <w:r w:rsidRPr="00B46A32">
        <w:rPr>
          <w:rFonts w:eastAsiaTheme="minorEastAsia" w:hint="eastAsia"/>
          <w:b/>
          <w:lang w:eastAsia="zh-CN"/>
        </w:rPr>
        <w:t>TP #</w:t>
      </w:r>
      <w:r>
        <w:rPr>
          <w:rFonts w:eastAsiaTheme="minorEastAsia"/>
          <w:b/>
          <w:lang w:eastAsia="zh-CN"/>
        </w:rPr>
        <w:t>4</w:t>
      </w:r>
      <w:r w:rsidR="00770E28">
        <w:rPr>
          <w:rFonts w:eastAsiaTheme="minorEastAsia"/>
          <w:b/>
          <w:lang w:eastAsia="zh-CN"/>
        </w:rPr>
        <w:t xml:space="preserv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C317DA" w:rsidRPr="001127C6" w14:paraId="0C1444D1" w14:textId="77777777" w:rsidTr="006A1F17">
        <w:tc>
          <w:tcPr>
            <w:tcW w:w="10188" w:type="dxa"/>
            <w:shd w:val="clear" w:color="auto" w:fill="auto"/>
          </w:tcPr>
          <w:p w14:paraId="7DFB1598" w14:textId="77777777" w:rsidR="00C317DA" w:rsidRDefault="00C317DA" w:rsidP="006A1F17">
            <w:r>
              <w:t xml:space="preserve">----------------------------- </w:t>
            </w:r>
            <w:r w:rsidRPr="00FE3A65">
              <w:rPr>
                <w:b/>
              </w:rPr>
              <w:t>Text proposal starts for TS 38.</w:t>
            </w:r>
            <w:r>
              <w:rPr>
                <w:b/>
              </w:rPr>
              <w:t>213, v16.1.0, Section 11.2A</w:t>
            </w:r>
            <w:r>
              <w:t xml:space="preserve"> ----------------------------------------</w:t>
            </w:r>
          </w:p>
          <w:p w14:paraId="2478626E" w14:textId="77777777" w:rsidR="00C317DA" w:rsidRPr="009168CB" w:rsidRDefault="00C317DA" w:rsidP="006A1F17">
            <w:pPr>
              <w:rPr>
                <w:color w:val="FF0000"/>
              </w:rPr>
            </w:pPr>
            <w:r>
              <w:rPr>
                <w:color w:val="FF0000"/>
              </w:rPr>
              <w:t xml:space="preserve">                                                                              </w:t>
            </w:r>
            <w:r w:rsidRPr="009168CB">
              <w:rPr>
                <w:color w:val="FF0000"/>
              </w:rPr>
              <w:t>***** omitted text ****</w:t>
            </w:r>
          </w:p>
          <w:p w14:paraId="3964D354" w14:textId="77777777" w:rsidR="00C317DA" w:rsidRPr="00F65978" w:rsidRDefault="00C317DA" w:rsidP="006A1F17">
            <w:pPr>
              <w:rPr>
                <w:rFonts w:eastAsia="等线"/>
                <w:lang w:val="en-US" w:eastAsia="zh-CN"/>
              </w:rPr>
            </w:pPr>
            <w:r w:rsidRPr="00F65978">
              <w:rPr>
                <w:rFonts w:eastAsia="等线"/>
                <w:lang w:val="en-US"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6C0C0E49" w14:textId="77777777" w:rsidR="00C317DA" w:rsidRPr="00F65978" w:rsidRDefault="00C317DA" w:rsidP="006A1F17">
            <w:pPr>
              <w:pStyle w:val="B10"/>
              <w:rPr>
                <w:rFonts w:eastAsia="等线"/>
                <w:lang w:eastAsia="zh-CN"/>
              </w:rPr>
            </w:pPr>
            <w:r w:rsidRPr="00F65978">
              <w:t>-</w:t>
            </w:r>
            <w:r w:rsidRPr="00F65978">
              <w:tab/>
              <w:t xml:space="preserve">a group of symbols, </w:t>
            </w:r>
            <w:r w:rsidRPr="00F65978">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65978">
              <w:rPr>
                <w:rFonts w:eastAsia="等线"/>
                <w:lang w:eastAsia="zh-CN"/>
              </w:rPr>
              <w:t xml:space="preserve"> symbols, has </w:t>
            </w:r>
            <w:del w:id="32" w:author="Islam, Toufiqul" w:date="2020-02-13T16:41:00Z">
              <w:r w:rsidRPr="00F65978" w:rsidDel="00F65978">
                <w:rPr>
                  <w:rFonts w:eastAsia="等线"/>
                  <w:lang w:eastAsia="zh-CN"/>
                </w:rPr>
                <w:delText>a corresponding</w:delText>
              </w:r>
            </w:del>
            <w:ins w:id="33" w:author="Islam, Toufiqul" w:date="2020-02-13T16:41:00Z">
              <w:r>
                <w:rPr>
                  <w:rFonts w:eastAsia="等线"/>
                  <w:lang w:eastAsia="zh-CN"/>
                </w:rPr>
                <w:t>at least one</w:t>
              </w:r>
            </w:ins>
            <w:r w:rsidRPr="00F65978">
              <w:rPr>
                <w:rFonts w:eastAsia="等线"/>
                <w:lang w:eastAsia="zh-CN"/>
              </w:rPr>
              <w:t xml:space="preserve"> bit value of '1' </w:t>
            </w:r>
            <w:ins w:id="34" w:author="Islam, Toufiqul" w:date="2020-02-13T16:41:00Z">
              <w:r>
                <w:rPr>
                  <w:rFonts w:eastAsia="等线"/>
                  <w:lang w:eastAsia="zh-CN"/>
                </w:rPr>
                <w:t xml:space="preserve">in the corresponding set of </w:t>
              </w:r>
            </w:ins>
            <w:ins w:id="35" w:author="Islam, Toufiqul" w:date="2020-02-13T17:21:00Z">
              <w:r w:rsidRPr="009168CB">
                <w:rPr>
                  <w:rFonts w:eastAsia="等线"/>
                  <w:i/>
                  <w:iCs/>
                  <w:lang w:eastAsia="zh-CN"/>
                </w:rPr>
                <w:t>N</w:t>
              </w:r>
              <w:r w:rsidRPr="009168CB">
                <w:rPr>
                  <w:rFonts w:eastAsia="等线"/>
                  <w:vertAlign w:val="subscript"/>
                  <w:lang w:eastAsia="zh-CN"/>
                </w:rPr>
                <w:t>BI</w:t>
              </w:r>
              <w:r>
                <w:rPr>
                  <w:rFonts w:eastAsia="等线"/>
                  <w:lang w:eastAsia="zh-CN"/>
                </w:rPr>
                <w:t xml:space="preserve"> </w:t>
              </w:r>
            </w:ins>
            <w:ins w:id="36" w:author="Islam, Toufiqul" w:date="2020-02-13T16:41:00Z">
              <w:r>
                <w:rPr>
                  <w:rFonts w:eastAsia="等线"/>
                  <w:lang w:eastAsia="zh-CN"/>
                </w:rPr>
                <w:t xml:space="preserve">bits </w:t>
              </w:r>
            </w:ins>
            <w:r w:rsidRPr="00F65978">
              <w:rPr>
                <w:rFonts w:eastAsia="等线"/>
                <w:lang w:eastAsia="zh-CN"/>
              </w:rPr>
              <w:t>in the DCI format 2_4 and includes a symbol of the (repetition of the) PUSCH transmission or of the SRS transmission, and</w:t>
            </w:r>
          </w:p>
          <w:p w14:paraId="258CFF61" w14:textId="77777777" w:rsidR="00C317DA" w:rsidRPr="00F65978" w:rsidRDefault="00C317DA" w:rsidP="006A1F17">
            <w:pPr>
              <w:pStyle w:val="B10"/>
              <w:rPr>
                <w:rFonts w:eastAsia="等线"/>
                <w:lang w:val="en-US" w:eastAsia="zh-CN"/>
              </w:rPr>
            </w:pPr>
            <w:r w:rsidRPr="00F65978">
              <w:t>-</w:t>
            </w:r>
            <w:r w:rsidRPr="00F65978">
              <w:tab/>
              <w:t xml:space="preserve">a group of PRBs, </w:t>
            </w:r>
            <w:r w:rsidRPr="00F65978">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65978">
              <w:rPr>
                <w:rFonts w:eastAsia="等线"/>
                <w:lang w:eastAsia="zh-CN"/>
              </w:rPr>
              <w:t xml:space="preserve"> PRBs, has a corresponding bit value of '1' </w:t>
            </w:r>
            <w:ins w:id="37" w:author="Islam, Toufiqul" w:date="2020-02-13T16:41:00Z">
              <w:r>
                <w:rPr>
                  <w:rFonts w:eastAsia="等线"/>
                  <w:lang w:eastAsia="zh-CN"/>
                </w:rPr>
                <w:t>in the set of b</w:t>
              </w:r>
            </w:ins>
            <w:ins w:id="38" w:author="Islam, Toufiqul" w:date="2020-02-13T16:42:00Z">
              <w:r>
                <w:rPr>
                  <w:rFonts w:eastAsia="等线"/>
                  <w:lang w:eastAsia="zh-CN"/>
                </w:rPr>
                <w:t xml:space="preserve">its corresponding to the group of symbols </w:t>
              </w:r>
            </w:ins>
            <w:r w:rsidRPr="00F65978">
              <w:rPr>
                <w:rFonts w:eastAsia="等线"/>
                <w:lang w:eastAsia="zh-CN"/>
              </w:rPr>
              <w:t>in the DCI format 2_4 and includes a PRB of the (repetition of the) PUSCH transmission or of the SRS transmission</w:t>
            </w:r>
            <w:r w:rsidRPr="00F65978">
              <w:rPr>
                <w:rFonts w:eastAsia="等线"/>
                <w:lang w:val="en-US" w:eastAsia="zh-CN"/>
              </w:rPr>
              <w:t>,</w:t>
            </w:r>
          </w:p>
          <w:p w14:paraId="2D2E05A1" w14:textId="77777777" w:rsidR="00C317DA" w:rsidRPr="00E94087" w:rsidRDefault="00C317DA" w:rsidP="006A1F17">
            <w:pPr>
              <w:pStyle w:val="B10"/>
              <w:rPr>
                <w:ins w:id="39" w:author="Islam, Toufiqul" w:date="2020-02-13T17:41:00Z"/>
              </w:rPr>
            </w:pPr>
            <w:r>
              <w:t>where</w:t>
            </w:r>
          </w:p>
          <w:p w14:paraId="599ABFB6" w14:textId="77777777" w:rsidR="00C317DA" w:rsidRPr="00E94087" w:rsidRDefault="00C317DA" w:rsidP="006A1F17">
            <w:pPr>
              <w:pStyle w:val="B10"/>
              <w:rPr>
                <w:rFonts w:eastAsia="等线"/>
                <w:lang w:eastAsia="zh-CN"/>
              </w:rPr>
            </w:pPr>
            <w:r w:rsidRPr="00E94087">
              <w:t>-</w:t>
            </w:r>
            <w:r w:rsidRPr="00E94087">
              <w:tab/>
            </w:r>
            <w:r w:rsidRPr="00E94087">
              <w:rPr>
                <w:rFonts w:eastAsia="等线"/>
                <w:lang w:eastAsia="zh-CN"/>
              </w:rPr>
              <w:t xml:space="preserve">the cancellation of the (repetition of the) PUSCH transmission includes all symbols from the earliest symbol of the (repetition of the) PUSCH transmission </w:t>
            </w:r>
            <w:del w:id="40" w:author="Islam, Toufiqul" w:date="2020-02-13T18:21:00Z">
              <w:r w:rsidRPr="00E94087" w:rsidDel="00794038">
                <w:rPr>
                  <w:rFonts w:eastAsia="等线"/>
                  <w:lang w:eastAsia="zh-CN"/>
                </w:rPr>
                <w:delText>that</w:delText>
              </w:r>
            </w:del>
            <w:r w:rsidRPr="00E94087">
              <w:rPr>
                <w:rFonts w:eastAsia="等线"/>
                <w:lang w:eastAsia="zh-CN"/>
              </w:rPr>
              <w:t xml:space="preserve"> </w:t>
            </w:r>
            <w:del w:id="41" w:author="Islam, Toufiqul" w:date="2020-02-13T18:20:00Z">
              <w:r w:rsidRPr="00E94087" w:rsidDel="00794038">
                <w:rPr>
                  <w:rFonts w:eastAsia="等线"/>
                  <w:lang w:eastAsia="zh-CN"/>
                </w:rPr>
                <w:delText xml:space="preserve">are </w:delText>
              </w:r>
            </w:del>
            <w:ins w:id="42" w:author="Islam, Toufiqul" w:date="2020-02-13T18:20:00Z">
              <w:r>
                <w:rPr>
                  <w:rFonts w:eastAsia="等线"/>
                  <w:lang w:eastAsia="zh-CN"/>
                </w:rPr>
                <w:t>is</w:t>
              </w:r>
              <w:r w:rsidRPr="00E94087">
                <w:rPr>
                  <w:rFonts w:eastAsia="等线"/>
                  <w:lang w:eastAsia="zh-CN"/>
                </w:rPr>
                <w:t xml:space="preserve"> </w:t>
              </w:r>
            </w:ins>
            <w:r w:rsidRPr="00E94087">
              <w:rPr>
                <w:rFonts w:eastAsia="等线"/>
                <w:lang w:eastAsia="zh-CN"/>
              </w:rPr>
              <w:t xml:space="preserve">in </w:t>
            </w:r>
            <w:ins w:id="43" w:author="Islam, Toufiqul" w:date="2020-02-13T18:20:00Z">
              <w:r>
                <w:rPr>
                  <w:rFonts w:eastAsia="等线"/>
                  <w:lang w:eastAsia="zh-CN"/>
                </w:rPr>
                <w:t xml:space="preserve">a </w:t>
              </w:r>
            </w:ins>
            <w:del w:id="44" w:author="Islam, Toufiqul" w:date="2020-02-13T18:20:00Z">
              <w:r w:rsidRPr="00E94087" w:rsidDel="00794038">
                <w:rPr>
                  <w:rFonts w:eastAsia="等线"/>
                  <w:lang w:eastAsia="zh-CN"/>
                </w:rPr>
                <w:delText xml:space="preserve">one or more </w:delText>
              </w:r>
            </w:del>
            <w:r w:rsidRPr="00E94087">
              <w:rPr>
                <w:rFonts w:eastAsia="等线"/>
                <w:lang w:eastAsia="zh-CN"/>
              </w:rPr>
              <w:t>group</w:t>
            </w:r>
            <w:del w:id="45" w:author="Islam, Toufiqul" w:date="2020-02-13T18:20:00Z">
              <w:r w:rsidRPr="00E94087" w:rsidDel="00794038">
                <w:rPr>
                  <w:rFonts w:eastAsia="等线"/>
                  <w:lang w:eastAsia="zh-CN"/>
                </w:rPr>
                <w:delText>s</w:delText>
              </w:r>
            </w:del>
            <w:r w:rsidRPr="00E94087">
              <w:rPr>
                <w:rFonts w:eastAsia="等线"/>
                <w:lang w:eastAsia="zh-CN"/>
              </w:rPr>
              <w:t xml:space="preserve"> of symbols </w:t>
            </w:r>
            <w:ins w:id="46" w:author="Islam, Toufiqul" w:date="2020-02-13T18:02:00Z">
              <w:r>
                <w:rPr>
                  <w:rFonts w:eastAsia="等线"/>
                  <w:lang w:eastAsia="zh-CN"/>
                </w:rPr>
                <w:t>hav</w:t>
              </w:r>
            </w:ins>
            <w:ins w:id="47" w:author="Islam, Toufiqul" w:date="2020-02-13T18:20:00Z">
              <w:r>
                <w:rPr>
                  <w:rFonts w:eastAsia="等线"/>
                  <w:lang w:eastAsia="zh-CN"/>
                </w:rPr>
                <w:t>ing</w:t>
              </w:r>
            </w:ins>
            <w:ins w:id="48" w:author="Islam, Toufiqul" w:date="2020-02-13T18:02:00Z">
              <w:r>
                <w:rPr>
                  <w:rFonts w:eastAsia="等线"/>
                  <w:lang w:eastAsia="zh-CN"/>
                </w:rPr>
                <w:t xml:space="preserve"> at least one</w:t>
              </w:r>
              <w:r w:rsidRPr="00F65978">
                <w:rPr>
                  <w:rFonts w:eastAsia="等线"/>
                  <w:lang w:eastAsia="zh-CN"/>
                </w:rPr>
                <w:t xml:space="preserve"> bit value of '1' </w:t>
              </w:r>
              <w:r>
                <w:rPr>
                  <w:rFonts w:eastAsia="等线"/>
                  <w:lang w:eastAsia="zh-CN"/>
                </w:rPr>
                <w:t xml:space="preserve">in the corresponding set of </w:t>
              </w:r>
              <w:r w:rsidRPr="00174542">
                <w:rPr>
                  <w:rFonts w:eastAsia="等线"/>
                  <w:i/>
                  <w:iCs/>
                  <w:lang w:eastAsia="zh-CN"/>
                </w:rPr>
                <w:t>N</w:t>
              </w:r>
              <w:r w:rsidRPr="00174542">
                <w:rPr>
                  <w:rFonts w:eastAsia="等线"/>
                  <w:vertAlign w:val="subscript"/>
                  <w:lang w:eastAsia="zh-CN"/>
                </w:rPr>
                <w:t>BI</w:t>
              </w:r>
              <w:r>
                <w:rPr>
                  <w:rFonts w:eastAsia="等线"/>
                  <w:lang w:eastAsia="zh-CN"/>
                </w:rPr>
                <w:t xml:space="preserve"> bits</w:t>
              </w:r>
            </w:ins>
            <w:ins w:id="49" w:author="Islam, Toufiqul" w:date="2020-04-10T13:50:00Z">
              <w:r>
                <w:rPr>
                  <w:rFonts w:eastAsia="等线"/>
                  <w:lang w:eastAsia="zh-CN"/>
                </w:rPr>
                <w:t xml:space="preserve"> for a group of PRBs that includes a PRB of the (repetition of the) PUSCH transmission</w:t>
              </w:r>
            </w:ins>
            <w:ins w:id="50" w:author="Islam, Toufiqul" w:date="2020-02-13T18:02:00Z">
              <w:r>
                <w:rPr>
                  <w:rFonts w:eastAsia="等线"/>
                  <w:lang w:eastAsia="zh-CN"/>
                </w:rPr>
                <w:t xml:space="preserve"> </w:t>
              </w:r>
            </w:ins>
            <w:del w:id="51" w:author="Islam, Toufiqul" w:date="2020-02-13T18:02:00Z">
              <w:r w:rsidRPr="00E94087" w:rsidDel="00E612D2">
                <w:rPr>
                  <w:rFonts w:eastAsia="等线"/>
                  <w:lang w:eastAsia="zh-CN"/>
                </w:rPr>
                <w:delText xml:space="preserve">having corresponding bit values of </w:delText>
              </w:r>
              <w:r w:rsidDel="00E612D2">
                <w:rPr>
                  <w:rFonts w:eastAsia="等线"/>
                  <w:lang w:eastAsia="zh-CN"/>
                </w:rPr>
                <w:delText>'</w:delText>
              </w:r>
              <w:r w:rsidRPr="00E94087" w:rsidDel="00E612D2">
                <w:rPr>
                  <w:rFonts w:eastAsia="等线"/>
                  <w:lang w:eastAsia="zh-CN"/>
                </w:rPr>
                <w:delText>1</w:delText>
              </w:r>
              <w:r w:rsidDel="00E612D2">
                <w:rPr>
                  <w:rFonts w:eastAsia="等线"/>
                  <w:lang w:eastAsia="zh-CN"/>
                </w:rPr>
                <w:delText>'</w:delText>
              </w:r>
              <w:r w:rsidRPr="00E94087" w:rsidDel="00E612D2">
                <w:rPr>
                  <w:rFonts w:eastAsia="等线"/>
                  <w:lang w:eastAsia="zh-CN"/>
                </w:rPr>
                <w:delText xml:space="preserve"> </w:delText>
              </w:r>
            </w:del>
            <w:r w:rsidRPr="00E94087">
              <w:rPr>
                <w:rFonts w:eastAsia="等线"/>
                <w:lang w:eastAsia="zh-CN"/>
              </w:rPr>
              <w:t>in the DCI format 2_4</w:t>
            </w:r>
            <w:r>
              <w:rPr>
                <w:rFonts w:eastAsia="等线"/>
                <w:lang w:val="en-US" w:eastAsia="zh-CN"/>
              </w:rPr>
              <w:t>;</w:t>
            </w:r>
            <w:r w:rsidRPr="00E94087">
              <w:rPr>
                <w:rFonts w:eastAsia="等线"/>
                <w:lang w:eastAsia="zh-CN"/>
              </w:rPr>
              <w:t xml:space="preserve"> </w:t>
            </w:r>
          </w:p>
          <w:p w14:paraId="20B99B3C" w14:textId="77777777" w:rsidR="00C317DA" w:rsidRPr="009168CB" w:rsidRDefault="00C317DA" w:rsidP="006A1F17">
            <w:pPr>
              <w:pStyle w:val="B10"/>
              <w:rPr>
                <w:i/>
                <w:lang w:val="en-US" w:eastAsia="zh-CN"/>
              </w:rPr>
            </w:pPr>
            <w:r w:rsidRPr="00E94087">
              <w:t>-</w:t>
            </w:r>
            <w:r w:rsidRPr="00E94087">
              <w:tab/>
            </w:r>
            <w:r w:rsidRPr="00E94087">
              <w:rPr>
                <w:rFonts w:eastAsia="等线"/>
                <w:lang w:eastAsia="zh-CN"/>
              </w:rPr>
              <w:t>the cancellation of the SRS transmission includes only symbols that are in one or more groups of symbols</w:t>
            </w:r>
            <w:r>
              <w:rPr>
                <w:rFonts w:eastAsia="等线"/>
                <w:lang w:eastAsia="zh-CN"/>
              </w:rPr>
              <w:t xml:space="preserve"> </w:t>
            </w:r>
            <w:r w:rsidRPr="00E94087">
              <w:rPr>
                <w:rFonts w:eastAsia="等线"/>
                <w:lang w:eastAsia="zh-CN"/>
              </w:rPr>
              <w:t xml:space="preserve">having </w:t>
            </w:r>
            <w:ins w:id="52" w:author="Islam, Toufiqul" w:date="2020-02-13T18:23:00Z">
              <w:r>
                <w:rPr>
                  <w:rFonts w:eastAsia="等线"/>
                  <w:lang w:eastAsia="zh-CN"/>
                </w:rPr>
                <w:t>at least one</w:t>
              </w:r>
              <w:r w:rsidRPr="00F65978">
                <w:rPr>
                  <w:rFonts w:eastAsia="等线"/>
                  <w:lang w:eastAsia="zh-CN"/>
                </w:rPr>
                <w:t xml:space="preserve"> bit value of '1' </w:t>
              </w:r>
              <w:r>
                <w:rPr>
                  <w:rFonts w:eastAsia="等线"/>
                  <w:lang w:eastAsia="zh-CN"/>
                </w:rPr>
                <w:t xml:space="preserve">in the corresponding set of </w:t>
              </w:r>
              <w:r w:rsidRPr="00174542">
                <w:rPr>
                  <w:rFonts w:eastAsia="等线"/>
                  <w:i/>
                  <w:iCs/>
                  <w:lang w:eastAsia="zh-CN"/>
                </w:rPr>
                <w:t>N</w:t>
              </w:r>
              <w:r w:rsidRPr="00174542">
                <w:rPr>
                  <w:rFonts w:eastAsia="等线"/>
                  <w:vertAlign w:val="subscript"/>
                  <w:lang w:eastAsia="zh-CN"/>
                </w:rPr>
                <w:t>BI</w:t>
              </w:r>
              <w:r>
                <w:rPr>
                  <w:rFonts w:eastAsia="等线"/>
                  <w:lang w:eastAsia="zh-CN"/>
                </w:rPr>
                <w:t xml:space="preserve"> bits</w:t>
              </w:r>
            </w:ins>
            <w:ins w:id="53" w:author="Islam, Toufiqul" w:date="2020-04-10T14:25:00Z">
              <w:r>
                <w:rPr>
                  <w:rFonts w:eastAsia="等线"/>
                  <w:lang w:eastAsia="zh-CN"/>
                </w:rPr>
                <w:t xml:space="preserve"> for a group of PRBs that includes a PRB of the (repetition of the) SRS transmission</w:t>
              </w:r>
            </w:ins>
            <w:ins w:id="54" w:author="Islam, Toufiqul" w:date="2020-02-13T18:23:00Z">
              <w:r>
                <w:rPr>
                  <w:rFonts w:eastAsia="等线"/>
                  <w:lang w:eastAsia="zh-CN"/>
                </w:rPr>
                <w:t xml:space="preserve"> </w:t>
              </w:r>
            </w:ins>
            <w:del w:id="55" w:author="Islam, Toufiqul" w:date="2020-02-13T18:23:00Z">
              <w:r w:rsidRPr="00E94087" w:rsidDel="00943A19">
                <w:rPr>
                  <w:rFonts w:eastAsia="等线"/>
                  <w:lang w:eastAsia="zh-CN"/>
                </w:rPr>
                <w:delText xml:space="preserve">corresponding bit values of </w:delText>
              </w:r>
              <w:r w:rsidDel="00943A19">
                <w:rPr>
                  <w:rFonts w:eastAsia="等线"/>
                  <w:lang w:eastAsia="zh-CN"/>
                </w:rPr>
                <w:delText>'</w:delText>
              </w:r>
              <w:r w:rsidRPr="00E94087" w:rsidDel="00943A19">
                <w:rPr>
                  <w:rFonts w:eastAsia="等线"/>
                  <w:lang w:eastAsia="zh-CN"/>
                </w:rPr>
                <w:delText>1</w:delText>
              </w:r>
              <w:r w:rsidDel="00943A19">
                <w:rPr>
                  <w:rFonts w:eastAsia="等线"/>
                  <w:lang w:eastAsia="zh-CN"/>
                </w:rPr>
                <w:delText>'</w:delText>
              </w:r>
              <w:r w:rsidRPr="00E94087" w:rsidDel="00943A19">
                <w:rPr>
                  <w:rFonts w:eastAsia="等线"/>
                  <w:lang w:eastAsia="zh-CN"/>
                </w:rPr>
                <w:delText xml:space="preserve"> </w:delText>
              </w:r>
            </w:del>
            <w:r w:rsidRPr="00E94087">
              <w:rPr>
                <w:rFonts w:eastAsia="等线"/>
                <w:lang w:eastAsia="zh-CN"/>
              </w:rPr>
              <w:t>in the DCI format 2_4</w:t>
            </w:r>
            <w:r>
              <w:rPr>
                <w:rFonts w:eastAsia="等线"/>
                <w:lang w:val="en-US" w:eastAsia="zh-CN"/>
              </w:rPr>
              <w:t>.</w:t>
            </w:r>
          </w:p>
          <w:p w14:paraId="0B8518C7" w14:textId="77777777" w:rsidR="00C317DA" w:rsidRPr="0089587F" w:rsidRDefault="00C317DA" w:rsidP="006A1F17">
            <w:r>
              <w:t xml:space="preserve">----------------------------- </w:t>
            </w:r>
            <w:r w:rsidRPr="00FE3A65">
              <w:rPr>
                <w:b/>
              </w:rPr>
              <w:t>Text proposal ends for TS 38.</w:t>
            </w:r>
            <w:r>
              <w:rPr>
                <w:b/>
              </w:rPr>
              <w:t>213, v16.1.0, Section 11.2A</w:t>
            </w:r>
            <w:r>
              <w:t xml:space="preserve"> ------------------------------------------</w:t>
            </w:r>
          </w:p>
        </w:tc>
      </w:tr>
    </w:tbl>
    <w:p w14:paraId="44558C21" w14:textId="77777777" w:rsidR="00E2225B" w:rsidRPr="00E2225B" w:rsidRDefault="00E2225B" w:rsidP="00E2225B">
      <w:pPr>
        <w:rPr>
          <w:rFonts w:eastAsiaTheme="minorEastAsia"/>
          <w:b/>
          <w:color w:val="FF0000"/>
          <w:lang w:eastAsia="zh-CN"/>
        </w:rPr>
      </w:pPr>
    </w:p>
    <w:p w14:paraId="3E38CB82" w14:textId="619FF31D" w:rsidR="00C317DA" w:rsidRPr="00E2225B" w:rsidRDefault="00E2225B" w:rsidP="00E2225B">
      <w:pPr>
        <w:pStyle w:val="aff0"/>
        <w:numPr>
          <w:ilvl w:val="0"/>
          <w:numId w:val="62"/>
        </w:numPr>
        <w:rPr>
          <w:rFonts w:eastAsiaTheme="minorEastAsia"/>
          <w:b/>
          <w:color w:val="FF0000"/>
          <w:lang w:eastAsia="zh-CN"/>
        </w:rPr>
      </w:pPr>
      <w:r>
        <w:rPr>
          <w:rFonts w:eastAsiaTheme="minorEastAsia"/>
          <w:b/>
          <w:lang w:eastAsia="zh-CN"/>
        </w:rPr>
        <w:t xml:space="preserve"> FL suggestion: </w:t>
      </w:r>
      <w:r w:rsidRPr="00E2225B">
        <w:rPr>
          <w:rFonts w:eastAsiaTheme="minorEastAsia"/>
          <w:lang w:eastAsia="zh-CN"/>
        </w:rPr>
        <w:t xml:space="preserve">To discuss and decide if there is a need for a spec update and if so the agreeable text proposal. To be included in the email discussion. </w:t>
      </w:r>
    </w:p>
    <w:p w14:paraId="23E41FB8" w14:textId="77777777" w:rsidR="00C317DA" w:rsidRDefault="00C317DA" w:rsidP="00C317DA">
      <w:pPr>
        <w:rPr>
          <w:rFonts w:eastAsia="宋体"/>
          <w:bCs/>
          <w:iCs/>
          <w:color w:val="FF0000"/>
          <w:lang w:eastAsia="zh-CN"/>
        </w:rPr>
      </w:pPr>
    </w:p>
    <w:p w14:paraId="59D3136C" w14:textId="77777777" w:rsidR="00B52939" w:rsidRPr="00F121ED" w:rsidRDefault="00B52939" w:rsidP="00B52939">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119CF2B3" w14:textId="589050E9" w:rsidR="00B52939" w:rsidRDefault="00B52939" w:rsidP="00B52939">
      <w:pPr>
        <w:pStyle w:val="aff0"/>
        <w:numPr>
          <w:ilvl w:val="0"/>
          <w:numId w:val="88"/>
        </w:numPr>
        <w:rPr>
          <w:rFonts w:eastAsiaTheme="minorEastAsia"/>
          <w:lang w:eastAsia="zh-CN"/>
        </w:rPr>
      </w:pPr>
      <w:r>
        <w:rPr>
          <w:rFonts w:eastAsiaTheme="minorEastAsia"/>
          <w:lang w:eastAsia="zh-CN"/>
        </w:rPr>
        <w:t>Do you think the current specification text on 2D-bitmap needs to be corrected?</w:t>
      </w:r>
    </w:p>
    <w:p w14:paraId="4D17760C" w14:textId="394F60FF" w:rsidR="00B52939" w:rsidRDefault="00B52939" w:rsidP="00B52939">
      <w:pPr>
        <w:pStyle w:val="aff0"/>
        <w:numPr>
          <w:ilvl w:val="0"/>
          <w:numId w:val="88"/>
        </w:numPr>
        <w:rPr>
          <w:rFonts w:eastAsiaTheme="minorEastAsia"/>
          <w:lang w:eastAsia="zh-CN"/>
        </w:rPr>
      </w:pPr>
      <w:r>
        <w:rPr>
          <w:rFonts w:eastAsiaTheme="minorEastAsia"/>
          <w:lang w:eastAsia="zh-CN"/>
        </w:rPr>
        <w:t>If so</w:t>
      </w:r>
      <w:r w:rsidR="00F70BD4">
        <w:rPr>
          <w:rFonts w:eastAsiaTheme="minorEastAsia"/>
          <w:lang w:eastAsia="zh-CN"/>
        </w:rPr>
        <w:t xml:space="preserve">, </w:t>
      </w:r>
      <w:r>
        <w:rPr>
          <w:rFonts w:eastAsiaTheme="minorEastAsia"/>
          <w:lang w:eastAsia="zh-CN"/>
        </w:rPr>
        <w:t>which TP (1/2/3/4) do you prefer, including further refinements?</w:t>
      </w:r>
    </w:p>
    <w:p w14:paraId="18188CF8" w14:textId="77777777" w:rsidR="00B52939" w:rsidRPr="00F07FB2" w:rsidRDefault="00B52939" w:rsidP="00B52939">
      <w:pPr>
        <w:pStyle w:val="aff0"/>
        <w:numPr>
          <w:ilvl w:val="0"/>
          <w:numId w:val="88"/>
        </w:numPr>
        <w:rPr>
          <w:rFonts w:eastAsiaTheme="minorEastAsia"/>
          <w:lang w:eastAsia="zh-CN"/>
        </w:rPr>
      </w:pPr>
      <w:r>
        <w:rPr>
          <w:rFonts w:eastAsiaTheme="minorEastAsia"/>
          <w:lang w:eastAsia="zh-CN"/>
        </w:rPr>
        <w:lastRenderedPageBreak/>
        <w:t xml:space="preserve">Any other comments? </w:t>
      </w:r>
    </w:p>
    <w:p w14:paraId="61E9651F" w14:textId="3092BF3C" w:rsidR="00B52939" w:rsidRPr="00F121ED" w:rsidRDefault="00B52939" w:rsidP="00B52939">
      <w:pPr>
        <w:rPr>
          <w:rFonts w:eastAsiaTheme="minorEastAsia"/>
          <w:lang w:eastAsia="zh-CN"/>
        </w:rPr>
      </w:pPr>
    </w:p>
    <w:tbl>
      <w:tblPr>
        <w:tblStyle w:val="afc"/>
        <w:tblW w:w="10768" w:type="dxa"/>
        <w:tblLook w:val="04A0" w:firstRow="1" w:lastRow="0" w:firstColumn="1" w:lastColumn="0" w:noHBand="0" w:noVBand="1"/>
      </w:tblPr>
      <w:tblGrid>
        <w:gridCol w:w="1129"/>
        <w:gridCol w:w="9639"/>
      </w:tblGrid>
      <w:tr w:rsidR="00B52939" w14:paraId="13422C7D" w14:textId="77777777" w:rsidTr="00983678">
        <w:tc>
          <w:tcPr>
            <w:tcW w:w="1129" w:type="dxa"/>
          </w:tcPr>
          <w:p w14:paraId="51D95052" w14:textId="77777777" w:rsidR="00B52939" w:rsidRDefault="00B52939" w:rsidP="00983678">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18EB3AF9" w14:textId="1F62E909" w:rsidR="00B52939" w:rsidRDefault="00B52939" w:rsidP="00983678">
            <w:pPr>
              <w:rPr>
                <w:rFonts w:eastAsiaTheme="minorEastAsia"/>
                <w:lang w:eastAsia="zh-CN"/>
              </w:rPr>
            </w:pPr>
            <w:r>
              <w:rPr>
                <w:rFonts w:eastAsiaTheme="minorEastAsia"/>
                <w:lang w:eastAsia="zh-CN"/>
              </w:rPr>
              <w:t>C</w:t>
            </w:r>
            <w:r>
              <w:rPr>
                <w:rFonts w:eastAsiaTheme="minorEastAsia"/>
                <w:lang w:eastAsia="zh-CN"/>
              </w:rPr>
              <w:t>omments</w:t>
            </w:r>
          </w:p>
        </w:tc>
      </w:tr>
      <w:tr w:rsidR="00B52939" w14:paraId="0051AE74" w14:textId="77777777" w:rsidTr="00983678">
        <w:tc>
          <w:tcPr>
            <w:tcW w:w="1129" w:type="dxa"/>
          </w:tcPr>
          <w:p w14:paraId="6CB17C91" w14:textId="77777777" w:rsidR="00B52939" w:rsidRDefault="00B52939" w:rsidP="00983678">
            <w:pPr>
              <w:rPr>
                <w:rFonts w:eastAsiaTheme="minorEastAsia"/>
                <w:lang w:eastAsia="zh-CN"/>
              </w:rPr>
            </w:pPr>
          </w:p>
        </w:tc>
        <w:tc>
          <w:tcPr>
            <w:tcW w:w="9639" w:type="dxa"/>
          </w:tcPr>
          <w:p w14:paraId="7004B99D" w14:textId="77777777" w:rsidR="00B52939" w:rsidRDefault="00B52939" w:rsidP="00983678">
            <w:pPr>
              <w:rPr>
                <w:rFonts w:eastAsiaTheme="minorEastAsia"/>
                <w:lang w:eastAsia="zh-CN"/>
              </w:rPr>
            </w:pPr>
          </w:p>
        </w:tc>
      </w:tr>
      <w:tr w:rsidR="00B52939" w14:paraId="448963C2" w14:textId="77777777" w:rsidTr="00983678">
        <w:tc>
          <w:tcPr>
            <w:tcW w:w="1129" w:type="dxa"/>
          </w:tcPr>
          <w:p w14:paraId="589E59B4" w14:textId="77777777" w:rsidR="00B52939" w:rsidRDefault="00B52939" w:rsidP="00983678">
            <w:pPr>
              <w:rPr>
                <w:rFonts w:eastAsiaTheme="minorEastAsia"/>
                <w:lang w:eastAsia="zh-CN"/>
              </w:rPr>
            </w:pPr>
          </w:p>
        </w:tc>
        <w:tc>
          <w:tcPr>
            <w:tcW w:w="9639" w:type="dxa"/>
          </w:tcPr>
          <w:p w14:paraId="4DE425C2" w14:textId="77777777" w:rsidR="00B52939" w:rsidRDefault="00B52939" w:rsidP="00983678">
            <w:pPr>
              <w:rPr>
                <w:rFonts w:eastAsiaTheme="minorEastAsia"/>
                <w:lang w:eastAsia="zh-CN"/>
              </w:rPr>
            </w:pPr>
          </w:p>
        </w:tc>
      </w:tr>
      <w:tr w:rsidR="00B52939" w14:paraId="4F29479F" w14:textId="77777777" w:rsidTr="00983678">
        <w:tc>
          <w:tcPr>
            <w:tcW w:w="1129" w:type="dxa"/>
          </w:tcPr>
          <w:p w14:paraId="65C4F2F9" w14:textId="77777777" w:rsidR="00B52939" w:rsidRDefault="00B52939" w:rsidP="00983678">
            <w:pPr>
              <w:rPr>
                <w:rFonts w:eastAsiaTheme="minorEastAsia"/>
                <w:lang w:eastAsia="zh-CN"/>
              </w:rPr>
            </w:pPr>
          </w:p>
        </w:tc>
        <w:tc>
          <w:tcPr>
            <w:tcW w:w="9639" w:type="dxa"/>
          </w:tcPr>
          <w:p w14:paraId="4FAA3111" w14:textId="77777777" w:rsidR="00B52939" w:rsidRDefault="00B52939" w:rsidP="00983678">
            <w:pPr>
              <w:rPr>
                <w:rFonts w:eastAsiaTheme="minorEastAsia"/>
                <w:lang w:eastAsia="zh-CN"/>
              </w:rPr>
            </w:pPr>
          </w:p>
        </w:tc>
      </w:tr>
      <w:tr w:rsidR="00B52939" w14:paraId="591C8270" w14:textId="77777777" w:rsidTr="00983678">
        <w:tc>
          <w:tcPr>
            <w:tcW w:w="1129" w:type="dxa"/>
          </w:tcPr>
          <w:p w14:paraId="7DAD6E8F" w14:textId="77777777" w:rsidR="00B52939" w:rsidRDefault="00B52939" w:rsidP="00983678">
            <w:pPr>
              <w:rPr>
                <w:rFonts w:eastAsiaTheme="minorEastAsia"/>
                <w:lang w:eastAsia="zh-CN"/>
              </w:rPr>
            </w:pPr>
          </w:p>
        </w:tc>
        <w:tc>
          <w:tcPr>
            <w:tcW w:w="9639" w:type="dxa"/>
          </w:tcPr>
          <w:p w14:paraId="01774EF3" w14:textId="77777777" w:rsidR="00B52939" w:rsidRDefault="00B52939" w:rsidP="00983678">
            <w:pPr>
              <w:rPr>
                <w:rFonts w:eastAsiaTheme="minorEastAsia"/>
                <w:lang w:eastAsia="zh-CN"/>
              </w:rPr>
            </w:pPr>
          </w:p>
        </w:tc>
      </w:tr>
    </w:tbl>
    <w:p w14:paraId="65F74305" w14:textId="77777777" w:rsidR="00B52939" w:rsidRPr="00640832" w:rsidRDefault="00B52939" w:rsidP="00C317DA">
      <w:pPr>
        <w:rPr>
          <w:rFonts w:eastAsia="宋体" w:hint="eastAsia"/>
          <w:bCs/>
          <w:iCs/>
          <w:color w:val="FF0000"/>
          <w:lang w:eastAsia="zh-CN"/>
        </w:rPr>
      </w:pPr>
    </w:p>
    <w:p w14:paraId="01A19DC7" w14:textId="77777777" w:rsidR="00C317DA" w:rsidRPr="00C454AA" w:rsidRDefault="00C317DA" w:rsidP="00C317DA">
      <w:pPr>
        <w:rPr>
          <w:rFonts w:eastAsia="宋体"/>
          <w:bCs/>
          <w:iCs/>
          <w:color w:val="FF0000"/>
          <w:lang w:eastAsia="zh-CN"/>
        </w:rPr>
      </w:pPr>
    </w:p>
    <w:p w14:paraId="302E9D28" w14:textId="1675F9D9" w:rsidR="00C317DA" w:rsidRPr="00954CD2" w:rsidRDefault="00C317DA" w:rsidP="00954CD2">
      <w:pPr>
        <w:pStyle w:val="2"/>
        <w:numPr>
          <w:ilvl w:val="1"/>
          <w:numId w:val="87"/>
        </w:numPr>
        <w:rPr>
          <w:rFonts w:eastAsia="宋体"/>
          <w:b/>
          <w:sz w:val="22"/>
          <w:u w:val="single"/>
          <w:lang w:eastAsia="zh-CN"/>
        </w:rPr>
      </w:pPr>
      <w:r w:rsidRPr="00954CD2">
        <w:rPr>
          <w:rFonts w:eastAsia="宋体" w:hint="eastAsia"/>
          <w:b/>
          <w:sz w:val="22"/>
          <w:u w:val="single"/>
          <w:lang w:eastAsia="zh-CN"/>
        </w:rPr>
        <w:t xml:space="preserve">Issue </w:t>
      </w:r>
      <w:r w:rsidR="00E2225B" w:rsidRPr="00954CD2">
        <w:rPr>
          <w:rFonts w:eastAsia="宋体"/>
          <w:b/>
          <w:sz w:val="22"/>
          <w:u w:val="single"/>
          <w:lang w:eastAsia="zh-CN"/>
        </w:rPr>
        <w:t>1</w:t>
      </w:r>
      <w:r w:rsidR="00E54D09" w:rsidRPr="00954CD2">
        <w:rPr>
          <w:rFonts w:eastAsia="宋体"/>
          <w:b/>
          <w:sz w:val="22"/>
          <w:u w:val="single"/>
          <w:lang w:eastAsia="zh-CN"/>
        </w:rPr>
        <w:t>1</w:t>
      </w:r>
      <w:r w:rsidRPr="00954CD2">
        <w:rPr>
          <w:rFonts w:eastAsia="宋体" w:hint="eastAsia"/>
          <w:b/>
          <w:sz w:val="22"/>
          <w:u w:val="single"/>
          <w:lang w:eastAsia="zh-CN"/>
        </w:rPr>
        <w:t xml:space="preserve">: </w:t>
      </w:r>
      <w:r w:rsidR="00BE5089" w:rsidRPr="00954CD2">
        <w:rPr>
          <w:rFonts w:eastAsia="宋体"/>
          <w:b/>
          <w:sz w:val="22"/>
          <w:u w:val="single"/>
          <w:lang w:eastAsia="zh-CN"/>
        </w:rPr>
        <w:t>I</w:t>
      </w:r>
      <w:r w:rsidR="00E2225B" w:rsidRPr="00954CD2">
        <w:rPr>
          <w:rFonts w:eastAsia="宋体"/>
          <w:b/>
          <w:sz w:val="22"/>
          <w:u w:val="single"/>
          <w:lang w:eastAsia="zh-CN"/>
        </w:rPr>
        <w:t>ssue related to enhanced OL PC</w:t>
      </w:r>
    </w:p>
    <w:p w14:paraId="074FD46A" w14:textId="00026BE9" w:rsidR="00C317DA" w:rsidRDefault="00C317DA" w:rsidP="00C317DA">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Theme="minorEastAsia"/>
          <w:lang w:eastAsia="zh-CN"/>
        </w:rPr>
      </w:pPr>
      <w:r>
        <w:rPr>
          <w:rFonts w:eastAsiaTheme="minorEastAsia" w:hint="eastAsia"/>
          <w:bCs/>
          <w:iCs/>
          <w:sz w:val="18"/>
          <w:lang w:eastAsia="zh-CN"/>
        </w:rPr>
        <w:t xml:space="preserve">Since configuration of </w:t>
      </w:r>
      <w:r w:rsidRPr="009043CB">
        <w:rPr>
          <w:i/>
        </w:rPr>
        <w:t>P0-PUSCH-Set</w:t>
      </w:r>
      <w:r>
        <w:rPr>
          <w:i/>
        </w:rPr>
        <w:t>List</w:t>
      </w:r>
      <w:r>
        <w:rPr>
          <w:rFonts w:eastAsiaTheme="minorEastAsia" w:hint="eastAsia"/>
          <w:i/>
          <w:lang w:eastAsia="zh-CN"/>
        </w:rPr>
        <w:t xml:space="preserve"> </w:t>
      </w:r>
      <w:r w:rsidRPr="00D33392">
        <w:rPr>
          <w:rFonts w:eastAsiaTheme="minorEastAsia" w:hint="eastAsia"/>
          <w:bCs/>
          <w:iCs/>
          <w:sz w:val="18"/>
          <w:lang w:eastAsia="zh-CN"/>
        </w:rPr>
        <w:t xml:space="preserve">is common to </w:t>
      </w:r>
      <w:r>
        <w:rPr>
          <w:rFonts w:eastAsiaTheme="minorEastAsia" w:hint="eastAsia"/>
          <w:bCs/>
          <w:iCs/>
          <w:sz w:val="18"/>
          <w:lang w:eastAsia="zh-CN"/>
        </w:rPr>
        <w:t>both DCI forma</w:t>
      </w:r>
      <w:r>
        <w:rPr>
          <w:rFonts w:eastAsiaTheme="minorEastAsia"/>
          <w:bCs/>
          <w:iCs/>
          <w:sz w:val="18"/>
          <w:lang w:eastAsia="zh-CN"/>
        </w:rPr>
        <w:t>t</w:t>
      </w:r>
      <w:r>
        <w:rPr>
          <w:rFonts w:eastAsiaTheme="minorEastAsia" w:hint="eastAsia"/>
          <w:bCs/>
          <w:iCs/>
          <w:sz w:val="18"/>
          <w:lang w:eastAsia="zh-CN"/>
        </w:rPr>
        <w:t>s</w:t>
      </w:r>
      <w:r>
        <w:rPr>
          <w:rFonts w:eastAsiaTheme="minorEastAsia"/>
          <w:bCs/>
          <w:iCs/>
          <w:sz w:val="18"/>
          <w:lang w:eastAsia="zh-CN"/>
        </w:rPr>
        <w:t xml:space="preserve"> (when UE is configured with both DCI format 0_1 and 0_2)</w:t>
      </w:r>
      <w:r>
        <w:rPr>
          <w:rFonts w:eastAsiaTheme="minorEastAsia" w:hint="eastAsia"/>
          <w:bCs/>
          <w:iCs/>
          <w:sz w:val="18"/>
          <w:lang w:eastAsia="zh-CN"/>
        </w:rPr>
        <w:t xml:space="preserve">, multiple </w:t>
      </w:r>
      <w:r w:rsidRPr="009043CB">
        <w:rPr>
          <w:i/>
        </w:rPr>
        <w:t>P0-PUSCH-Set</w:t>
      </w:r>
      <w:r>
        <w:t xml:space="preserve"> </w:t>
      </w:r>
      <w:r>
        <w:rPr>
          <w:rFonts w:eastAsiaTheme="minorEastAsia" w:hint="eastAsia"/>
          <w:lang w:eastAsia="zh-CN"/>
        </w:rPr>
        <w:t>corresponding to different SRI value</w:t>
      </w:r>
      <w:r w:rsidR="00050A50">
        <w:rPr>
          <w:rFonts w:eastAsiaTheme="minorEastAsia"/>
          <w:lang w:eastAsia="zh-CN"/>
        </w:rPr>
        <w:t>s</w:t>
      </w:r>
      <w:r>
        <w:rPr>
          <w:rFonts w:eastAsiaTheme="minorEastAsia" w:hint="eastAsia"/>
          <w:lang w:eastAsia="zh-CN"/>
        </w:rPr>
        <w:t xml:space="preserve"> will be configured to the UE due to presence of SRI in one DCI format. </w:t>
      </w:r>
      <w:r>
        <w:rPr>
          <w:rFonts w:eastAsiaTheme="minorEastAsia"/>
          <w:lang w:eastAsia="zh-CN"/>
        </w:rPr>
        <w:t>However,</w:t>
      </w:r>
      <w:r>
        <w:rPr>
          <w:rFonts w:eastAsiaTheme="minorEastAsia" w:hint="eastAsia"/>
          <w:lang w:eastAsia="zh-CN"/>
        </w:rPr>
        <w:t xml:space="preserve"> for the other DCI without SRI, </w:t>
      </w:r>
      <w:r>
        <w:rPr>
          <w:rFonts w:eastAsiaTheme="minorEastAsia"/>
          <w:lang w:eastAsia="zh-CN"/>
        </w:rPr>
        <w:t xml:space="preserve">it is not clear which </w:t>
      </w:r>
      <w:r w:rsidRPr="009043CB">
        <w:rPr>
          <w:i/>
        </w:rPr>
        <w:t>P0-PUSCH-Set</w:t>
      </w:r>
      <w:r>
        <w:rPr>
          <w:i/>
        </w:rPr>
        <w:t xml:space="preserve"> </w:t>
      </w:r>
      <w:r w:rsidRPr="00687FD6">
        <w:rPr>
          <w:rFonts w:eastAsiaTheme="minorEastAsia"/>
          <w:lang w:eastAsia="zh-CN"/>
        </w:rPr>
        <w:t>value should be used</w:t>
      </w:r>
      <w:r>
        <w:rPr>
          <w:rFonts w:eastAsiaTheme="minorEastAsia"/>
          <w:lang w:eastAsia="zh-CN"/>
        </w:rPr>
        <w:t>.  [</w:t>
      </w:r>
      <w:r w:rsidR="00A27930">
        <w:rPr>
          <w:rFonts w:eastAsiaTheme="minorEastAsia"/>
          <w:lang w:eastAsia="zh-CN"/>
        </w:rPr>
        <w:t>10</w:t>
      </w:r>
      <w:r>
        <w:rPr>
          <w:rFonts w:eastAsiaTheme="minorEastAsia"/>
          <w:lang w:eastAsia="zh-CN"/>
        </w:rPr>
        <w:t>]</w:t>
      </w:r>
      <w:r>
        <w:rPr>
          <w:rFonts w:eastAsiaTheme="minorEastAsia" w:hint="eastAsia"/>
          <w:lang w:eastAsia="zh-CN"/>
        </w:rPr>
        <w:t xml:space="preserve"> proposed to use the </w:t>
      </w:r>
      <w:r w:rsidRPr="009043CB">
        <w:rPr>
          <w:i/>
        </w:rPr>
        <w:t>P0-PUSCH-Set</w:t>
      </w:r>
      <w:r>
        <w:rPr>
          <w:rFonts w:eastAsiaTheme="minorEastAsia" w:hint="eastAsia"/>
          <w:i/>
          <w:lang w:eastAsia="zh-CN"/>
        </w:rPr>
        <w:t xml:space="preserve"> </w:t>
      </w:r>
      <w:r w:rsidRPr="00C47070">
        <w:rPr>
          <w:rFonts w:eastAsiaTheme="minorEastAsia" w:hint="eastAsia"/>
          <w:lang w:eastAsia="zh-CN"/>
        </w:rPr>
        <w:t xml:space="preserve">with lowest ID from the multiple sets. </w:t>
      </w:r>
    </w:p>
    <w:p w14:paraId="1C948D10" w14:textId="77777777" w:rsidR="00C317DA" w:rsidRDefault="00C317DA" w:rsidP="00C317DA">
      <w:pPr>
        <w:pStyle w:val="proposal0"/>
        <w:spacing w:before="0" w:after="0"/>
        <w:rPr>
          <w:rFonts w:eastAsiaTheme="minorEastAsia"/>
          <w:i w:val="0"/>
          <w:sz w:val="20"/>
          <w:lang w:eastAsia="zh-CN"/>
        </w:rPr>
      </w:pPr>
      <w:r w:rsidRPr="00CB04DF">
        <w:rPr>
          <w:rFonts w:eastAsiaTheme="minorEastAsia" w:hint="eastAsia"/>
          <w:i w:val="0"/>
          <w:sz w:val="20"/>
          <w:lang w:eastAsia="zh-CN"/>
        </w:rPr>
        <w:t xml:space="preserve">Proposal: </w:t>
      </w:r>
    </w:p>
    <w:p w14:paraId="09F45088" w14:textId="77777777" w:rsidR="00C317DA" w:rsidRPr="00CB04DF" w:rsidRDefault="00C317DA" w:rsidP="00C317DA">
      <w:pPr>
        <w:pStyle w:val="proposal0"/>
        <w:spacing w:before="0" w:after="0"/>
        <w:rPr>
          <w:rFonts w:eastAsiaTheme="minorEastAsia"/>
          <w:i w:val="0"/>
          <w:sz w:val="20"/>
          <w:lang w:eastAsia="zh-CN"/>
        </w:rPr>
      </w:pPr>
      <w:r>
        <w:rPr>
          <w:rFonts w:eastAsiaTheme="minorEastAsia"/>
          <w:i w:val="0"/>
          <w:sz w:val="20"/>
          <w:lang w:eastAsia="zh-CN"/>
        </w:rPr>
        <w:t>(When UE is configured with both DCI format 0_1 and 0_2 with SRI presents in only one of the DCI formats, then for the DCI format without SRI field)</w:t>
      </w:r>
    </w:p>
    <w:p w14:paraId="7CC22597" w14:textId="77777777" w:rsidR="00C317DA" w:rsidRPr="00CB04DF" w:rsidRDefault="00C317DA" w:rsidP="00C317DA">
      <w:pPr>
        <w:pStyle w:val="proposal0"/>
        <w:numPr>
          <w:ilvl w:val="0"/>
          <w:numId w:val="60"/>
        </w:numPr>
        <w:spacing w:before="0" w:after="0"/>
        <w:rPr>
          <w:b w:val="0"/>
          <w:i w:val="0"/>
          <w:sz w:val="18"/>
        </w:rPr>
      </w:pPr>
      <w:r w:rsidRPr="00CB04DF">
        <w:rPr>
          <w:b w:val="0"/>
          <w:i w:val="0"/>
          <w:sz w:val="18"/>
        </w:rPr>
        <w:t xml:space="preserve">For </w:t>
      </w:r>
      <w:r w:rsidRPr="00CB04DF">
        <w:rPr>
          <w:rFonts w:hint="eastAsia"/>
          <w:b w:val="0"/>
          <w:i w:val="0"/>
          <w:sz w:val="18"/>
        </w:rPr>
        <w:t xml:space="preserve">1 bit OLPC parameter indication, </w:t>
      </w:r>
      <w:r w:rsidRPr="00CB04DF">
        <w:rPr>
          <w:b w:val="0"/>
          <w:i w:val="0"/>
          <w:sz w:val="18"/>
        </w:rPr>
        <w:t>if OLPC parameter set indication in DCI is set to ‘1’</w:t>
      </w:r>
    </w:p>
    <w:p w14:paraId="3F29128C" w14:textId="77777777" w:rsidR="00C317DA" w:rsidRPr="00CB04DF" w:rsidRDefault="00C317DA" w:rsidP="00C317DA">
      <w:pPr>
        <w:pStyle w:val="proposal0"/>
        <w:numPr>
          <w:ilvl w:val="1"/>
          <w:numId w:val="60"/>
        </w:numPr>
        <w:spacing w:before="0" w:after="0"/>
        <w:rPr>
          <w:b w:val="0"/>
          <w:i w:val="0"/>
          <w:sz w:val="18"/>
        </w:rPr>
      </w:pPr>
      <w:r w:rsidRPr="00CB04DF">
        <w:rPr>
          <w:b w:val="0"/>
          <w:i w:val="0"/>
          <w:sz w:val="18"/>
        </w:rPr>
        <w:t>P0-PUSCH-Set having the lowest p0-PUSCH-SetId is used.</w:t>
      </w:r>
    </w:p>
    <w:p w14:paraId="25B94A52" w14:textId="77777777" w:rsidR="00C317DA" w:rsidRPr="00CB04DF" w:rsidRDefault="00C317DA" w:rsidP="00C317DA">
      <w:pPr>
        <w:pStyle w:val="proposal0"/>
        <w:numPr>
          <w:ilvl w:val="0"/>
          <w:numId w:val="60"/>
        </w:numPr>
        <w:spacing w:before="0" w:after="0"/>
        <w:rPr>
          <w:b w:val="0"/>
          <w:i w:val="0"/>
          <w:sz w:val="18"/>
        </w:rPr>
      </w:pPr>
      <w:r w:rsidRPr="00CB04DF">
        <w:rPr>
          <w:b w:val="0"/>
          <w:i w:val="0"/>
          <w:sz w:val="18"/>
        </w:rPr>
        <w:t>For 2 bit OLPC parameter indication, if OLPC parameter set indication in DCI is set to ‘01’ or ‘10’</w:t>
      </w:r>
    </w:p>
    <w:p w14:paraId="5064EDE0" w14:textId="77777777" w:rsidR="00C317DA" w:rsidRPr="00CB04DF" w:rsidRDefault="00C317DA" w:rsidP="00C317DA">
      <w:pPr>
        <w:pStyle w:val="proposal0"/>
        <w:numPr>
          <w:ilvl w:val="1"/>
          <w:numId w:val="60"/>
        </w:numPr>
        <w:spacing w:before="0" w:after="0"/>
        <w:rPr>
          <w:b w:val="0"/>
          <w:i w:val="0"/>
          <w:sz w:val="18"/>
        </w:rPr>
      </w:pPr>
      <w:r w:rsidRPr="00CB04DF">
        <w:rPr>
          <w:b w:val="0"/>
          <w:i w:val="0"/>
          <w:sz w:val="18"/>
        </w:rPr>
        <w:t>P0-PUSCH-Set having the lowest p0-PUSCH-SetId among P0-PUSCH-Set having two P0-PUSCH is used</w:t>
      </w:r>
    </w:p>
    <w:p w14:paraId="6C6C6D5A" w14:textId="77777777" w:rsidR="00B40743" w:rsidRDefault="00B40743" w:rsidP="00C317DA">
      <w:pPr>
        <w:rPr>
          <w:rFonts w:eastAsiaTheme="minorEastAsia"/>
          <w:i/>
          <w:sz w:val="21"/>
          <w:lang w:eastAsia="zh-CN"/>
        </w:rPr>
      </w:pPr>
    </w:p>
    <w:p w14:paraId="22CCDEFA" w14:textId="529347D7" w:rsidR="00E2225B" w:rsidRPr="00B40743" w:rsidRDefault="00E2225B" w:rsidP="00C317DA">
      <w:pPr>
        <w:rPr>
          <w:rFonts w:eastAsiaTheme="minorEastAsia"/>
          <w:bCs/>
          <w:iCs/>
          <w:sz w:val="18"/>
          <w:lang w:eastAsia="zh-CN"/>
        </w:rPr>
      </w:pPr>
      <w:r w:rsidRPr="00B40743">
        <w:rPr>
          <w:rFonts w:eastAsiaTheme="minorEastAsia" w:hint="eastAsia"/>
          <w:bCs/>
          <w:iCs/>
          <w:sz w:val="18"/>
          <w:lang w:eastAsia="zh-CN"/>
        </w:rPr>
        <w:t>N</w:t>
      </w:r>
      <w:r w:rsidRPr="00B40743">
        <w:rPr>
          <w:rFonts w:eastAsiaTheme="minorEastAsia"/>
          <w:bCs/>
          <w:iCs/>
          <w:sz w:val="18"/>
          <w:lang w:eastAsia="zh-CN"/>
        </w:rPr>
        <w:t xml:space="preserve">okia </w:t>
      </w:r>
      <w:r w:rsidR="00B40743" w:rsidRPr="00B40743">
        <w:rPr>
          <w:rFonts w:eastAsiaTheme="minorEastAsia"/>
          <w:bCs/>
          <w:iCs/>
          <w:sz w:val="18"/>
          <w:lang w:eastAsia="zh-CN"/>
        </w:rPr>
        <w:t>[4] a</w:t>
      </w:r>
      <w:r w:rsidRPr="00B40743">
        <w:rPr>
          <w:rFonts w:eastAsiaTheme="minorEastAsia"/>
          <w:bCs/>
          <w:iCs/>
          <w:sz w:val="18"/>
          <w:lang w:eastAsia="zh-CN"/>
        </w:rPr>
        <w:t xml:space="preserve">grees the </w:t>
      </w:r>
      <w:r w:rsidR="00B40743" w:rsidRPr="00B40743">
        <w:rPr>
          <w:rFonts w:eastAsiaTheme="minorEastAsia"/>
          <w:bCs/>
          <w:iCs/>
          <w:sz w:val="18"/>
          <w:lang w:eastAsia="zh-CN"/>
        </w:rPr>
        <w:t>intention of this proposal</w:t>
      </w:r>
    </w:p>
    <w:p w14:paraId="553BB5F1" w14:textId="1F1EB64E" w:rsidR="00C317DA" w:rsidRPr="00B40743" w:rsidRDefault="00B40743" w:rsidP="00B40743">
      <w:pPr>
        <w:pStyle w:val="aff0"/>
        <w:numPr>
          <w:ilvl w:val="0"/>
          <w:numId w:val="62"/>
        </w:numPr>
        <w:rPr>
          <w:rFonts w:eastAsiaTheme="minorEastAsia"/>
          <w:b/>
          <w:color w:val="FF0000"/>
          <w:lang w:eastAsia="zh-CN"/>
        </w:rPr>
      </w:pPr>
      <w:r>
        <w:rPr>
          <w:b/>
          <w:sz w:val="21"/>
          <w:lang w:eastAsia="zh-CN"/>
        </w:rPr>
        <w:t xml:space="preserve">FL summary: </w:t>
      </w:r>
      <w:r w:rsidRPr="00B40743">
        <w:rPr>
          <w:rFonts w:eastAsiaTheme="minorEastAsia"/>
          <w:lang w:eastAsia="zh-CN"/>
        </w:rPr>
        <w:t>For simplification, the</w:t>
      </w:r>
      <w:r w:rsidR="00C317DA" w:rsidRPr="00B40743">
        <w:rPr>
          <w:rFonts w:eastAsiaTheme="minorEastAsia"/>
          <w:lang w:eastAsia="zh-CN"/>
        </w:rPr>
        <w:t xml:space="preserve"> alternative solution would be to use P0-PUSCH-Set having the lowest p0-PUSCH-SetId for both 1bit and 2bits OLPC parameter indication cases for the DCI format without SRI. </w:t>
      </w:r>
      <w:r w:rsidRPr="00E2225B">
        <w:rPr>
          <w:rFonts w:eastAsiaTheme="minorEastAsia"/>
          <w:lang w:eastAsia="zh-CN"/>
        </w:rPr>
        <w:t xml:space="preserve">To be included in the email discussion. </w:t>
      </w:r>
    </w:p>
    <w:p w14:paraId="62C8DD47" w14:textId="77777777" w:rsidR="00C317DA" w:rsidRDefault="00C317DA" w:rsidP="00C317DA">
      <w:pPr>
        <w:rPr>
          <w:rFonts w:eastAsia="宋体"/>
          <w:sz w:val="18"/>
          <w:lang w:eastAsia="zh-CN"/>
        </w:rPr>
      </w:pPr>
    </w:p>
    <w:p w14:paraId="0A286D63" w14:textId="77777777" w:rsidR="00B52939" w:rsidRPr="00F121ED" w:rsidRDefault="00B52939" w:rsidP="00B52939">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4BF92E47" w14:textId="2AB987B9" w:rsidR="00B52939" w:rsidRDefault="00B52939" w:rsidP="00B52939">
      <w:pPr>
        <w:pStyle w:val="aff0"/>
        <w:numPr>
          <w:ilvl w:val="0"/>
          <w:numId w:val="88"/>
        </w:numPr>
        <w:rPr>
          <w:rFonts w:eastAsiaTheme="minorEastAsia"/>
          <w:lang w:eastAsia="zh-CN"/>
        </w:rPr>
      </w:pPr>
      <w:r>
        <w:rPr>
          <w:rFonts w:eastAsiaTheme="minorEastAsia"/>
          <w:lang w:eastAsia="zh-CN"/>
        </w:rPr>
        <w:t xml:space="preserve">Do you think </w:t>
      </w:r>
      <w:r w:rsidR="00F70BD4">
        <w:rPr>
          <w:rFonts w:eastAsiaTheme="minorEastAsia"/>
          <w:lang w:eastAsia="zh-CN"/>
        </w:rPr>
        <w:t xml:space="preserve">there is an issue to be addressed in the specification? </w:t>
      </w:r>
    </w:p>
    <w:p w14:paraId="3171464A" w14:textId="32F27513" w:rsidR="00B52939" w:rsidRDefault="00F70BD4" w:rsidP="00B52939">
      <w:pPr>
        <w:pStyle w:val="aff0"/>
        <w:numPr>
          <w:ilvl w:val="0"/>
          <w:numId w:val="88"/>
        </w:numPr>
        <w:rPr>
          <w:rFonts w:eastAsiaTheme="minorEastAsia"/>
          <w:lang w:eastAsia="zh-CN"/>
        </w:rPr>
      </w:pPr>
      <w:r>
        <w:rPr>
          <w:rFonts w:eastAsiaTheme="minorEastAsia"/>
          <w:lang w:eastAsia="zh-CN"/>
        </w:rPr>
        <w:t>If so</w:t>
      </w:r>
      <w:r w:rsidR="00F866A8">
        <w:rPr>
          <w:rFonts w:eastAsiaTheme="minorEastAsia"/>
          <w:lang w:eastAsia="zh-CN"/>
        </w:rPr>
        <w:t xml:space="preserve">, is the above proposal or alternative proposal agreeable? </w:t>
      </w:r>
    </w:p>
    <w:p w14:paraId="7C2C9A07" w14:textId="5E8C57C3" w:rsidR="00F866A8" w:rsidRDefault="00F866A8" w:rsidP="00B52939">
      <w:pPr>
        <w:pStyle w:val="aff0"/>
        <w:numPr>
          <w:ilvl w:val="0"/>
          <w:numId w:val="88"/>
        </w:numPr>
        <w:rPr>
          <w:rFonts w:eastAsiaTheme="minorEastAsia"/>
          <w:lang w:eastAsia="zh-CN"/>
        </w:rPr>
      </w:pPr>
      <w:r>
        <w:rPr>
          <w:rFonts w:eastAsiaTheme="minorEastAsia"/>
          <w:lang w:eastAsia="zh-CN"/>
        </w:rPr>
        <w:t>Proponents are encouraged to provide a text proposal</w:t>
      </w:r>
    </w:p>
    <w:p w14:paraId="2D2FAFD9" w14:textId="3E76480F" w:rsidR="00B52939" w:rsidRPr="00F866A8" w:rsidRDefault="00B52939" w:rsidP="00B52939">
      <w:pPr>
        <w:pStyle w:val="aff0"/>
        <w:numPr>
          <w:ilvl w:val="0"/>
          <w:numId w:val="88"/>
        </w:numPr>
        <w:rPr>
          <w:rFonts w:eastAsiaTheme="minorEastAsia" w:hint="eastAsia"/>
          <w:lang w:eastAsia="zh-CN"/>
        </w:rPr>
      </w:pPr>
      <w:r>
        <w:rPr>
          <w:rFonts w:eastAsiaTheme="minorEastAsia"/>
          <w:lang w:eastAsia="zh-CN"/>
        </w:rPr>
        <w:t xml:space="preserve">Any other comments? </w:t>
      </w:r>
    </w:p>
    <w:tbl>
      <w:tblPr>
        <w:tblStyle w:val="afc"/>
        <w:tblW w:w="10768" w:type="dxa"/>
        <w:tblLook w:val="04A0" w:firstRow="1" w:lastRow="0" w:firstColumn="1" w:lastColumn="0" w:noHBand="0" w:noVBand="1"/>
      </w:tblPr>
      <w:tblGrid>
        <w:gridCol w:w="1129"/>
        <w:gridCol w:w="9639"/>
      </w:tblGrid>
      <w:tr w:rsidR="00B52939" w14:paraId="6AA6CDAF" w14:textId="77777777" w:rsidTr="00983678">
        <w:tc>
          <w:tcPr>
            <w:tcW w:w="1129" w:type="dxa"/>
          </w:tcPr>
          <w:p w14:paraId="1979D041" w14:textId="77777777" w:rsidR="00B52939" w:rsidRDefault="00B52939" w:rsidP="00983678">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71371ED5" w14:textId="77777777" w:rsidR="00B52939" w:rsidRDefault="00B52939" w:rsidP="00983678">
            <w:pPr>
              <w:rPr>
                <w:rFonts w:eastAsiaTheme="minorEastAsia"/>
                <w:lang w:eastAsia="zh-CN"/>
              </w:rPr>
            </w:pPr>
            <w:r>
              <w:rPr>
                <w:rFonts w:eastAsiaTheme="minorEastAsia"/>
                <w:lang w:eastAsia="zh-CN"/>
              </w:rPr>
              <w:t>Comments</w:t>
            </w:r>
          </w:p>
        </w:tc>
      </w:tr>
      <w:tr w:rsidR="00B52939" w14:paraId="3BC0DADC" w14:textId="77777777" w:rsidTr="00983678">
        <w:tc>
          <w:tcPr>
            <w:tcW w:w="1129" w:type="dxa"/>
          </w:tcPr>
          <w:p w14:paraId="1C2D999A" w14:textId="77777777" w:rsidR="00B52939" w:rsidRDefault="00B52939" w:rsidP="00983678">
            <w:pPr>
              <w:rPr>
                <w:rFonts w:eastAsiaTheme="minorEastAsia"/>
                <w:lang w:eastAsia="zh-CN"/>
              </w:rPr>
            </w:pPr>
          </w:p>
        </w:tc>
        <w:tc>
          <w:tcPr>
            <w:tcW w:w="9639" w:type="dxa"/>
          </w:tcPr>
          <w:p w14:paraId="1C6A796C" w14:textId="77777777" w:rsidR="00B52939" w:rsidRDefault="00B52939" w:rsidP="00983678">
            <w:pPr>
              <w:rPr>
                <w:rFonts w:eastAsiaTheme="minorEastAsia"/>
                <w:lang w:eastAsia="zh-CN"/>
              </w:rPr>
            </w:pPr>
          </w:p>
        </w:tc>
      </w:tr>
      <w:tr w:rsidR="00B52939" w14:paraId="06FECAC0" w14:textId="77777777" w:rsidTr="00983678">
        <w:tc>
          <w:tcPr>
            <w:tcW w:w="1129" w:type="dxa"/>
          </w:tcPr>
          <w:p w14:paraId="7098ED5B" w14:textId="77777777" w:rsidR="00B52939" w:rsidRDefault="00B52939" w:rsidP="00983678">
            <w:pPr>
              <w:rPr>
                <w:rFonts w:eastAsiaTheme="minorEastAsia"/>
                <w:lang w:eastAsia="zh-CN"/>
              </w:rPr>
            </w:pPr>
          </w:p>
        </w:tc>
        <w:tc>
          <w:tcPr>
            <w:tcW w:w="9639" w:type="dxa"/>
          </w:tcPr>
          <w:p w14:paraId="35D6A82E" w14:textId="77777777" w:rsidR="00B52939" w:rsidRDefault="00B52939" w:rsidP="00983678">
            <w:pPr>
              <w:rPr>
                <w:rFonts w:eastAsiaTheme="minorEastAsia"/>
                <w:lang w:eastAsia="zh-CN"/>
              </w:rPr>
            </w:pPr>
          </w:p>
        </w:tc>
      </w:tr>
      <w:tr w:rsidR="00B52939" w14:paraId="7F2DCFC8" w14:textId="77777777" w:rsidTr="00983678">
        <w:tc>
          <w:tcPr>
            <w:tcW w:w="1129" w:type="dxa"/>
          </w:tcPr>
          <w:p w14:paraId="77B4D9A6" w14:textId="77777777" w:rsidR="00B52939" w:rsidRDefault="00B52939" w:rsidP="00983678">
            <w:pPr>
              <w:rPr>
                <w:rFonts w:eastAsiaTheme="minorEastAsia"/>
                <w:lang w:eastAsia="zh-CN"/>
              </w:rPr>
            </w:pPr>
          </w:p>
        </w:tc>
        <w:tc>
          <w:tcPr>
            <w:tcW w:w="9639" w:type="dxa"/>
          </w:tcPr>
          <w:p w14:paraId="700EB475" w14:textId="77777777" w:rsidR="00B52939" w:rsidRDefault="00B52939" w:rsidP="00983678">
            <w:pPr>
              <w:rPr>
                <w:rFonts w:eastAsiaTheme="minorEastAsia"/>
                <w:lang w:eastAsia="zh-CN"/>
              </w:rPr>
            </w:pPr>
          </w:p>
        </w:tc>
      </w:tr>
      <w:tr w:rsidR="00B52939" w14:paraId="3D679EA1" w14:textId="77777777" w:rsidTr="00983678">
        <w:tc>
          <w:tcPr>
            <w:tcW w:w="1129" w:type="dxa"/>
          </w:tcPr>
          <w:p w14:paraId="1B891F6C" w14:textId="77777777" w:rsidR="00B52939" w:rsidRDefault="00B52939" w:rsidP="00983678">
            <w:pPr>
              <w:rPr>
                <w:rFonts w:eastAsiaTheme="minorEastAsia"/>
                <w:lang w:eastAsia="zh-CN"/>
              </w:rPr>
            </w:pPr>
          </w:p>
        </w:tc>
        <w:tc>
          <w:tcPr>
            <w:tcW w:w="9639" w:type="dxa"/>
          </w:tcPr>
          <w:p w14:paraId="76873E22" w14:textId="77777777" w:rsidR="00B52939" w:rsidRDefault="00B52939" w:rsidP="00983678">
            <w:pPr>
              <w:rPr>
                <w:rFonts w:eastAsiaTheme="minorEastAsia"/>
                <w:lang w:eastAsia="zh-CN"/>
              </w:rPr>
            </w:pPr>
          </w:p>
        </w:tc>
      </w:tr>
    </w:tbl>
    <w:p w14:paraId="60F59FDB" w14:textId="77777777" w:rsidR="00F866A8" w:rsidRDefault="00F866A8" w:rsidP="00C317DA">
      <w:pPr>
        <w:rPr>
          <w:rFonts w:eastAsia="宋体" w:hint="eastAsia"/>
          <w:sz w:val="18"/>
          <w:lang w:eastAsia="zh-CN"/>
        </w:rPr>
      </w:pPr>
    </w:p>
    <w:p w14:paraId="3FA50D30" w14:textId="77777777" w:rsidR="00C317DA" w:rsidRPr="00954CD2" w:rsidRDefault="00C317DA" w:rsidP="00954CD2">
      <w:pPr>
        <w:pStyle w:val="2"/>
        <w:rPr>
          <w:rFonts w:eastAsia="宋体"/>
          <w:b/>
          <w:sz w:val="22"/>
          <w:u w:val="single"/>
          <w:lang w:eastAsia="zh-CN"/>
        </w:rPr>
      </w:pPr>
      <w:r w:rsidRPr="00954CD2">
        <w:rPr>
          <w:rFonts w:eastAsia="宋体"/>
          <w:b/>
          <w:sz w:val="22"/>
          <w:u w:val="single"/>
          <w:lang w:eastAsia="zh-CN"/>
        </w:rPr>
        <w:lastRenderedPageBreak/>
        <w:t>Issue 1</w:t>
      </w:r>
      <w:r w:rsidR="00E54D09" w:rsidRPr="00954CD2">
        <w:rPr>
          <w:rFonts w:eastAsia="宋体"/>
          <w:b/>
          <w:sz w:val="22"/>
          <w:u w:val="single"/>
          <w:lang w:eastAsia="zh-CN"/>
        </w:rPr>
        <w:t>2</w:t>
      </w:r>
      <w:r w:rsidRPr="00954CD2">
        <w:rPr>
          <w:rFonts w:eastAsia="宋体"/>
          <w:b/>
          <w:sz w:val="22"/>
          <w:u w:val="single"/>
          <w:lang w:eastAsia="zh-CN"/>
        </w:rPr>
        <w:t xml:space="preserve">: Editorial corrections </w:t>
      </w:r>
    </w:p>
    <w:p w14:paraId="39F7BE6F" w14:textId="77777777" w:rsidR="00C317DA" w:rsidRDefault="00C317DA" w:rsidP="00C317DA">
      <w:pPr>
        <w:pStyle w:val="aff0"/>
        <w:numPr>
          <w:ilvl w:val="0"/>
          <w:numId w:val="57"/>
        </w:numPr>
        <w:rPr>
          <w:rFonts w:eastAsiaTheme="minorEastAsia"/>
          <w:lang w:eastAsia="zh-CN"/>
        </w:rPr>
      </w:pPr>
      <w:r>
        <w:rPr>
          <w:rFonts w:eastAsiaTheme="minorEastAsia"/>
          <w:lang w:eastAsia="zh-CN"/>
        </w:rPr>
        <w:t>The following TP is a combined TP for 38.213 section 11.2A from the contributions [4]</w:t>
      </w:r>
      <w:r w:rsidRPr="004A595E">
        <w:rPr>
          <w:rFonts w:eastAsiaTheme="minorEastAsia"/>
          <w:lang w:eastAsia="zh-CN"/>
        </w:rPr>
        <w:t xml:space="preserve"> [6]</w:t>
      </w:r>
      <w:r>
        <w:rPr>
          <w:rFonts w:eastAsiaTheme="minorEastAsia"/>
          <w:lang w:eastAsia="zh-CN"/>
        </w:rPr>
        <w:t xml:space="preserve"> [12][19]</w:t>
      </w:r>
    </w:p>
    <w:p w14:paraId="6477E3DE" w14:textId="3E893B68" w:rsidR="00F866A8" w:rsidRPr="00F866A8" w:rsidRDefault="00F866A8" w:rsidP="00F866A8">
      <w:pPr>
        <w:rPr>
          <w:rFonts w:eastAsiaTheme="minorEastAsia" w:hint="eastAsia"/>
          <w:lang w:eastAsia="zh-CN"/>
        </w:rPr>
      </w:pPr>
      <w:r>
        <w:rPr>
          <w:rFonts w:eastAsiaTheme="minorEastAsia"/>
          <w:lang w:eastAsia="zh-CN"/>
        </w:rPr>
        <w:t>TP#1</w:t>
      </w:r>
    </w:p>
    <w:tbl>
      <w:tblPr>
        <w:tblStyle w:val="afc"/>
        <w:tblW w:w="20914" w:type="dxa"/>
        <w:tblLook w:val="04A0" w:firstRow="1" w:lastRow="0" w:firstColumn="1" w:lastColumn="0" w:noHBand="0" w:noVBand="1"/>
      </w:tblPr>
      <w:tblGrid>
        <w:gridCol w:w="10457"/>
        <w:gridCol w:w="10457"/>
      </w:tblGrid>
      <w:tr w:rsidR="00F866A8" w14:paraId="17A1B45B" w14:textId="77777777" w:rsidTr="00983678">
        <w:trPr>
          <w:trHeight w:val="132"/>
        </w:trPr>
        <w:tc>
          <w:tcPr>
            <w:tcW w:w="10457" w:type="dxa"/>
          </w:tcPr>
          <w:p w14:paraId="69DE4BAB" w14:textId="77777777" w:rsidR="00F866A8" w:rsidRPr="00F866A8" w:rsidRDefault="00F866A8" w:rsidP="00983678">
            <w:pPr>
              <w:pStyle w:val="2"/>
              <w:numPr>
                <w:ilvl w:val="0"/>
                <w:numId w:val="0"/>
              </w:numPr>
              <w:ind w:left="576" w:hanging="576"/>
              <w:rPr>
                <w:sz w:val="28"/>
              </w:rPr>
            </w:pPr>
            <w:bookmarkStart w:id="56" w:name="_Toc36498195"/>
            <w:r w:rsidRPr="00F866A8">
              <w:rPr>
                <w:rFonts w:eastAsia="宋体"/>
                <w:sz w:val="28"/>
                <w:lang w:eastAsia="zh-CN"/>
              </w:rPr>
              <w:t>11.2A</w:t>
            </w:r>
            <w:r w:rsidRPr="00F866A8">
              <w:rPr>
                <w:rFonts w:eastAsia="宋体"/>
                <w:sz w:val="28"/>
                <w:lang w:eastAsia="zh-CN"/>
              </w:rPr>
              <w:tab/>
              <w:t>Cancellation indication</w:t>
            </w:r>
            <w:bookmarkEnd w:id="56"/>
          </w:p>
          <w:p w14:paraId="1009D849" w14:textId="77777777" w:rsidR="00F866A8" w:rsidRPr="00F866A8" w:rsidRDefault="00F866A8" w:rsidP="00983678">
            <w:pPr>
              <w:rPr>
                <w:sz w:val="16"/>
                <w:lang w:val="en-US"/>
              </w:rPr>
            </w:pPr>
            <w:r w:rsidRPr="00F866A8">
              <w:rPr>
                <w:rFonts w:eastAsia="宋体"/>
                <w:sz w:val="16"/>
                <w:lang w:eastAsia="zh-CN"/>
              </w:rPr>
              <w:t xml:space="preserve">If a UE is provided </w:t>
            </w:r>
            <w:proofErr w:type="spellStart"/>
            <w:r w:rsidRPr="00F866A8">
              <w:rPr>
                <w:i/>
                <w:sz w:val="16"/>
              </w:rPr>
              <w:t>UplinkCancellation</w:t>
            </w:r>
            <w:proofErr w:type="spellEnd"/>
            <w:r w:rsidRPr="00F866A8">
              <w:rPr>
                <w:sz w:val="16"/>
                <w:lang w:val="en-US"/>
              </w:rPr>
              <w:t xml:space="preserve">, the UE is provided </w:t>
            </w:r>
            <w:r w:rsidRPr="00F866A8">
              <w:rPr>
                <w:sz w:val="16"/>
              </w:rPr>
              <w:t xml:space="preserve">a </w:t>
            </w:r>
            <w:r w:rsidRPr="00F866A8">
              <w:rPr>
                <w:sz w:val="16"/>
                <w:lang w:val="en-US"/>
              </w:rPr>
              <w:t xml:space="preserve">CI-RNTI by </w:t>
            </w:r>
            <w:r w:rsidRPr="00F866A8">
              <w:rPr>
                <w:i/>
                <w:sz w:val="16"/>
                <w:lang w:val="en-US"/>
              </w:rPr>
              <w:t>ci-RNTI</w:t>
            </w:r>
            <w:r w:rsidRPr="00F866A8">
              <w:rPr>
                <w:sz w:val="16"/>
                <w:lang w:val="en-US"/>
              </w:rPr>
              <w:t xml:space="preserve"> for monitoring PDCCH candidates for a DCI format 2_4 [5, TS 38.212]. </w:t>
            </w:r>
            <w:proofErr w:type="spellStart"/>
            <w:r w:rsidRPr="00F866A8">
              <w:rPr>
                <w:i/>
                <w:sz w:val="16"/>
              </w:rPr>
              <w:t>UplinkCancellation</w:t>
            </w:r>
            <w:proofErr w:type="spellEnd"/>
            <w:r w:rsidRPr="00F866A8">
              <w:rPr>
                <w:sz w:val="16"/>
                <w:lang w:val="en-US"/>
              </w:rPr>
              <w:t xml:space="preserve"> additionally provides to the UE </w:t>
            </w:r>
          </w:p>
          <w:p w14:paraId="64BB10FB" w14:textId="77777777" w:rsidR="00F866A8" w:rsidRPr="00F866A8" w:rsidRDefault="00F866A8" w:rsidP="00983678">
            <w:pPr>
              <w:pStyle w:val="B10"/>
              <w:rPr>
                <w:i/>
                <w:sz w:val="16"/>
              </w:rPr>
            </w:pPr>
            <w:r w:rsidRPr="00F866A8">
              <w:rPr>
                <w:sz w:val="16"/>
              </w:rPr>
              <w:t>-</w:t>
            </w:r>
            <w:r w:rsidRPr="00F866A8">
              <w:rPr>
                <w:sz w:val="16"/>
              </w:rPr>
              <w:tab/>
              <w:t xml:space="preserve">a set of serving cells, by </w:t>
            </w:r>
            <w:r w:rsidRPr="00F866A8">
              <w:rPr>
                <w:i/>
                <w:sz w:val="16"/>
              </w:rPr>
              <w:t>ci-</w:t>
            </w:r>
            <w:proofErr w:type="spellStart"/>
            <w:r w:rsidRPr="00F866A8">
              <w:rPr>
                <w:i/>
                <w:sz w:val="16"/>
              </w:rPr>
              <w:t>ConfigurationPerServingCell</w:t>
            </w:r>
            <w:proofErr w:type="spellEnd"/>
            <w:r w:rsidRPr="00F866A8">
              <w:rPr>
                <w:iCs/>
                <w:sz w:val="16"/>
              </w:rPr>
              <w:t>,</w:t>
            </w:r>
            <w:r w:rsidRPr="00F866A8">
              <w:rPr>
                <w:i/>
                <w:sz w:val="16"/>
              </w:rPr>
              <w:t xml:space="preserve"> </w:t>
            </w:r>
            <w:r w:rsidRPr="00F866A8">
              <w:rPr>
                <w:sz w:val="16"/>
              </w:rPr>
              <w:t xml:space="preserve">that includes a set of serving cell indexes and a corresponding set of locations for fields in DCI format 2_4 by </w:t>
            </w:r>
            <w:proofErr w:type="spellStart"/>
            <w:r w:rsidRPr="00F866A8">
              <w:rPr>
                <w:i/>
                <w:sz w:val="16"/>
              </w:rPr>
              <w:t>positionInDCI</w:t>
            </w:r>
            <w:proofErr w:type="spellEnd"/>
          </w:p>
          <w:p w14:paraId="77874A51" w14:textId="77777777" w:rsidR="00F866A8" w:rsidRPr="00F866A8" w:rsidRDefault="00F866A8" w:rsidP="00983678">
            <w:pPr>
              <w:pStyle w:val="B10"/>
              <w:rPr>
                <w:i/>
                <w:sz w:val="16"/>
              </w:rPr>
            </w:pPr>
            <w:r w:rsidRPr="00F866A8">
              <w:rPr>
                <w:sz w:val="16"/>
              </w:rPr>
              <w:t>-</w:t>
            </w:r>
            <w:r w:rsidRPr="00F866A8">
              <w:rPr>
                <w:sz w:val="16"/>
              </w:rPr>
              <w:tab/>
              <w:t xml:space="preserve">a number of fields in DCI format 2_4, </w:t>
            </w:r>
            <w:r w:rsidRPr="00F866A8">
              <w:rPr>
                <w:sz w:val="16"/>
                <w:szCs w:val="22"/>
              </w:rPr>
              <w:t xml:space="preserve">by </w:t>
            </w:r>
            <w:proofErr w:type="spellStart"/>
            <w:r w:rsidRPr="00F866A8">
              <w:rPr>
                <w:i/>
                <w:iCs/>
                <w:sz w:val="16"/>
                <w:szCs w:val="22"/>
              </w:rPr>
              <w:t>positionInDCI-forSUL</w:t>
            </w:r>
            <w:proofErr w:type="spellEnd"/>
            <w:r w:rsidRPr="00F866A8">
              <w:rPr>
                <w:sz w:val="16"/>
              </w:rPr>
              <w:t xml:space="preserve">, for each serving cell for a SUL carrier </w:t>
            </w:r>
            <w:r w:rsidRPr="00F866A8">
              <w:rPr>
                <w:strike/>
                <w:color w:val="FF0000"/>
                <w:sz w:val="16"/>
              </w:rPr>
              <w:t>for a SUL carrier</w:t>
            </w:r>
            <w:r w:rsidRPr="00F866A8">
              <w:rPr>
                <w:sz w:val="16"/>
              </w:rPr>
              <w:t>, if the serving cell is configured with a SUL carrier</w:t>
            </w:r>
          </w:p>
          <w:p w14:paraId="1C3AFD2A" w14:textId="77777777" w:rsidR="00F866A8" w:rsidRPr="00F866A8" w:rsidRDefault="00F866A8" w:rsidP="00983678">
            <w:pPr>
              <w:pStyle w:val="B10"/>
              <w:rPr>
                <w:strike/>
                <w:color w:val="FF0000"/>
                <w:sz w:val="15"/>
              </w:rPr>
            </w:pPr>
            <w:r w:rsidRPr="00F866A8">
              <w:rPr>
                <w:strike/>
                <w:color w:val="FF0000"/>
                <w:sz w:val="16"/>
                <w:szCs w:val="22"/>
              </w:rPr>
              <w:t>for SUL of a serving cell if the serving cell configured with SUL</w:t>
            </w:r>
          </w:p>
          <w:p w14:paraId="1E0EF1ED" w14:textId="77777777" w:rsidR="00F866A8" w:rsidRPr="00F866A8" w:rsidRDefault="00F866A8" w:rsidP="00983678">
            <w:pPr>
              <w:pStyle w:val="B10"/>
              <w:rPr>
                <w:sz w:val="16"/>
              </w:rPr>
            </w:pPr>
            <w:r w:rsidRPr="00F866A8">
              <w:rPr>
                <w:sz w:val="16"/>
              </w:rPr>
              <w:t>-</w:t>
            </w:r>
            <w:r w:rsidRPr="00F866A8">
              <w:rPr>
                <w:sz w:val="16"/>
              </w:rPr>
              <w:tab/>
              <w:t xml:space="preserve">an information payload size for DCI format 2_4 by </w:t>
            </w:r>
            <w:r w:rsidRPr="00F866A8">
              <w:rPr>
                <w:i/>
                <w:sz w:val="16"/>
              </w:rPr>
              <w:t>dci-</w:t>
            </w:r>
            <w:proofErr w:type="spellStart"/>
            <w:r w:rsidRPr="00F866A8">
              <w:rPr>
                <w:i/>
                <w:sz w:val="16"/>
              </w:rPr>
              <w:t>PayloadSize</w:t>
            </w:r>
            <w:proofErr w:type="spellEnd"/>
            <w:r w:rsidRPr="00F866A8">
              <w:rPr>
                <w:i/>
                <w:sz w:val="16"/>
              </w:rPr>
              <w:t>-</w:t>
            </w:r>
            <w:proofErr w:type="spellStart"/>
            <w:r w:rsidRPr="00F866A8">
              <w:rPr>
                <w:i/>
                <w:sz w:val="16"/>
              </w:rPr>
              <w:t>forCI</w:t>
            </w:r>
            <w:proofErr w:type="spellEnd"/>
          </w:p>
          <w:p w14:paraId="3E63D761" w14:textId="77777777" w:rsidR="00F866A8" w:rsidRPr="00F866A8" w:rsidRDefault="00F866A8" w:rsidP="00983678">
            <w:pPr>
              <w:pStyle w:val="B10"/>
              <w:rPr>
                <w:sz w:val="16"/>
              </w:rPr>
            </w:pPr>
            <w:r w:rsidRPr="00F866A8">
              <w:rPr>
                <w:sz w:val="16"/>
              </w:rPr>
              <w:t>-</w:t>
            </w:r>
            <w:r w:rsidRPr="00F866A8">
              <w:rPr>
                <w:sz w:val="16"/>
              </w:rPr>
              <w:tab/>
              <w:t xml:space="preserve">an indication for time-frequency resources by </w:t>
            </w:r>
            <w:proofErr w:type="spellStart"/>
            <w:r w:rsidRPr="00F866A8">
              <w:rPr>
                <w:i/>
                <w:sz w:val="16"/>
              </w:rPr>
              <w:t>timeFrequencyRegion</w:t>
            </w:r>
            <w:proofErr w:type="spellEnd"/>
          </w:p>
          <w:p w14:paraId="174A8C9E" w14:textId="77777777" w:rsidR="00F866A8" w:rsidRPr="00F866A8" w:rsidRDefault="00F866A8" w:rsidP="00983678">
            <w:pPr>
              <w:rPr>
                <w:rFonts w:eastAsia="MS Mincho"/>
                <w:sz w:val="16"/>
              </w:rPr>
            </w:pPr>
            <w:r w:rsidRPr="00F866A8">
              <w:rPr>
                <w:rFonts w:eastAsia="MS Mincho"/>
                <w:sz w:val="16"/>
              </w:rPr>
              <w:t xml:space="preserve">For a serving cell having an associated field in DCI format 2_4, for the field denote by </w:t>
            </w:r>
          </w:p>
          <w:p w14:paraId="22013DDA" w14:textId="77777777" w:rsidR="00F866A8" w:rsidRPr="00F866A8" w:rsidRDefault="00F866A8" w:rsidP="00983678">
            <w:pPr>
              <w:pStyle w:val="B10"/>
              <w:rPr>
                <w:sz w:val="16"/>
              </w:rPr>
            </w:pPr>
            <w:r w:rsidRPr="00F866A8">
              <w:rPr>
                <w:sz w:val="16"/>
              </w:rPr>
              <w:t>-</w:t>
            </w:r>
            <w:r w:rsidRPr="00F866A8">
              <w:rPr>
                <w:sz w:val="16"/>
              </w:rPr>
              <w:tab/>
            </w:r>
            <m:oMath>
              <m:sSub>
                <m:sSubPr>
                  <m:ctrlPr>
                    <w:rPr>
                      <w:rFonts w:ascii="Cambria Math" w:hAnsi="Cambria Math"/>
                      <w:i/>
                      <w:sz w:val="16"/>
                    </w:rPr>
                  </m:ctrlPr>
                </m:sSubPr>
                <m:e>
                  <m:r>
                    <w:rPr>
                      <w:rFonts w:ascii="Cambria Math"/>
                      <w:sz w:val="16"/>
                    </w:rPr>
                    <m:t>N</m:t>
                  </m:r>
                </m:e>
                <m:sub>
                  <m:r>
                    <m:rPr>
                      <m:nor/>
                    </m:rPr>
                    <w:rPr>
                      <w:rFonts w:ascii="Cambria Math"/>
                      <w:sz w:val="16"/>
                    </w:rPr>
                    <m:t>CI</m:t>
                  </m:r>
                  <m:ctrlPr>
                    <w:rPr>
                      <w:rFonts w:ascii="Cambria Math" w:hAnsi="Cambria Math"/>
                      <w:sz w:val="16"/>
                    </w:rPr>
                  </m:ctrlPr>
                </m:sub>
              </m:sSub>
            </m:oMath>
            <w:r w:rsidRPr="00F866A8">
              <w:rPr>
                <w:sz w:val="16"/>
              </w:rPr>
              <w:t xml:space="preserve"> a number of bits provided by </w:t>
            </w:r>
            <w:r w:rsidRPr="00F866A8">
              <w:rPr>
                <w:i/>
                <w:sz w:val="16"/>
              </w:rPr>
              <w:t>CI-</w:t>
            </w:r>
            <w:proofErr w:type="spellStart"/>
            <w:r w:rsidRPr="00F866A8">
              <w:rPr>
                <w:i/>
                <w:sz w:val="16"/>
              </w:rPr>
              <w:t>PayloadSize</w:t>
            </w:r>
            <w:proofErr w:type="spellEnd"/>
          </w:p>
          <w:p w14:paraId="24AE8D5E" w14:textId="77777777" w:rsidR="00F866A8" w:rsidRPr="00F866A8" w:rsidRDefault="00F866A8" w:rsidP="00983678">
            <w:pPr>
              <w:pStyle w:val="B10"/>
              <w:rPr>
                <w:iCs/>
                <w:sz w:val="16"/>
              </w:rPr>
            </w:pPr>
            <w:r w:rsidRPr="00F866A8">
              <w:rPr>
                <w:sz w:val="16"/>
              </w:rPr>
              <w:t>-</w:t>
            </w:r>
            <w:r w:rsidRPr="00F866A8">
              <w:rPr>
                <w:sz w:val="16"/>
              </w:rPr>
              <w:tab/>
            </w:r>
            <m:oMath>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oMath>
            <w:r w:rsidRPr="00F866A8">
              <w:rPr>
                <w:sz w:val="16"/>
              </w:rPr>
              <w:t xml:space="preserve"> a number of PRBs provided by </w:t>
            </w:r>
            <w:proofErr w:type="spellStart"/>
            <w:r w:rsidRPr="00F866A8">
              <w:rPr>
                <w:rFonts w:eastAsia="宋体"/>
                <w:i/>
                <w:iCs/>
                <w:sz w:val="16"/>
                <w:lang w:eastAsia="zh-CN"/>
              </w:rPr>
              <w:t>frequencyRegionforCI</w:t>
            </w:r>
            <w:proofErr w:type="spellEnd"/>
            <w:r w:rsidRPr="00F866A8">
              <w:rPr>
                <w:rFonts w:eastAsia="宋体"/>
                <w:sz w:val="16"/>
                <w:lang w:eastAsia="zh-CN"/>
              </w:rPr>
              <w:t xml:space="preserve"> in </w:t>
            </w:r>
            <w:proofErr w:type="spellStart"/>
            <w:r w:rsidRPr="00F866A8">
              <w:rPr>
                <w:i/>
                <w:sz w:val="16"/>
              </w:rPr>
              <w:t>timeFrequencyRegion</w:t>
            </w:r>
            <w:proofErr w:type="spellEnd"/>
          </w:p>
          <w:p w14:paraId="57721954" w14:textId="77777777" w:rsidR="00F866A8" w:rsidRPr="00F866A8" w:rsidRDefault="00F866A8" w:rsidP="00983678">
            <w:pPr>
              <w:pStyle w:val="B10"/>
              <w:rPr>
                <w:iCs/>
                <w:sz w:val="16"/>
              </w:rPr>
            </w:pPr>
            <w:r w:rsidRPr="00F866A8">
              <w:rPr>
                <w:sz w:val="16"/>
              </w:rPr>
              <w:t>-</w:t>
            </w:r>
            <w:r w:rsidRPr="00F866A8">
              <w:rPr>
                <w:sz w:val="16"/>
              </w:rPr>
              <w:tab/>
            </w:r>
            <m:oMath>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oMath>
            <w:r w:rsidRPr="00F866A8">
              <w:rPr>
                <w:sz w:val="16"/>
              </w:rPr>
              <w:t xml:space="preserve"> a number of symbols, excluding symbols for reception of SS/PBCH blocks and DL symbols indicated by </w:t>
            </w:r>
            <w:proofErr w:type="spellStart"/>
            <w:r w:rsidRPr="00F866A8">
              <w:rPr>
                <w:rFonts w:eastAsia="宋体"/>
                <w:i/>
                <w:sz w:val="16"/>
                <w:lang w:eastAsia="zh-CN"/>
              </w:rPr>
              <w:t>tdd</w:t>
            </w:r>
            <w:proofErr w:type="spellEnd"/>
            <w:r w:rsidRPr="00F866A8">
              <w:rPr>
                <w:rFonts w:eastAsia="宋体"/>
                <w:i/>
                <w:sz w:val="16"/>
                <w:lang w:eastAsia="zh-CN"/>
              </w:rPr>
              <w:t>-UL-DL-</w:t>
            </w:r>
            <w:proofErr w:type="spellStart"/>
            <w:r w:rsidRPr="00F866A8">
              <w:rPr>
                <w:rFonts w:eastAsia="宋体"/>
                <w:i/>
                <w:sz w:val="16"/>
                <w:lang w:eastAsia="zh-CN"/>
              </w:rPr>
              <w:t>ConfigurationCommon</w:t>
            </w:r>
            <w:r w:rsidRPr="00F866A8">
              <w:rPr>
                <w:rFonts w:eastAsia="宋体"/>
                <w:sz w:val="16"/>
                <w:lang w:eastAsia="zh-CN"/>
              </w:rPr>
              <w:t>,</w:t>
            </w:r>
            <w:r w:rsidRPr="00F866A8">
              <w:rPr>
                <w:sz w:val="16"/>
              </w:rPr>
              <w:t>provided</w:t>
            </w:r>
            <w:proofErr w:type="spellEnd"/>
            <w:r w:rsidRPr="00F866A8">
              <w:rPr>
                <w:sz w:val="16"/>
              </w:rPr>
              <w:t xml:space="preserve"> by </w:t>
            </w:r>
            <w:proofErr w:type="spellStart"/>
            <w:r w:rsidRPr="00F866A8">
              <w:rPr>
                <w:rFonts w:eastAsia="宋体"/>
                <w:i/>
                <w:iCs/>
                <w:sz w:val="16"/>
                <w:lang w:eastAsia="zh-CN"/>
              </w:rPr>
              <w:t>timeDurationforCI</w:t>
            </w:r>
            <w:proofErr w:type="spellEnd"/>
            <w:r w:rsidRPr="00F866A8">
              <w:rPr>
                <w:rFonts w:eastAsia="宋体"/>
                <w:sz w:val="16"/>
                <w:lang w:eastAsia="zh-CN"/>
              </w:rPr>
              <w:t xml:space="preserve"> in </w:t>
            </w:r>
            <w:proofErr w:type="spellStart"/>
            <w:r w:rsidRPr="00F866A8">
              <w:rPr>
                <w:i/>
                <w:sz w:val="16"/>
              </w:rPr>
              <w:t>timeFrequencyRegion</w:t>
            </w:r>
            <w:proofErr w:type="spellEnd"/>
          </w:p>
          <w:p w14:paraId="4F427E9C" w14:textId="77777777" w:rsidR="00F866A8" w:rsidRPr="00F866A8" w:rsidRDefault="00F866A8" w:rsidP="00983678">
            <w:pPr>
              <w:pStyle w:val="B10"/>
              <w:rPr>
                <w:i/>
                <w:sz w:val="16"/>
              </w:rPr>
            </w:pPr>
            <w:r w:rsidRPr="00F866A8">
              <w:rPr>
                <w:sz w:val="16"/>
              </w:rPr>
              <w:t>-</w:t>
            </w:r>
            <w:r w:rsidRPr="00F866A8">
              <w:rPr>
                <w:sz w:val="16"/>
              </w:rPr>
              <w:tab/>
            </w:r>
            <m:oMath>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oMath>
            <w:r w:rsidRPr="00F866A8">
              <w:rPr>
                <w:sz w:val="16"/>
              </w:rPr>
              <w:t xml:space="preserve"> a number of partitions for the </w:t>
            </w:r>
            <m:oMath>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oMath>
            <w:r w:rsidRPr="00F866A8">
              <w:rPr>
                <w:sz w:val="16"/>
              </w:rPr>
              <w:t xml:space="preserve"> symbols provided by </w:t>
            </w:r>
            <w:proofErr w:type="spellStart"/>
            <w:r w:rsidRPr="00F866A8">
              <w:rPr>
                <w:rFonts w:eastAsia="宋体"/>
                <w:i/>
                <w:iCs/>
                <w:sz w:val="16"/>
                <w:lang w:eastAsia="zh-CN"/>
              </w:rPr>
              <w:t>timeGranularityforCI</w:t>
            </w:r>
            <w:proofErr w:type="spellEnd"/>
            <w:r w:rsidRPr="00F866A8">
              <w:rPr>
                <w:rFonts w:eastAsia="宋体"/>
                <w:sz w:val="16"/>
                <w:lang w:eastAsia="zh-CN"/>
              </w:rPr>
              <w:t xml:space="preserve"> in </w:t>
            </w:r>
            <w:proofErr w:type="spellStart"/>
            <w:r w:rsidRPr="00F866A8">
              <w:rPr>
                <w:i/>
                <w:sz w:val="16"/>
              </w:rPr>
              <w:t>timeFrequencyRegion</w:t>
            </w:r>
            <w:proofErr w:type="spellEnd"/>
          </w:p>
          <w:p w14:paraId="4500115F" w14:textId="77777777" w:rsidR="00F866A8" w:rsidRPr="00F866A8" w:rsidRDefault="00F866A8" w:rsidP="00983678">
            <w:pPr>
              <w:rPr>
                <w:sz w:val="16"/>
                <w:lang w:eastAsia="ko-KR"/>
              </w:rPr>
            </w:pPr>
            <m:oMath>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oMath>
            <w:r w:rsidRPr="00F866A8">
              <w:rPr>
                <w:sz w:val="16"/>
              </w:rPr>
              <w:t xml:space="preserve"> </w:t>
            </w:r>
            <w:proofErr w:type="gramStart"/>
            <w:r w:rsidRPr="00F866A8">
              <w:rPr>
                <w:sz w:val="16"/>
              </w:rPr>
              <w:t>sets</w:t>
            </w:r>
            <w:proofErr w:type="gramEnd"/>
            <w:r w:rsidRPr="00F866A8">
              <w:rPr>
                <w:sz w:val="16"/>
              </w:rPr>
              <w:t xml:space="preserve"> of bits from the </w:t>
            </w:r>
            <m:oMath>
              <m:sSub>
                <m:sSubPr>
                  <m:ctrlPr>
                    <w:rPr>
                      <w:rFonts w:ascii="Cambria Math" w:hAnsi="Cambria Math"/>
                      <w:i/>
                      <w:sz w:val="16"/>
                    </w:rPr>
                  </m:ctrlPr>
                </m:sSubPr>
                <m:e>
                  <m:r>
                    <w:rPr>
                      <w:rFonts w:ascii="Cambria Math"/>
                      <w:sz w:val="16"/>
                    </w:rPr>
                    <m:t>N</m:t>
                  </m:r>
                </m:e>
                <m:sub>
                  <m:r>
                    <m:rPr>
                      <m:nor/>
                    </m:rPr>
                    <w:rPr>
                      <w:rFonts w:ascii="Cambria Math"/>
                      <w:sz w:val="16"/>
                    </w:rPr>
                    <m:t>CI</m:t>
                  </m:r>
                  <m:ctrlPr>
                    <w:rPr>
                      <w:rFonts w:ascii="Cambria Math" w:hAnsi="Cambria Math"/>
                      <w:sz w:val="16"/>
                    </w:rPr>
                  </m:ctrlPr>
                </m:sub>
              </m:sSub>
            </m:oMath>
            <w:r w:rsidRPr="00F866A8">
              <w:rPr>
                <w:sz w:val="16"/>
              </w:rPr>
              <w:t xml:space="preserve"> bits </w:t>
            </w:r>
            <w:r w:rsidRPr="00F866A8">
              <w:rPr>
                <w:rFonts w:eastAsia="等线"/>
                <w:color w:val="F79646" w:themeColor="accent6"/>
                <w:sz w:val="16"/>
              </w:rPr>
              <w:t xml:space="preserve">from MSB </w:t>
            </w:r>
            <w:r w:rsidRPr="00F866A8">
              <w:rPr>
                <w:color w:val="F79646" w:themeColor="accent6"/>
                <w:sz w:val="16"/>
              </w:rPr>
              <w:t>of a field</w:t>
            </w:r>
            <w:r w:rsidRPr="00F866A8">
              <w:rPr>
                <w:sz w:val="16"/>
              </w:rPr>
              <w:t xml:space="preserve"> have a one-to-one mapping with </w:t>
            </w:r>
            <m:oMath>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oMath>
            <w:r w:rsidRPr="00F866A8">
              <w:rPr>
                <w:sz w:val="16"/>
              </w:rPr>
              <w:t xml:space="preserve"> groups of symbols where each of the first </w:t>
            </w:r>
            <m:oMath>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r>
                <w:rPr>
                  <w:rFonts w:ascii="Cambria Math"/>
                  <w:sz w:val="16"/>
                </w:rPr>
                <m:t>-</m:t>
              </m:r>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r>
                <w:rPr>
                  <w:rFonts w:ascii="Cambria Math"/>
                  <w:sz w:val="16"/>
                </w:rPr>
                <m:t>+</m:t>
              </m:r>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den>
                  </m:f>
                </m:e>
              </m:d>
              <m:r>
                <w:rPr>
                  <w:rFonts w:ascii="Cambria Math" w:hAnsi="Cambria Math" w:cs="Cambria Math"/>
                  <w:sz w:val="16"/>
                </w:rPr>
                <m:t>⋅</m:t>
              </m:r>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oMath>
            <w:r w:rsidRPr="00F866A8">
              <w:rPr>
                <w:sz w:val="16"/>
              </w:rPr>
              <w:t xml:space="preserve"> groups includes </w:t>
            </w:r>
            <m:oMath>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T</m:t>
                          </m:r>
                        </m:e>
                        <m:sub>
                          <m:r>
                            <m:rPr>
                              <m:sty m:val="p"/>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den>
                  </m:f>
                </m:e>
              </m:d>
            </m:oMath>
            <w:r w:rsidRPr="00F866A8">
              <w:rPr>
                <w:sz w:val="16"/>
              </w:rPr>
              <w:t xml:space="preserve"> symbols and each of the remaining </w:t>
            </w:r>
            <m:oMath>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r>
                <w:rPr>
                  <w:rFonts w:ascii="Cambria Math"/>
                  <w:sz w:val="16"/>
                </w:rPr>
                <m:t>-</m:t>
              </m:r>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den>
                  </m:f>
                </m:e>
              </m:d>
              <m:r>
                <w:rPr>
                  <w:rFonts w:ascii="Cambria Math" w:hAnsi="Cambria Math" w:cs="Cambria Math"/>
                  <w:sz w:val="16"/>
                </w:rPr>
                <m:t>⋅</m:t>
              </m:r>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oMath>
            <w:r w:rsidRPr="00F866A8">
              <w:rPr>
                <w:sz w:val="16"/>
              </w:rPr>
              <w:t xml:space="preserve"> groups includes </w:t>
            </w:r>
            <m:oMath>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G</m:t>
                          </m:r>
                        </m:e>
                        <m:sub>
                          <m:r>
                            <m:rPr>
                              <m:nor/>
                            </m:rPr>
                            <w:rPr>
                              <w:rFonts w:ascii="Cambria Math"/>
                              <w:sz w:val="16"/>
                            </w:rPr>
                            <m:t>CI</m:t>
                          </m:r>
                          <m:ctrlPr>
                            <w:rPr>
                              <w:rFonts w:ascii="Cambria Math" w:hAnsi="Cambria Math"/>
                              <w:sz w:val="16"/>
                            </w:rPr>
                          </m:ctrlPr>
                        </m:sub>
                      </m:sSub>
                    </m:den>
                  </m:f>
                </m:e>
              </m:d>
            </m:oMath>
            <w:r w:rsidRPr="00F866A8">
              <w:rPr>
                <w:sz w:val="16"/>
              </w:rPr>
              <w:t xml:space="preserve"> symbols. A UE determines a symbol duration with respect to a SCS configuration of an active DL BWP where the UE monitors PDCCH for DCI format 2_4 detection. </w:t>
            </w:r>
          </w:p>
          <w:p w14:paraId="2EA7362A" w14:textId="77777777" w:rsidR="00F866A8" w:rsidRPr="00F866A8" w:rsidRDefault="00F866A8" w:rsidP="00983678">
            <w:pPr>
              <w:rPr>
                <w:sz w:val="16"/>
              </w:rPr>
            </w:pPr>
            <w:r w:rsidRPr="00F866A8">
              <w:rPr>
                <w:sz w:val="16"/>
              </w:rPr>
              <w:t xml:space="preserve">For a group of symbols, </w:t>
            </w:r>
            <m:oMath>
              <m:sSub>
                <m:sSubPr>
                  <m:ctrlPr>
                    <w:rPr>
                      <w:rFonts w:ascii="Cambria Math" w:eastAsia="宋体" w:hAnsi="Cambria Math" w:cs="Calibri"/>
                      <w:i/>
                      <w:iCs/>
                      <w:sz w:val="18"/>
                      <w:szCs w:val="21"/>
                    </w:rPr>
                  </m:ctrlPr>
                </m:sSubPr>
                <m:e>
                  <m:r>
                    <w:rPr>
                      <w:rFonts w:ascii="Cambria Math" w:hAnsi="Cambria Math"/>
                      <w:sz w:val="16"/>
                    </w:rPr>
                    <m:t>N</m:t>
                  </m:r>
                </m:e>
                <m:sub>
                  <m:r>
                    <m:rPr>
                      <m:sty m:val="p"/>
                    </m:rPr>
                    <w:rPr>
                      <w:rFonts w:ascii="Cambria Math" w:hAnsi="Cambria Math"/>
                      <w:sz w:val="16"/>
                    </w:rPr>
                    <m:t>BI</m:t>
                  </m:r>
                  <m:ctrlPr>
                    <w:rPr>
                      <w:rFonts w:ascii="Cambria Math" w:eastAsia="宋体" w:hAnsi="Cambria Math" w:cs="Calibri"/>
                      <w:sz w:val="18"/>
                      <w:szCs w:val="21"/>
                    </w:rPr>
                  </m:ctrlPr>
                </m:sub>
              </m:sSub>
              <m:r>
                <w:rPr>
                  <w:rFonts w:ascii="Cambria Math" w:hAnsi="Cambria Math"/>
                  <w:sz w:val="16"/>
                </w:rPr>
                <m:t>=</m:t>
              </m:r>
              <m:f>
                <m:fPr>
                  <m:type m:val="lin"/>
                  <m:ctrlPr>
                    <w:rPr>
                      <w:rFonts w:ascii="Cambria Math" w:eastAsia="宋体" w:hAnsi="Cambria Math" w:cs="Calibri"/>
                      <w:i/>
                      <w:iCs/>
                      <w:sz w:val="18"/>
                      <w:szCs w:val="21"/>
                    </w:rPr>
                  </m:ctrlPr>
                </m:fPr>
                <m:num>
                  <m:sSub>
                    <m:sSubPr>
                      <m:ctrlPr>
                        <w:rPr>
                          <w:rFonts w:ascii="Cambria Math" w:eastAsia="宋体" w:hAnsi="Cambria Math" w:cs="Calibri"/>
                          <w:i/>
                          <w:iCs/>
                          <w:sz w:val="18"/>
                          <w:szCs w:val="21"/>
                        </w:rPr>
                      </m:ctrlPr>
                    </m:sSubPr>
                    <m:e>
                      <m:r>
                        <w:rPr>
                          <w:rFonts w:ascii="Cambria Math" w:hAnsi="Cambria Math"/>
                          <w:sz w:val="16"/>
                        </w:rPr>
                        <m:t>N</m:t>
                      </m:r>
                    </m:e>
                    <m:sub>
                      <m:r>
                        <m:rPr>
                          <m:sty m:val="p"/>
                        </m:rPr>
                        <w:rPr>
                          <w:rFonts w:ascii="Cambria Math" w:hAnsi="Cambria Math"/>
                          <w:sz w:val="16"/>
                        </w:rPr>
                        <m:t>CI</m:t>
                      </m:r>
                      <m:ctrlPr>
                        <w:rPr>
                          <w:rFonts w:ascii="Cambria Math" w:eastAsia="宋体" w:hAnsi="Cambria Math" w:cs="Calibri"/>
                          <w:sz w:val="18"/>
                          <w:szCs w:val="21"/>
                        </w:rPr>
                      </m:ctrlPr>
                    </m:sub>
                  </m:sSub>
                </m:num>
                <m:den>
                  <m:sSub>
                    <m:sSubPr>
                      <m:ctrlPr>
                        <w:rPr>
                          <w:rFonts w:ascii="Cambria Math" w:eastAsia="宋体" w:hAnsi="Cambria Math" w:cs="Calibri"/>
                          <w:i/>
                          <w:iCs/>
                          <w:sz w:val="18"/>
                          <w:szCs w:val="21"/>
                        </w:rPr>
                      </m:ctrlPr>
                    </m:sSubPr>
                    <m:e>
                      <m:r>
                        <w:rPr>
                          <w:rFonts w:ascii="Cambria Math" w:hAnsi="Cambria Math"/>
                          <w:sz w:val="16"/>
                        </w:rPr>
                        <m:t>G</m:t>
                      </m:r>
                    </m:e>
                    <m:sub>
                      <m:r>
                        <w:rPr>
                          <w:rFonts w:ascii="Cambria Math" w:hAnsi="Cambria Math"/>
                          <w:sz w:val="16"/>
                        </w:rPr>
                        <m:t>CI</m:t>
                      </m:r>
                    </m:sub>
                  </m:sSub>
                </m:den>
              </m:f>
            </m:oMath>
            <w:r w:rsidRPr="00F866A8">
              <w:rPr>
                <w:sz w:val="16"/>
              </w:rPr>
              <w:t xml:space="preserve"> bits from </w:t>
            </w:r>
            <w:r w:rsidRPr="00F866A8">
              <w:rPr>
                <w:rFonts w:eastAsia="等线"/>
                <w:color w:val="F79646" w:themeColor="accent6"/>
                <w:sz w:val="16"/>
              </w:rPr>
              <w:t xml:space="preserve">MBS of </w:t>
            </w:r>
            <w:r w:rsidRPr="00F866A8">
              <w:rPr>
                <w:sz w:val="16"/>
              </w:rPr>
              <w:t xml:space="preserve">each set of bits have a one-to-one mapping with </w:t>
            </w:r>
            <m:oMath>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oMath>
            <w:r w:rsidRPr="00F866A8">
              <w:rPr>
                <w:sz w:val="16"/>
              </w:rPr>
              <w:t xml:space="preserve"> groups of PRBs where each of the first </w:t>
            </w:r>
            <m:oMath>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r>
                <w:rPr>
                  <w:rFonts w:ascii="Cambria Math"/>
                  <w:sz w:val="16"/>
                </w:rPr>
                <m:t>-</m:t>
              </m:r>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r>
                <w:rPr>
                  <w:rFonts w:ascii="Cambria Math"/>
                  <w:sz w:val="16"/>
                </w:rPr>
                <m:t>+</m:t>
              </m:r>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den>
                  </m:f>
                </m:e>
              </m:d>
              <m:r>
                <w:rPr>
                  <w:rFonts w:ascii="Cambria Math" w:hAnsi="Cambria Math" w:cs="Cambria Math"/>
                  <w:sz w:val="16"/>
                </w:rPr>
                <m:t>⋅</m:t>
              </m:r>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oMath>
            <w:r w:rsidRPr="00F866A8">
              <w:rPr>
                <w:sz w:val="16"/>
              </w:rPr>
              <w:t xml:space="preserve"> groups includes </w:t>
            </w:r>
            <m:oMath>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den>
                  </m:f>
                </m:e>
              </m:d>
            </m:oMath>
            <w:r w:rsidRPr="00F866A8">
              <w:rPr>
                <w:sz w:val="16"/>
              </w:rPr>
              <w:t xml:space="preserve"> PRBs and each of the remaining </w:t>
            </w:r>
            <m:oMath>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r>
                <w:rPr>
                  <w:rFonts w:ascii="Cambria Math"/>
                  <w:sz w:val="16"/>
                </w:rPr>
                <m:t>-</m:t>
              </m:r>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den>
                  </m:f>
                </m:e>
              </m:d>
              <m:r>
                <w:rPr>
                  <w:rFonts w:ascii="Cambria Math" w:hAnsi="Cambria Math" w:cs="Cambria Math"/>
                  <w:sz w:val="16"/>
                </w:rPr>
                <m:t>⋅</m:t>
              </m:r>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oMath>
            <w:r w:rsidRPr="00F866A8">
              <w:rPr>
                <w:sz w:val="16"/>
              </w:rPr>
              <w:t xml:space="preserve"> groups includes </w:t>
            </w:r>
            <m:oMath>
              <m:d>
                <m:dPr>
                  <m:begChr m:val="⌈"/>
                  <m:endChr m:val="⌉"/>
                  <m:ctrlPr>
                    <w:rPr>
                      <w:rFonts w:ascii="Cambria Math" w:hAnsi="Cambria Math"/>
                      <w:i/>
                      <w:sz w:val="16"/>
                    </w:rPr>
                  </m:ctrlPr>
                </m:dPr>
                <m:e>
                  <m:f>
                    <m:fPr>
                      <m:type m:val="lin"/>
                      <m:ctrlPr>
                        <w:rPr>
                          <w:rFonts w:ascii="Cambria Math" w:hAnsi="Cambria Math"/>
                          <w:i/>
                          <w:sz w:val="16"/>
                        </w:rPr>
                      </m:ctrlPr>
                    </m:fPr>
                    <m:num>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num>
                    <m:den>
                      <m:sSub>
                        <m:sSubPr>
                          <m:ctrlPr>
                            <w:rPr>
                              <w:rFonts w:ascii="Cambria Math" w:hAnsi="Cambria Math"/>
                              <w:i/>
                              <w:sz w:val="16"/>
                            </w:rPr>
                          </m:ctrlPr>
                        </m:sSubPr>
                        <m:e>
                          <m:r>
                            <w:rPr>
                              <w:rFonts w:ascii="Cambria Math"/>
                              <w:sz w:val="16"/>
                            </w:rPr>
                            <m:t>N</m:t>
                          </m:r>
                        </m:e>
                        <m:sub>
                          <m:r>
                            <m:rPr>
                              <m:nor/>
                            </m:rPr>
                            <w:rPr>
                              <w:rFonts w:ascii="Cambria Math"/>
                              <w:sz w:val="16"/>
                            </w:rPr>
                            <m:t>BI</m:t>
                          </m:r>
                          <m:ctrlPr>
                            <w:rPr>
                              <w:rFonts w:ascii="Cambria Math" w:hAnsi="Cambria Math"/>
                              <w:sz w:val="16"/>
                            </w:rPr>
                          </m:ctrlPr>
                        </m:sub>
                      </m:sSub>
                    </m:den>
                  </m:f>
                </m:e>
              </m:d>
            </m:oMath>
            <w:r w:rsidRPr="00F866A8">
              <w:rPr>
                <w:sz w:val="16"/>
              </w:rPr>
              <w:t xml:space="preserve"> PRBs. </w:t>
            </w:r>
            <w:r w:rsidRPr="00F866A8">
              <w:rPr>
                <w:sz w:val="16"/>
                <w:lang w:val="en-US"/>
              </w:rPr>
              <w:t>A UE determines a first PRB index as</w:t>
            </w:r>
            <w:r w:rsidRPr="00F866A8">
              <w:rPr>
                <w:sz w:val="16"/>
              </w:rPr>
              <w:t xml:space="preserve"> </w:t>
            </w:r>
            <m:oMath>
              <m:sSub>
                <m:sSubPr>
                  <m:ctrlPr>
                    <w:rPr>
                      <w:rFonts w:ascii="Cambria Math" w:hAnsi="Cambria Math"/>
                      <w:i/>
                      <w:sz w:val="16"/>
                      <w:lang w:val="x-none"/>
                    </w:rPr>
                  </m:ctrlPr>
                </m:sSubPr>
                <m:e>
                  <m:sSubSup>
                    <m:sSubSupPr>
                      <m:ctrlPr>
                        <w:rPr>
                          <w:rFonts w:ascii="Cambria Math" w:hAnsi="Cambria Math"/>
                          <w:i/>
                          <w:sz w:val="16"/>
                          <w:lang w:val="x-none"/>
                        </w:rPr>
                      </m:ctrlPr>
                    </m:sSubSupPr>
                    <m:e>
                      <m:r>
                        <w:rPr>
                          <w:rFonts w:ascii="Cambria Math"/>
                          <w:sz w:val="16"/>
                          <w:lang w:val="x-none"/>
                        </w:rPr>
                        <m:t>N</m:t>
                      </m:r>
                    </m:e>
                    <m:sub>
                      <m:r>
                        <w:rPr>
                          <w:rFonts w:ascii="Cambria Math"/>
                          <w:sz w:val="16"/>
                          <w:lang w:val="x-none"/>
                        </w:rPr>
                        <m:t>RFR</m:t>
                      </m:r>
                    </m:sub>
                    <m:sup>
                      <m:r>
                        <w:rPr>
                          <w:rFonts w:ascii="Cambria Math"/>
                          <w:sz w:val="16"/>
                          <w:lang w:val="x-none"/>
                        </w:rPr>
                        <m:t>start</m:t>
                      </m:r>
                    </m:sup>
                  </m:sSubSup>
                  <m:r>
                    <w:rPr>
                      <w:rFonts w:ascii="Cambria Math"/>
                      <w:sz w:val="16"/>
                      <w:lang w:val="x-none"/>
                    </w:rPr>
                    <m:t>=O</m:t>
                  </m:r>
                </m:e>
                <m:sub>
                  <m:r>
                    <m:rPr>
                      <m:nor/>
                    </m:rPr>
                    <w:rPr>
                      <w:rFonts w:ascii="Cambria Math"/>
                      <w:sz w:val="16"/>
                      <w:lang w:val="x-none"/>
                    </w:rPr>
                    <m:t>carrier</m:t>
                  </m:r>
                  <m:ctrlPr>
                    <w:rPr>
                      <w:rFonts w:ascii="Cambria Math" w:hAnsi="Cambria Math"/>
                      <w:sz w:val="16"/>
                      <w:lang w:val="x-none"/>
                    </w:rPr>
                  </m:ctrlPr>
                </m:sub>
              </m:sSub>
              <m:r>
                <w:rPr>
                  <w:rFonts w:ascii="Cambria Math" w:hAnsi="Cambria Math"/>
                  <w:sz w:val="16"/>
                  <w:lang w:val="x-none"/>
                </w:rPr>
                <m:t>+</m:t>
              </m:r>
              <m:sSub>
                <m:sSubPr>
                  <m:ctrlPr>
                    <w:rPr>
                      <w:rFonts w:ascii="Cambria Math" w:hAnsi="Cambria Math"/>
                      <w:i/>
                      <w:sz w:val="16"/>
                      <w:lang w:val="x-none"/>
                    </w:rPr>
                  </m:ctrlPr>
                </m:sSubPr>
                <m:e>
                  <m:r>
                    <w:rPr>
                      <w:rFonts w:ascii="Cambria Math" w:hAnsi="Cambria Math"/>
                      <w:sz w:val="16"/>
                      <w:lang w:val="x-none"/>
                    </w:rPr>
                    <m:t>RB</m:t>
                  </m:r>
                </m:e>
                <m:sub>
                  <m:r>
                    <w:rPr>
                      <w:rFonts w:ascii="Cambria Math" w:hAnsi="Cambria Math"/>
                      <w:sz w:val="16"/>
                      <w:lang w:val="x-none"/>
                    </w:rPr>
                    <m:t>start</m:t>
                  </m:r>
                </m:sub>
              </m:sSub>
            </m:oMath>
            <w:r w:rsidRPr="00F866A8">
              <w:rPr>
                <w:sz w:val="16"/>
              </w:rPr>
              <w:t xml:space="preserve"> and a number of contiguous RBs as</w:t>
            </w:r>
            <w:r w:rsidRPr="00F866A8">
              <w:rPr>
                <w:strike/>
                <w:color w:val="FF0000"/>
                <w:sz w:val="16"/>
              </w:rPr>
              <w:t xml:space="preserve"> </w:t>
            </w:r>
            <m:oMath>
              <m:sSub>
                <m:sSubPr>
                  <m:ctrlPr>
                    <w:rPr>
                      <w:rFonts w:ascii="Cambria Math" w:hAnsi="Cambria Math"/>
                      <w:i/>
                      <w:strike/>
                      <w:color w:val="7030A0"/>
                      <w:sz w:val="16"/>
                      <w:lang w:val="x-none"/>
                    </w:rPr>
                  </m:ctrlPr>
                </m:sSubPr>
                <m:e>
                  <m:sSubSup>
                    <m:sSubSupPr>
                      <m:ctrlPr>
                        <w:rPr>
                          <w:rFonts w:ascii="Cambria Math" w:hAnsi="Cambria Math"/>
                          <w:i/>
                          <w:strike/>
                          <w:color w:val="7030A0"/>
                          <w:sz w:val="16"/>
                          <w:lang w:val="x-none"/>
                        </w:rPr>
                      </m:ctrlPr>
                    </m:sSubSupPr>
                    <m:e>
                      <m:r>
                        <w:rPr>
                          <w:rFonts w:ascii="Cambria Math"/>
                          <w:strike/>
                          <w:color w:val="7030A0"/>
                          <w:sz w:val="16"/>
                          <w:lang w:val="x-none"/>
                        </w:rPr>
                        <m:t>N</m:t>
                      </m:r>
                    </m:e>
                    <m:sub>
                      <m:r>
                        <w:rPr>
                          <w:rFonts w:ascii="Cambria Math"/>
                          <w:strike/>
                          <w:color w:val="7030A0"/>
                          <w:sz w:val="16"/>
                          <w:lang w:val="x-none"/>
                        </w:rPr>
                        <m:t>RFR</m:t>
                      </m:r>
                    </m:sub>
                    <m:sup>
                      <m:r>
                        <w:rPr>
                          <w:rFonts w:ascii="Cambria Math"/>
                          <w:strike/>
                          <w:color w:val="7030A0"/>
                          <w:sz w:val="16"/>
                          <w:lang w:val="x-none"/>
                        </w:rPr>
                        <m:t>size</m:t>
                      </m:r>
                    </m:sup>
                  </m:sSubSup>
                  <m:r>
                    <w:rPr>
                      <w:rFonts w:ascii="Cambria Math"/>
                      <w:strike/>
                      <w:color w:val="7030A0"/>
                      <w:sz w:val="16"/>
                      <w:lang w:val="x-none"/>
                    </w:rPr>
                    <m:t>=L</m:t>
                  </m:r>
                </m:e>
                <m:sub>
                  <m:r>
                    <m:rPr>
                      <m:nor/>
                    </m:rPr>
                    <w:rPr>
                      <w:rFonts w:ascii="Cambria Math"/>
                      <w:strike/>
                      <w:color w:val="7030A0"/>
                      <w:sz w:val="16"/>
                      <w:lang w:val="x-none"/>
                    </w:rPr>
                    <m:t>RB</m:t>
                  </m:r>
                  <m:ctrlPr>
                    <w:rPr>
                      <w:rFonts w:ascii="Cambria Math" w:hAnsi="Cambria Math"/>
                      <w:strike/>
                      <w:color w:val="7030A0"/>
                      <w:sz w:val="16"/>
                      <w:lang w:val="x-none"/>
                    </w:rPr>
                  </m:ctrlPr>
                </m:sub>
              </m:sSub>
            </m:oMath>
            <w:r w:rsidRPr="00F866A8">
              <w:rPr>
                <w:color w:val="7030A0"/>
                <w:sz w:val="16"/>
                <w:lang w:val="en-US"/>
              </w:rPr>
              <w:t xml:space="preserve"> </w:t>
            </w:r>
            <m:oMath>
              <m:sSub>
                <m:sSubPr>
                  <m:ctrlPr>
                    <w:rPr>
                      <w:rFonts w:ascii="Cambria Math" w:hAnsi="Cambria Math"/>
                      <w:i/>
                      <w:color w:val="7030A0"/>
                      <w:sz w:val="16"/>
                      <w:lang w:val="x-none"/>
                    </w:rPr>
                  </m:ctrlPr>
                </m:sSubPr>
                <m:e>
                  <m:r>
                    <w:rPr>
                      <w:rFonts w:ascii="Cambria Math"/>
                      <w:color w:val="7030A0"/>
                      <w:sz w:val="16"/>
                      <w:lang w:val="x-none"/>
                    </w:rPr>
                    <m:t>B</m:t>
                  </m:r>
                </m:e>
                <m:sub>
                  <m:r>
                    <m:rPr>
                      <m:nor/>
                    </m:rPr>
                    <w:rPr>
                      <w:rFonts w:ascii="Cambria Math"/>
                      <w:color w:val="7030A0"/>
                      <w:sz w:val="16"/>
                      <w:lang w:val="de-AT"/>
                    </w:rPr>
                    <m:t>CI</m:t>
                  </m:r>
                  <m:ctrlPr>
                    <w:rPr>
                      <w:rFonts w:ascii="Cambria Math" w:hAnsi="Cambria Math"/>
                      <w:color w:val="7030A0"/>
                      <w:sz w:val="16"/>
                      <w:lang w:val="x-none"/>
                    </w:rPr>
                  </m:ctrlPr>
                </m:sub>
              </m:sSub>
              <m:sSub>
                <m:sSubPr>
                  <m:ctrlPr>
                    <w:rPr>
                      <w:rFonts w:ascii="Cambria Math" w:hAnsi="Cambria Math"/>
                      <w:i/>
                      <w:color w:val="7030A0"/>
                      <w:sz w:val="16"/>
                      <w:lang w:val="x-none"/>
                    </w:rPr>
                  </m:ctrlPr>
                </m:sSubPr>
                <m:e>
                  <m:r>
                    <w:rPr>
                      <w:rFonts w:ascii="Cambria Math" w:hAnsi="Cambria Math"/>
                      <w:color w:val="7030A0"/>
                      <w:sz w:val="16"/>
                      <w:lang w:val="x-none"/>
                    </w:rPr>
                    <m:t>=</m:t>
                  </m:r>
                  <m:r>
                    <w:rPr>
                      <w:rFonts w:ascii="Cambria Math"/>
                      <w:color w:val="7030A0"/>
                      <w:sz w:val="16"/>
                      <w:lang w:val="x-none"/>
                    </w:rPr>
                    <m:t>L</m:t>
                  </m:r>
                </m:e>
                <m:sub>
                  <m:r>
                    <m:rPr>
                      <m:nor/>
                    </m:rPr>
                    <w:rPr>
                      <w:rFonts w:ascii="Cambria Math"/>
                      <w:color w:val="7030A0"/>
                      <w:sz w:val="16"/>
                      <w:lang w:val="x-none"/>
                    </w:rPr>
                    <m:t>RB</m:t>
                  </m:r>
                  <m:ctrlPr>
                    <w:rPr>
                      <w:rFonts w:ascii="Cambria Math" w:hAnsi="Cambria Math"/>
                      <w:color w:val="7030A0"/>
                      <w:sz w:val="16"/>
                      <w:lang w:val="x-none"/>
                    </w:rPr>
                  </m:ctrlPr>
                </m:sub>
              </m:sSub>
            </m:oMath>
            <w:r w:rsidRPr="00F866A8">
              <w:rPr>
                <w:color w:val="FF0000"/>
                <w:sz w:val="16"/>
                <w:lang w:val="en-US"/>
              </w:rPr>
              <w:t xml:space="preserve"> </w:t>
            </w:r>
            <w:r w:rsidRPr="00F866A8">
              <w:rPr>
                <w:sz w:val="16"/>
                <w:lang w:val="en-US"/>
              </w:rPr>
              <w:t>from</w:t>
            </w:r>
            <w:r w:rsidRPr="00F866A8">
              <w:rPr>
                <w:sz w:val="16"/>
              </w:rPr>
              <w:t xml:space="preserve"> </w:t>
            </w:r>
            <w:proofErr w:type="spellStart"/>
            <w:r w:rsidRPr="00F866A8">
              <w:rPr>
                <w:rFonts w:eastAsia="宋体"/>
                <w:i/>
                <w:iCs/>
                <w:sz w:val="16"/>
                <w:lang w:val="x-none" w:eastAsia="zh-CN"/>
              </w:rPr>
              <w:t>frequencyRegion</w:t>
            </w:r>
            <w:r w:rsidRPr="00F866A8">
              <w:rPr>
                <w:rFonts w:eastAsia="宋体"/>
                <w:i/>
                <w:iCs/>
                <w:sz w:val="16"/>
                <w:lang w:val="en-US" w:eastAsia="zh-CN"/>
              </w:rPr>
              <w:t>forCI</w:t>
            </w:r>
            <w:proofErr w:type="spellEnd"/>
            <w:r w:rsidRPr="00F866A8">
              <w:rPr>
                <w:i/>
                <w:sz w:val="16"/>
              </w:rPr>
              <w:t xml:space="preserve"> </w:t>
            </w:r>
            <w:r w:rsidRPr="00F866A8">
              <w:rPr>
                <w:sz w:val="16"/>
              </w:rPr>
              <w:t xml:space="preserve">that </w:t>
            </w:r>
            <w:r w:rsidRPr="00F866A8">
              <w:rPr>
                <w:sz w:val="16"/>
                <w:lang w:val="en-US"/>
              </w:rPr>
              <w:t>indicates</w:t>
            </w:r>
            <w:r w:rsidRPr="00F866A8">
              <w:rPr>
                <w:sz w:val="16"/>
              </w:rPr>
              <w:t xml:space="preserve"> </w:t>
            </w:r>
            <w:r w:rsidRPr="00F866A8">
              <w:rPr>
                <w:sz w:val="16"/>
                <w:lang w:val="en-US"/>
              </w:rPr>
              <w:t xml:space="preserve">an offset </w:t>
            </w:r>
            <m:oMath>
              <m:sSub>
                <m:sSubPr>
                  <m:ctrlPr>
                    <w:rPr>
                      <w:rFonts w:ascii="Cambria Math" w:hAnsi="Cambria Math"/>
                      <w:i/>
                      <w:sz w:val="16"/>
                      <w:lang w:val="x-none"/>
                    </w:rPr>
                  </m:ctrlPr>
                </m:sSubPr>
                <m:e>
                  <m:r>
                    <w:rPr>
                      <w:rFonts w:ascii="Cambria Math" w:hAnsi="Cambria Math"/>
                      <w:sz w:val="16"/>
                      <w:lang w:val="x-none"/>
                    </w:rPr>
                    <m:t>RB</m:t>
                  </m:r>
                </m:e>
                <m:sub>
                  <m:r>
                    <w:rPr>
                      <w:rFonts w:ascii="Cambria Math" w:hAnsi="Cambria Math"/>
                      <w:sz w:val="16"/>
                      <w:lang w:val="x-none"/>
                    </w:rPr>
                    <m:t>start</m:t>
                  </m:r>
                </m:sub>
              </m:sSub>
            </m:oMath>
            <w:r w:rsidRPr="00F866A8">
              <w:rPr>
                <w:sz w:val="16"/>
                <w:lang w:val="en-US"/>
              </w:rPr>
              <w:t xml:space="preserve"> and a length </w:t>
            </w:r>
            <m:oMath>
              <m:sSub>
                <m:sSubPr>
                  <m:ctrlPr>
                    <w:rPr>
                      <w:rFonts w:ascii="Cambria Math" w:hAnsi="Cambria Math"/>
                      <w:i/>
                      <w:sz w:val="16"/>
                      <w:lang w:val="x-none"/>
                    </w:rPr>
                  </m:ctrlPr>
                </m:sSubPr>
                <m:e>
                  <m:r>
                    <w:rPr>
                      <w:rFonts w:ascii="Cambria Math"/>
                      <w:sz w:val="16"/>
                      <w:lang w:val="x-none"/>
                    </w:rPr>
                    <m:t>L</m:t>
                  </m:r>
                </m:e>
                <m:sub>
                  <m:r>
                    <m:rPr>
                      <m:nor/>
                    </m:rPr>
                    <w:rPr>
                      <w:rFonts w:ascii="Cambria Math"/>
                      <w:sz w:val="16"/>
                      <w:lang w:val="x-none"/>
                    </w:rPr>
                    <m:t>RB</m:t>
                  </m:r>
                  <m:ctrlPr>
                    <w:rPr>
                      <w:rFonts w:ascii="Cambria Math" w:hAnsi="Cambria Math"/>
                      <w:sz w:val="16"/>
                      <w:lang w:val="x-none"/>
                    </w:rPr>
                  </m:ctrlPr>
                </m:sub>
              </m:sSub>
            </m:oMath>
            <w:r w:rsidRPr="00F866A8">
              <w:rPr>
                <w:sz w:val="16"/>
                <w:lang w:val="en-US"/>
              </w:rPr>
              <w:t xml:space="preserve"> </w:t>
            </w:r>
            <w:r w:rsidRPr="00F866A8">
              <w:rPr>
                <w:sz w:val="16"/>
              </w:rPr>
              <w:t>as RIV according to [</w:t>
            </w:r>
            <w:r w:rsidRPr="00F866A8">
              <w:rPr>
                <w:sz w:val="16"/>
                <w:lang w:val="en-US"/>
              </w:rPr>
              <w:t>6</w:t>
            </w:r>
            <w:r w:rsidRPr="00F866A8">
              <w:rPr>
                <w:sz w:val="16"/>
              </w:rPr>
              <w:t>, TS 38.214],</w:t>
            </w:r>
            <w:r w:rsidRPr="00F866A8">
              <w:rPr>
                <w:sz w:val="16"/>
                <w:lang w:val="en-US"/>
              </w:rPr>
              <w:t xml:space="preserve"> and from </w:t>
            </w:r>
            <w:proofErr w:type="spellStart"/>
            <w:r w:rsidRPr="00F866A8">
              <w:rPr>
                <w:i/>
                <w:sz w:val="16"/>
              </w:rPr>
              <w:t>offsetToCarrier</w:t>
            </w:r>
            <w:proofErr w:type="spellEnd"/>
            <w:r w:rsidRPr="00F866A8">
              <w:rPr>
                <w:sz w:val="16"/>
              </w:rPr>
              <w:t xml:space="preserve"> </w:t>
            </w:r>
            <w:r w:rsidRPr="00F866A8">
              <w:rPr>
                <w:rFonts w:hint="eastAsia"/>
                <w:sz w:val="16"/>
              </w:rPr>
              <w:t>in</w:t>
            </w:r>
            <w:r w:rsidRPr="00F866A8">
              <w:rPr>
                <w:sz w:val="16"/>
              </w:rPr>
              <w:t xml:space="preserve"> </w:t>
            </w:r>
            <w:proofErr w:type="spellStart"/>
            <w:r w:rsidRPr="00F866A8">
              <w:rPr>
                <w:rStyle w:val="af8"/>
                <w:rFonts w:hint="eastAsia"/>
                <w:sz w:val="16"/>
              </w:rPr>
              <w:t>FrequencyInfoUL</w:t>
            </w:r>
            <w:proofErr w:type="spellEnd"/>
            <w:r w:rsidRPr="00F866A8">
              <w:rPr>
                <w:rStyle w:val="af8"/>
                <w:rFonts w:hint="eastAsia"/>
                <w:sz w:val="16"/>
              </w:rPr>
              <w:t>-SIB</w:t>
            </w:r>
            <w:r w:rsidRPr="00F866A8">
              <w:rPr>
                <w:sz w:val="16"/>
                <w:lang w:val="en-US"/>
              </w:rPr>
              <w:t xml:space="preserve"> that indicates</w:t>
            </w:r>
            <w:r w:rsidRPr="00F866A8">
              <w:rPr>
                <w:sz w:val="16"/>
              </w:rPr>
              <w:t xml:space="preserve"> </w:t>
            </w:r>
            <m:oMath>
              <m:sSub>
                <m:sSubPr>
                  <m:ctrlPr>
                    <w:rPr>
                      <w:rFonts w:ascii="Cambria Math" w:hAnsi="Cambria Math"/>
                      <w:i/>
                      <w:sz w:val="16"/>
                      <w:lang w:val="x-none"/>
                    </w:rPr>
                  </m:ctrlPr>
                </m:sSubPr>
                <m:e>
                  <m:r>
                    <w:rPr>
                      <w:rFonts w:ascii="Cambria Math"/>
                      <w:sz w:val="16"/>
                      <w:lang w:val="x-none"/>
                    </w:rPr>
                    <m:t>O</m:t>
                  </m:r>
                </m:e>
                <m:sub>
                  <m:r>
                    <m:rPr>
                      <m:nor/>
                    </m:rPr>
                    <w:rPr>
                      <w:rFonts w:ascii="Cambria Math"/>
                      <w:sz w:val="16"/>
                      <w:lang w:val="x-none"/>
                    </w:rPr>
                    <m:t>carrier</m:t>
                  </m:r>
                  <m:ctrlPr>
                    <w:rPr>
                      <w:rFonts w:ascii="Cambria Math" w:hAnsi="Cambria Math"/>
                      <w:sz w:val="16"/>
                      <w:lang w:val="x-none"/>
                    </w:rPr>
                  </m:ctrlPr>
                </m:sub>
              </m:sSub>
            </m:oMath>
            <w:r w:rsidRPr="00F866A8">
              <w:rPr>
                <w:sz w:val="16"/>
                <w:lang w:val="en-US"/>
              </w:rPr>
              <w:t xml:space="preserve"> for a</w:t>
            </w:r>
            <w:r w:rsidRPr="00F866A8">
              <w:rPr>
                <w:sz w:val="16"/>
              </w:rPr>
              <w:t xml:space="preserve"> SCS configuration of an active DL BWP where the UE monitors PDCCH for DCI format 2_4 detection.</w:t>
            </w:r>
          </w:p>
          <w:p w14:paraId="5FD5BC20" w14:textId="77777777" w:rsidR="00F866A8" w:rsidRPr="00F866A8" w:rsidRDefault="00F866A8" w:rsidP="00983678">
            <w:pPr>
              <w:rPr>
                <w:rFonts w:eastAsia="等线"/>
                <w:sz w:val="16"/>
                <w:lang w:val="en-US" w:eastAsia="zh-CN"/>
              </w:rPr>
            </w:pPr>
            <w:r w:rsidRPr="00F866A8">
              <w:rPr>
                <w:rFonts w:eastAsia="MS Mincho"/>
                <w:sz w:val="16"/>
              </w:rP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oMath>
            <w:r w:rsidRPr="00F866A8">
              <w:rPr>
                <w:rFonts w:eastAsia="MS Mincho"/>
                <w:sz w:val="16"/>
              </w:rPr>
              <w:t xml:space="preserve"> symbols </w:t>
            </w:r>
            <w:r w:rsidRPr="00F866A8">
              <w:rPr>
                <w:sz w:val="16"/>
                <w:lang w:val="en-US"/>
              </w:rPr>
              <w:t xml:space="preserve">to be the first symbol that is after </w:t>
            </w:r>
            <m:oMath>
              <m:sSub>
                <m:sSubPr>
                  <m:ctrlPr>
                    <w:rPr>
                      <w:rFonts w:ascii="Cambria Math" w:hAnsi="Cambria Math"/>
                      <w:i/>
                      <w:sz w:val="16"/>
                    </w:rPr>
                  </m:ctrlPr>
                </m:sSubPr>
                <m:e>
                  <m:r>
                    <w:rPr>
                      <w:rFonts w:ascii="Cambria Math"/>
                      <w:sz w:val="16"/>
                    </w:rPr>
                    <m:t>T</m:t>
                  </m:r>
                </m:e>
                <m:sub>
                  <m:r>
                    <m:rPr>
                      <m:nor/>
                    </m:rPr>
                    <w:rPr>
                      <w:rFonts w:ascii="Cambria Math"/>
                      <w:sz w:val="16"/>
                    </w:rPr>
                    <m:t>proc,2</m:t>
                  </m:r>
                  <m:ctrlPr>
                    <w:rPr>
                      <w:rFonts w:ascii="Cambria Math" w:hAnsi="Cambria Math"/>
                      <w:sz w:val="16"/>
                    </w:rPr>
                  </m:ctrlPr>
                </m:sub>
              </m:sSub>
              <m:r>
                <w:rPr>
                  <w:rFonts w:ascii="Cambria Math" w:hAnsi="Cambria Math"/>
                  <w:sz w:val="16"/>
                </w:rPr>
                <m:t>+d</m:t>
              </m:r>
            </m:oMath>
            <w:r w:rsidRPr="00F866A8">
              <w:rPr>
                <w:sz w:val="16"/>
              </w:rPr>
              <w:t xml:space="preserve"> from the end of a PDCCH reception where the UE detects the DCI format 2_4, where </w:t>
            </w:r>
            <m:oMath>
              <m:r>
                <w:rPr>
                  <w:rFonts w:ascii="Cambria Math" w:hAnsi="Cambria Math"/>
                  <w:sz w:val="16"/>
                </w:rPr>
                <m:t>d</m:t>
              </m:r>
            </m:oMath>
            <w:r w:rsidRPr="00F866A8">
              <w:rPr>
                <w:sz w:val="16"/>
              </w:rPr>
              <w:t xml:space="preserve"> is provi</w:t>
            </w:r>
            <w:proofErr w:type="spellStart"/>
            <w:r w:rsidRPr="00F866A8">
              <w:rPr>
                <w:sz w:val="16"/>
              </w:rPr>
              <w:t>ded</w:t>
            </w:r>
            <w:proofErr w:type="spellEnd"/>
            <w:r w:rsidRPr="00F866A8">
              <w:rPr>
                <w:sz w:val="16"/>
              </w:rPr>
              <w:t xml:space="preserve"> by </w:t>
            </w:r>
            <w:r w:rsidRPr="00F866A8">
              <w:rPr>
                <w:i/>
                <w:strike/>
                <w:color w:val="00B050"/>
                <w:sz w:val="16"/>
              </w:rPr>
              <w:t xml:space="preserve">XXX </w:t>
            </w:r>
            <w:r w:rsidRPr="00F866A8">
              <w:rPr>
                <w:color w:val="00B050"/>
                <w:sz w:val="16"/>
              </w:rPr>
              <w:t>higher layer parameter</w:t>
            </w:r>
            <w:r w:rsidRPr="00F866A8">
              <w:rPr>
                <w:i/>
                <w:color w:val="00B050"/>
                <w:sz w:val="16"/>
              </w:rPr>
              <w:t xml:space="preserve"> </w:t>
            </w:r>
            <w:proofErr w:type="spellStart"/>
            <w:r w:rsidRPr="00F866A8">
              <w:rPr>
                <w:i/>
                <w:iCs/>
                <w:color w:val="00B050"/>
                <w:sz w:val="16"/>
              </w:rPr>
              <w:t>delta_offset_d</w:t>
            </w:r>
            <w:proofErr w:type="spellEnd"/>
            <w:r w:rsidRPr="00F866A8">
              <w:rPr>
                <w:sz w:val="16"/>
              </w:rPr>
              <w:t xml:space="preserve">. </w:t>
            </w:r>
            <m:oMath>
              <m:sSub>
                <m:sSubPr>
                  <m:ctrlPr>
                    <w:rPr>
                      <w:rFonts w:ascii="Cambria Math" w:hAnsi="Cambria Math"/>
                      <w:i/>
                      <w:sz w:val="16"/>
                    </w:rPr>
                  </m:ctrlPr>
                </m:sSubPr>
                <m:e>
                  <m:r>
                    <w:rPr>
                      <w:rFonts w:ascii="Cambria Math"/>
                      <w:sz w:val="16"/>
                    </w:rPr>
                    <m:t>T</m:t>
                  </m:r>
                </m:e>
                <m:sub>
                  <m:r>
                    <m:rPr>
                      <m:nor/>
                    </m:rPr>
                    <w:rPr>
                      <w:rFonts w:ascii="Cambria Math"/>
                      <w:sz w:val="16"/>
                    </w:rPr>
                    <m:t>proc,2</m:t>
                  </m:r>
                  <m:ctrlPr>
                    <w:rPr>
                      <w:rFonts w:ascii="Cambria Math" w:hAnsi="Cambria Math"/>
                      <w:sz w:val="16"/>
                    </w:rPr>
                  </m:ctrlPr>
                </m:sub>
              </m:sSub>
            </m:oMath>
            <w:r w:rsidRPr="00F866A8">
              <w:rPr>
                <w:sz w:val="16"/>
              </w:rPr>
              <w:t xml:space="preserve"> corresponds to the PUSCH processing capability 2 </w:t>
            </w:r>
            <w:r w:rsidRPr="00F866A8">
              <w:rPr>
                <w:rFonts w:eastAsia="等线" w:hint="eastAsia"/>
                <w:sz w:val="16"/>
                <w:lang w:val="x-none" w:eastAsia="zh-CN"/>
              </w:rPr>
              <w:t>[6, TS 38.214]</w:t>
            </w:r>
            <w:r w:rsidRPr="00F866A8">
              <w:rPr>
                <w:rFonts w:eastAsia="等线"/>
                <w:sz w:val="16"/>
                <w:lang w:val="x-none"/>
              </w:rPr>
              <w:t xml:space="preserve"> </w:t>
            </w:r>
            <w:r w:rsidRPr="00F866A8">
              <w:rPr>
                <w:rFonts w:eastAsia="等线" w:hint="eastAsia"/>
                <w:sz w:val="16"/>
                <w:lang w:val="x-none" w:eastAsia="zh-CN"/>
              </w:rPr>
              <w:t xml:space="preserve">assuming </w:t>
            </w:r>
            <m:oMath>
              <m:sSub>
                <m:sSubPr>
                  <m:ctrlPr>
                    <w:rPr>
                      <w:rFonts w:ascii="Cambria Math" w:hAnsi="Cambria Math"/>
                      <w:i/>
                      <w:sz w:val="16"/>
                    </w:rPr>
                  </m:ctrlPr>
                </m:sSubPr>
                <m:e>
                  <m:r>
                    <w:rPr>
                      <w:rFonts w:ascii="Cambria Math"/>
                      <w:sz w:val="16"/>
                    </w:rPr>
                    <m:t>d</m:t>
                  </m:r>
                </m:e>
                <m:sub>
                  <m:r>
                    <m:rPr>
                      <m:nor/>
                    </m:rPr>
                    <w:rPr>
                      <w:rFonts w:ascii="Cambria Math"/>
                      <w:sz w:val="16"/>
                    </w:rPr>
                    <m:t>2,1</m:t>
                  </m:r>
                  <m:ctrlPr>
                    <w:rPr>
                      <w:rFonts w:ascii="Cambria Math" w:hAnsi="Cambria Math"/>
                      <w:sz w:val="16"/>
                    </w:rPr>
                  </m:ctrlPr>
                </m:sub>
              </m:sSub>
              <m:r>
                <w:rPr>
                  <w:rFonts w:ascii="Cambria Math"/>
                  <w:sz w:val="16"/>
                </w:rPr>
                <m:t>=0</m:t>
              </m:r>
            </m:oMath>
            <w:r w:rsidRPr="00F866A8">
              <w:rPr>
                <w:rFonts w:eastAsia="等线" w:hint="eastAsia"/>
                <w:sz w:val="16"/>
                <w:lang w:val="x-none" w:eastAsia="zh-CN"/>
              </w:rPr>
              <w:t xml:space="preserve"> </w:t>
            </w:r>
            <w:r w:rsidRPr="00F866A8">
              <w:rPr>
                <w:rFonts w:eastAsia="等线"/>
                <w:sz w:val="16"/>
                <w:lang w:val="en-US" w:eastAsia="zh-CN"/>
              </w:rPr>
              <w:t xml:space="preserve">with </w:t>
            </w:r>
            <m:oMath>
              <m:r>
                <w:rPr>
                  <w:rFonts w:ascii="Cambria Math"/>
                  <w:sz w:val="16"/>
                </w:rPr>
                <m:t>μ</m:t>
              </m:r>
            </m:oMath>
            <w:r w:rsidRPr="00F866A8">
              <w:rPr>
                <w:rFonts w:eastAsia="等线" w:hint="eastAsia"/>
                <w:sz w:val="16"/>
                <w:lang w:val="x-none" w:eastAsia="zh-CN"/>
              </w:rPr>
              <w:t xml:space="preserve"> </w:t>
            </w:r>
            <w:r w:rsidRPr="00F866A8">
              <w:rPr>
                <w:rFonts w:eastAsia="等线"/>
                <w:sz w:val="16"/>
                <w:lang w:val="en-US" w:eastAsia="zh-CN"/>
              </w:rPr>
              <w:t>being</w:t>
            </w:r>
            <w:r w:rsidRPr="00F866A8">
              <w:rPr>
                <w:rFonts w:eastAsia="等线" w:hint="eastAsia"/>
                <w:sz w:val="16"/>
                <w:lang w:val="x-none" w:eastAsia="zh-CN"/>
              </w:rPr>
              <w:t xml:space="preserve"> the smallest SCS configuration </w:t>
            </w:r>
            <w:r w:rsidRPr="00F866A8">
              <w:rPr>
                <w:rFonts w:hint="eastAsia"/>
                <w:sz w:val="16"/>
                <w:lang w:val="x-none" w:eastAsia="zh-CN"/>
              </w:rPr>
              <w:t>between</w:t>
            </w:r>
            <w:r w:rsidRPr="00F866A8">
              <w:rPr>
                <w:rFonts w:eastAsia="等线" w:hint="eastAsia"/>
                <w:sz w:val="16"/>
                <w:lang w:val="x-none" w:eastAsia="zh-CN"/>
              </w:rPr>
              <w:t xml:space="preserve"> the SCS configuration</w:t>
            </w:r>
            <w:r w:rsidRPr="00F866A8">
              <w:rPr>
                <w:rFonts w:eastAsia="等线"/>
                <w:sz w:val="16"/>
                <w:lang w:val="en-US" w:eastAsia="zh-CN"/>
              </w:rPr>
              <w:t>s</w:t>
            </w:r>
            <w:r w:rsidRPr="00F866A8">
              <w:rPr>
                <w:rFonts w:eastAsia="等线" w:hint="eastAsia"/>
                <w:sz w:val="16"/>
                <w:lang w:val="x-none" w:eastAsia="zh-CN"/>
              </w:rPr>
              <w:t xml:space="preserve"> of the PDCCH</w:t>
            </w:r>
            <w:r w:rsidRPr="00F866A8">
              <w:rPr>
                <w:rFonts w:hint="eastAsia"/>
                <w:sz w:val="16"/>
                <w:lang w:val="x-none" w:eastAsia="zh-CN"/>
              </w:rPr>
              <w:t xml:space="preserve"> and</w:t>
            </w:r>
            <w:r w:rsidRPr="00F866A8">
              <w:rPr>
                <w:rFonts w:eastAsia="等线" w:hint="eastAsia"/>
                <w:sz w:val="16"/>
                <w:lang w:val="x-none" w:eastAsia="zh-CN"/>
              </w:rPr>
              <w:t xml:space="preserve"> of </w:t>
            </w:r>
            <w:r w:rsidRPr="00F866A8">
              <w:rPr>
                <w:rFonts w:eastAsia="等线"/>
                <w:sz w:val="16"/>
                <w:lang w:val="en-US" w:eastAsia="zh-CN"/>
              </w:rPr>
              <w:t>a</w:t>
            </w:r>
            <w:r w:rsidRPr="00F866A8">
              <w:rPr>
                <w:rFonts w:eastAsia="等线" w:hint="eastAsia"/>
                <w:sz w:val="16"/>
                <w:lang w:val="x-none" w:eastAsia="zh-CN"/>
              </w:rPr>
              <w:t xml:space="preserve"> </w:t>
            </w:r>
            <w:r w:rsidRPr="00F866A8">
              <w:rPr>
                <w:rFonts w:eastAsia="等线"/>
                <w:sz w:val="16"/>
                <w:lang w:val="en-US" w:eastAsia="zh-CN"/>
              </w:rPr>
              <w:t xml:space="preserve">PUSCH transmission or of an </w:t>
            </w:r>
            <w:r w:rsidRPr="00F866A8">
              <w:rPr>
                <w:rFonts w:hint="eastAsia"/>
                <w:sz w:val="16"/>
                <w:lang w:val="x-none" w:eastAsia="zh-CN"/>
              </w:rPr>
              <w:t>SRS</w:t>
            </w:r>
            <w:r w:rsidRPr="00F866A8">
              <w:rPr>
                <w:rFonts w:eastAsia="等线" w:hint="eastAsia"/>
                <w:sz w:val="16"/>
                <w:lang w:val="x-none" w:eastAsia="zh-CN"/>
              </w:rPr>
              <w:t xml:space="preserve"> </w:t>
            </w:r>
            <w:r w:rsidRPr="00F866A8">
              <w:rPr>
                <w:rFonts w:eastAsia="等线"/>
                <w:sz w:val="16"/>
                <w:lang w:val="en-US" w:eastAsia="zh-CN"/>
              </w:rPr>
              <w:t xml:space="preserve">transmission on the serving cell. The UE </w:t>
            </w:r>
            <w:r w:rsidRPr="00F866A8">
              <w:rPr>
                <w:sz w:val="16"/>
              </w:rPr>
              <w:t xml:space="preserve">does not expect to cancel the PUSCH transmission or the SRS transmission before a corresponding symbol that is </w:t>
            </w:r>
            <m:oMath>
              <m:sSub>
                <m:sSubPr>
                  <m:ctrlPr>
                    <w:rPr>
                      <w:rFonts w:ascii="Cambria Math" w:hAnsi="Cambria Math"/>
                      <w:i/>
                      <w:sz w:val="16"/>
                    </w:rPr>
                  </m:ctrlPr>
                </m:sSubPr>
                <m:e>
                  <m:r>
                    <w:rPr>
                      <w:rFonts w:ascii="Cambria Math"/>
                      <w:sz w:val="16"/>
                    </w:rPr>
                    <m:t>T</m:t>
                  </m:r>
                </m:e>
                <m:sub>
                  <m:r>
                    <m:rPr>
                      <m:nor/>
                    </m:rPr>
                    <w:rPr>
                      <w:rFonts w:ascii="Cambria Math"/>
                      <w:sz w:val="16"/>
                    </w:rPr>
                    <m:t>proc</m:t>
                  </m:r>
                  <w:proofErr w:type="gramStart"/>
                  <m:r>
                    <m:rPr>
                      <m:nor/>
                    </m:rPr>
                    <w:rPr>
                      <w:rFonts w:ascii="Cambria Math"/>
                      <w:sz w:val="16"/>
                    </w:rPr>
                    <m:t>,2</m:t>
                  </m:r>
                  <w:proofErr w:type="gramEnd"/>
                  <m:ctrlPr>
                    <w:rPr>
                      <w:rFonts w:ascii="Cambria Math" w:hAnsi="Cambria Math"/>
                      <w:sz w:val="16"/>
                    </w:rPr>
                  </m:ctrlPr>
                </m:sub>
              </m:sSub>
            </m:oMath>
            <w:r w:rsidRPr="00F866A8">
              <w:rPr>
                <w:rFonts w:eastAsiaTheme="minorEastAsia" w:hint="eastAsia"/>
                <w:sz w:val="16"/>
                <w:lang w:eastAsia="zh-CN"/>
              </w:rPr>
              <w:t xml:space="preserve"> </w:t>
            </w:r>
            <w:r w:rsidRPr="00F866A8">
              <w:rPr>
                <w:sz w:val="16"/>
              </w:rPr>
              <w:t>after a last symbol of a CORESET where the UE detects the DCI format 2_4.</w:t>
            </w:r>
          </w:p>
          <w:p w14:paraId="259F13C8" w14:textId="77777777" w:rsidR="00F866A8" w:rsidRPr="00F866A8" w:rsidRDefault="00F866A8" w:rsidP="00983678">
            <w:pPr>
              <w:rPr>
                <w:rFonts w:eastAsia="等线"/>
                <w:sz w:val="16"/>
                <w:lang w:val="en-US" w:eastAsia="zh-CN"/>
              </w:rPr>
            </w:pPr>
            <w:r w:rsidRPr="00F866A8">
              <w:rPr>
                <w:rFonts w:eastAsia="等线"/>
                <w:sz w:val="16"/>
                <w:lang w:val="en-US"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62C6B8AB" w14:textId="77777777" w:rsidR="00F866A8" w:rsidRPr="00F866A8" w:rsidRDefault="00F866A8" w:rsidP="00983678">
            <w:pPr>
              <w:pStyle w:val="B10"/>
              <w:rPr>
                <w:rFonts w:eastAsia="等线"/>
                <w:sz w:val="16"/>
                <w:lang w:eastAsia="zh-CN"/>
              </w:rPr>
            </w:pPr>
            <w:r w:rsidRPr="00F866A8">
              <w:rPr>
                <w:sz w:val="16"/>
              </w:rPr>
              <w:t>-</w:t>
            </w:r>
            <w:r w:rsidRPr="00F866A8">
              <w:rPr>
                <w:sz w:val="16"/>
              </w:rPr>
              <w:tab/>
              <w:t xml:space="preserve">a group of symbols, </w:t>
            </w:r>
            <w:r w:rsidRPr="00F866A8">
              <w:rPr>
                <w:rFonts w:eastAsia="等线"/>
                <w:sz w:val="16"/>
                <w:lang w:eastAsia="zh-CN"/>
              </w:rPr>
              <w:t xml:space="preserve">from the </w:t>
            </w:r>
            <m:oMath>
              <m:sSub>
                <m:sSubPr>
                  <m:ctrlPr>
                    <w:rPr>
                      <w:rFonts w:ascii="Cambria Math" w:hAnsi="Cambria Math"/>
                      <w:i/>
                      <w:sz w:val="16"/>
                    </w:rPr>
                  </m:ctrlPr>
                </m:sSubPr>
                <m:e>
                  <m:r>
                    <w:rPr>
                      <w:rFonts w:ascii="Cambria Math"/>
                      <w:sz w:val="16"/>
                    </w:rPr>
                    <m:t>T</m:t>
                  </m:r>
                </m:e>
                <m:sub>
                  <m:r>
                    <m:rPr>
                      <m:nor/>
                    </m:rPr>
                    <w:rPr>
                      <w:rFonts w:ascii="Cambria Math"/>
                      <w:sz w:val="16"/>
                    </w:rPr>
                    <m:t>CI</m:t>
                  </m:r>
                  <m:ctrlPr>
                    <w:rPr>
                      <w:rFonts w:ascii="Cambria Math" w:hAnsi="Cambria Math"/>
                      <w:sz w:val="16"/>
                    </w:rPr>
                  </m:ctrlPr>
                </m:sub>
              </m:sSub>
            </m:oMath>
            <w:r w:rsidRPr="00F866A8">
              <w:rPr>
                <w:rFonts w:eastAsia="等线"/>
                <w:sz w:val="16"/>
                <w:lang w:eastAsia="zh-CN"/>
              </w:rPr>
              <w:t xml:space="preserve"> symbols, has a corresponding bit value of '1' in the DCI format 2_4 and includes a symbol of the (repetition of the) PUSCH transmission or of the SRS transmission, and</w:t>
            </w:r>
          </w:p>
          <w:p w14:paraId="7CA7703A" w14:textId="77777777" w:rsidR="00F866A8" w:rsidRPr="00F866A8" w:rsidRDefault="00F866A8" w:rsidP="00983678">
            <w:pPr>
              <w:pStyle w:val="B10"/>
              <w:rPr>
                <w:rFonts w:eastAsia="等线"/>
                <w:sz w:val="16"/>
                <w:lang w:val="en-US" w:eastAsia="zh-CN"/>
              </w:rPr>
            </w:pPr>
            <w:r w:rsidRPr="00F866A8">
              <w:rPr>
                <w:sz w:val="16"/>
              </w:rPr>
              <w:t>-</w:t>
            </w:r>
            <w:r w:rsidRPr="00F866A8">
              <w:rPr>
                <w:sz w:val="16"/>
              </w:rPr>
              <w:tab/>
              <w:t xml:space="preserve">a group of PRBs, </w:t>
            </w:r>
            <w:r w:rsidRPr="00F866A8">
              <w:rPr>
                <w:rFonts w:eastAsia="等线"/>
                <w:sz w:val="16"/>
                <w:lang w:eastAsia="zh-CN"/>
              </w:rPr>
              <w:t xml:space="preserve">from the </w:t>
            </w:r>
            <m:oMath>
              <m:sSub>
                <m:sSubPr>
                  <m:ctrlPr>
                    <w:rPr>
                      <w:rFonts w:ascii="Cambria Math" w:hAnsi="Cambria Math"/>
                      <w:i/>
                      <w:sz w:val="16"/>
                    </w:rPr>
                  </m:ctrlPr>
                </m:sSubPr>
                <m:e>
                  <m:r>
                    <w:rPr>
                      <w:rFonts w:ascii="Cambria Math"/>
                      <w:sz w:val="16"/>
                    </w:rPr>
                    <m:t>B</m:t>
                  </m:r>
                </m:e>
                <m:sub>
                  <m:r>
                    <m:rPr>
                      <m:nor/>
                    </m:rPr>
                    <w:rPr>
                      <w:rFonts w:ascii="Cambria Math"/>
                      <w:sz w:val="16"/>
                    </w:rPr>
                    <m:t>CI</m:t>
                  </m:r>
                  <m:ctrlPr>
                    <w:rPr>
                      <w:rFonts w:ascii="Cambria Math" w:hAnsi="Cambria Math"/>
                      <w:sz w:val="16"/>
                    </w:rPr>
                  </m:ctrlPr>
                </m:sub>
              </m:sSub>
            </m:oMath>
            <w:r w:rsidRPr="00F866A8">
              <w:rPr>
                <w:rFonts w:eastAsia="等线"/>
                <w:sz w:val="16"/>
                <w:lang w:eastAsia="zh-CN"/>
              </w:rPr>
              <w:t xml:space="preserve"> PRBs, has a corresponding bit value of '1' in the DCI format 2_4 and includes a PRB of the (repetition of the) PUSCH transmission or of the SRS transmission</w:t>
            </w:r>
            <w:r w:rsidRPr="00F866A8">
              <w:rPr>
                <w:rFonts w:eastAsia="等线"/>
                <w:sz w:val="16"/>
                <w:lang w:val="en-US" w:eastAsia="zh-CN"/>
              </w:rPr>
              <w:t>,</w:t>
            </w:r>
          </w:p>
          <w:p w14:paraId="3E8967CB" w14:textId="77777777" w:rsidR="00F866A8" w:rsidRPr="00F866A8" w:rsidRDefault="00F866A8" w:rsidP="00983678">
            <w:pPr>
              <w:rPr>
                <w:rFonts w:eastAsia="等线"/>
                <w:sz w:val="16"/>
                <w:lang w:val="en-US" w:eastAsia="zh-CN"/>
              </w:rPr>
            </w:pPr>
            <w:r w:rsidRPr="00F866A8">
              <w:rPr>
                <w:rFonts w:eastAsia="等线"/>
                <w:sz w:val="16"/>
                <w:lang w:val="en-US" w:eastAsia="zh-CN"/>
              </w:rPr>
              <w:t xml:space="preserve">where </w:t>
            </w:r>
          </w:p>
          <w:p w14:paraId="385FA100" w14:textId="77777777" w:rsidR="00F866A8" w:rsidRPr="00F866A8" w:rsidRDefault="00F866A8" w:rsidP="00983678">
            <w:pPr>
              <w:pStyle w:val="B10"/>
              <w:rPr>
                <w:rFonts w:eastAsia="等线"/>
                <w:sz w:val="16"/>
                <w:lang w:eastAsia="zh-CN"/>
              </w:rPr>
            </w:pPr>
            <w:r w:rsidRPr="00F866A8">
              <w:rPr>
                <w:sz w:val="16"/>
              </w:rPr>
              <w:t>-</w:t>
            </w:r>
            <w:r w:rsidRPr="00F866A8">
              <w:rPr>
                <w:sz w:val="16"/>
              </w:rPr>
              <w:tab/>
            </w:r>
            <w:r w:rsidRPr="00F866A8">
              <w:rPr>
                <w:rFonts w:eastAsia="等线"/>
                <w:sz w:val="16"/>
                <w:lang w:eastAsia="zh-CN"/>
              </w:rPr>
              <w:t>the cancellation of the (repetition of the) PUSCH transmission includes all symbols from the earliest symbol of the (repetition of the) PUSCH transmission that are in one or more groups of symbols having corresponding bit values of '1' in the DCI format 2_4</w:t>
            </w:r>
            <w:r w:rsidRPr="00F866A8">
              <w:rPr>
                <w:rFonts w:eastAsia="等线"/>
                <w:sz w:val="16"/>
                <w:lang w:val="en-US" w:eastAsia="zh-CN"/>
              </w:rPr>
              <w:t>;</w:t>
            </w:r>
            <w:r w:rsidRPr="00F866A8">
              <w:rPr>
                <w:rFonts w:eastAsia="等线"/>
                <w:sz w:val="16"/>
                <w:lang w:eastAsia="zh-CN"/>
              </w:rPr>
              <w:t xml:space="preserve"> </w:t>
            </w:r>
          </w:p>
          <w:p w14:paraId="47B05710" w14:textId="77777777" w:rsidR="00F866A8" w:rsidRPr="00F866A8" w:rsidRDefault="00F866A8" w:rsidP="00983678">
            <w:pPr>
              <w:pStyle w:val="B10"/>
              <w:rPr>
                <w:rFonts w:hint="eastAsia"/>
                <w:i/>
                <w:lang w:val="en-US" w:eastAsia="zh-CN"/>
              </w:rPr>
            </w:pPr>
            <w:r w:rsidRPr="00F866A8">
              <w:rPr>
                <w:sz w:val="16"/>
              </w:rPr>
              <w:t>-</w:t>
            </w:r>
            <w:r w:rsidRPr="00F866A8">
              <w:rPr>
                <w:sz w:val="16"/>
              </w:rPr>
              <w:tab/>
            </w:r>
            <w:r w:rsidRPr="00F866A8">
              <w:rPr>
                <w:rFonts w:eastAsia="等线"/>
                <w:sz w:val="16"/>
                <w:lang w:eastAsia="zh-CN"/>
              </w:rPr>
              <w:t>the cancellation of the SRS transmission includes only symbols that are in one or more groups of symbols having corresponding bit values of '1' in the DCI format 2_4</w:t>
            </w:r>
            <w:r w:rsidRPr="00F866A8">
              <w:rPr>
                <w:rFonts w:eastAsia="等线"/>
                <w:sz w:val="16"/>
                <w:lang w:val="en-US" w:eastAsia="zh-CN"/>
              </w:rPr>
              <w:t>.</w:t>
            </w:r>
          </w:p>
        </w:tc>
        <w:tc>
          <w:tcPr>
            <w:tcW w:w="10457" w:type="dxa"/>
          </w:tcPr>
          <w:p w14:paraId="5308E763" w14:textId="77777777" w:rsidR="00F866A8" w:rsidRDefault="00F866A8" w:rsidP="00983678">
            <w:pPr>
              <w:rPr>
                <w:rFonts w:eastAsiaTheme="minorEastAsia"/>
                <w:lang w:val="en-US" w:eastAsia="zh-CN"/>
              </w:rPr>
            </w:pPr>
          </w:p>
        </w:tc>
      </w:tr>
    </w:tbl>
    <w:p w14:paraId="403621E8" w14:textId="77777777" w:rsidR="00C317DA" w:rsidRPr="00F866A8" w:rsidRDefault="00C317DA" w:rsidP="00C317DA">
      <w:pPr>
        <w:rPr>
          <w:rFonts w:eastAsiaTheme="minorEastAsia"/>
          <w:lang w:val="en-US" w:eastAsia="zh-CN"/>
        </w:rPr>
      </w:pPr>
    </w:p>
    <w:p w14:paraId="31B8EAC3" w14:textId="77777777" w:rsidR="00F866A8" w:rsidRDefault="00F866A8" w:rsidP="00C317DA">
      <w:pPr>
        <w:rPr>
          <w:rFonts w:eastAsiaTheme="minorEastAsia"/>
          <w:lang w:val="en-US" w:eastAsia="zh-CN"/>
        </w:rPr>
      </w:pPr>
    </w:p>
    <w:p w14:paraId="0F129961" w14:textId="77777777" w:rsidR="00F866A8" w:rsidRDefault="00F866A8" w:rsidP="00C317DA">
      <w:pPr>
        <w:rPr>
          <w:rFonts w:eastAsiaTheme="minorEastAsia"/>
          <w:lang w:val="en-US" w:eastAsia="zh-CN"/>
        </w:rPr>
      </w:pPr>
    </w:p>
    <w:p w14:paraId="5792E26C" w14:textId="77777777" w:rsidR="00F866A8" w:rsidRPr="00F866A8" w:rsidRDefault="00F866A8" w:rsidP="00C317DA">
      <w:pPr>
        <w:rPr>
          <w:rFonts w:eastAsiaTheme="minorEastAsia" w:hint="eastAsia"/>
          <w:lang w:val="en-US" w:eastAsia="zh-CN"/>
        </w:rPr>
      </w:pPr>
    </w:p>
    <w:p w14:paraId="77BF8A42" w14:textId="77777777" w:rsidR="00C317DA" w:rsidRDefault="00C317DA" w:rsidP="00C317DA">
      <w:pPr>
        <w:pStyle w:val="aff0"/>
        <w:numPr>
          <w:ilvl w:val="0"/>
          <w:numId w:val="57"/>
        </w:numPr>
        <w:rPr>
          <w:rFonts w:eastAsiaTheme="minorEastAsia"/>
          <w:lang w:eastAsia="zh-CN"/>
        </w:rPr>
      </w:pPr>
      <w:r w:rsidRPr="00902C01">
        <w:rPr>
          <w:rFonts w:eastAsiaTheme="minorEastAsia" w:hint="eastAsia"/>
          <w:lang w:eastAsia="zh-CN"/>
        </w:rPr>
        <w:lastRenderedPageBreak/>
        <w:t xml:space="preserve">[4] proposed the following </w:t>
      </w:r>
      <w:r>
        <w:rPr>
          <w:rFonts w:eastAsiaTheme="minorEastAsia"/>
          <w:lang w:eastAsia="zh-CN"/>
        </w:rPr>
        <w:t xml:space="preserve">editorial </w:t>
      </w:r>
      <w:r w:rsidRPr="00902C01">
        <w:rPr>
          <w:rFonts w:eastAsiaTheme="minorEastAsia" w:hint="eastAsia"/>
          <w:lang w:eastAsia="zh-CN"/>
        </w:rPr>
        <w:t>correction to 38.212</w:t>
      </w:r>
    </w:p>
    <w:p w14:paraId="1E12F67C" w14:textId="47512797" w:rsidR="00F866A8" w:rsidRPr="00F866A8" w:rsidRDefault="00F866A8" w:rsidP="00F866A8">
      <w:pPr>
        <w:rPr>
          <w:rFonts w:eastAsiaTheme="minorEastAsia" w:hint="eastAsia"/>
          <w:lang w:eastAsia="zh-CN"/>
        </w:rPr>
      </w:pPr>
      <w:r>
        <w:rPr>
          <w:rFonts w:eastAsiaTheme="minorEastAsia"/>
          <w:lang w:eastAsia="zh-CN"/>
        </w:rPr>
        <w:t>#</w:t>
      </w:r>
      <w:r>
        <w:rPr>
          <w:rFonts w:eastAsiaTheme="minorEastAsia" w:hint="eastAsia"/>
          <w:lang w:eastAsia="zh-CN"/>
        </w:rPr>
        <w:t>T</w:t>
      </w:r>
      <w:r>
        <w:rPr>
          <w:rFonts w:eastAsiaTheme="minorEastAsia"/>
          <w:lang w:eastAsia="zh-CN"/>
        </w:rPr>
        <w:t>P2</w:t>
      </w:r>
    </w:p>
    <w:tbl>
      <w:tblPr>
        <w:tblStyle w:val="afc"/>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C317DA" w14:paraId="05301659" w14:textId="77777777" w:rsidTr="006A1F17">
        <w:tc>
          <w:tcPr>
            <w:tcW w:w="9619" w:type="dxa"/>
          </w:tcPr>
          <w:p w14:paraId="0A280309" w14:textId="77777777" w:rsidR="00C317DA" w:rsidRPr="0092588E" w:rsidRDefault="00C317DA" w:rsidP="006A1F17">
            <w:pPr>
              <w:rPr>
                <w:b/>
                <w:color w:val="0070C0"/>
                <w:sz w:val="24"/>
              </w:rPr>
            </w:pPr>
            <w:r w:rsidRPr="0092588E">
              <w:rPr>
                <w:b/>
                <w:color w:val="0070C0"/>
                <w:sz w:val="24"/>
              </w:rPr>
              <w:t xml:space="preserve">TP to </w:t>
            </w:r>
            <w:r>
              <w:rPr>
                <w:b/>
                <w:color w:val="0070C0"/>
                <w:sz w:val="24"/>
              </w:rPr>
              <w:t xml:space="preserve">TS 38.212, </w:t>
            </w:r>
            <w:r w:rsidRPr="0092588E">
              <w:rPr>
                <w:b/>
                <w:color w:val="0070C0"/>
                <w:sz w:val="24"/>
              </w:rPr>
              <w:t xml:space="preserve">Sec. </w:t>
            </w:r>
            <w:r w:rsidRPr="00B143B2">
              <w:rPr>
                <w:b/>
                <w:color w:val="0070C0"/>
                <w:sz w:val="24"/>
              </w:rPr>
              <w:t>7.3.1.3.5</w:t>
            </w:r>
            <w:r>
              <w:rPr>
                <w:b/>
                <w:color w:val="0070C0"/>
                <w:sz w:val="24"/>
              </w:rPr>
              <w:t>: Correct reference to UL cancelation section</w:t>
            </w:r>
          </w:p>
          <w:p w14:paraId="3C0929E4" w14:textId="77777777" w:rsidR="00C317DA" w:rsidRPr="002625EB" w:rsidRDefault="00C317DA" w:rsidP="006A1F17">
            <w:pPr>
              <w:pStyle w:val="5"/>
              <w:rPr>
                <w:lang w:eastAsia="zh-CN"/>
              </w:rPr>
            </w:pPr>
            <w:r w:rsidRPr="002625EB">
              <w:rPr>
                <w:rFonts w:hint="eastAsia"/>
                <w:lang w:eastAsia="zh-CN"/>
              </w:rPr>
              <w:t>7.3.1.</w:t>
            </w:r>
            <w:r>
              <w:rPr>
                <w:rFonts w:hint="eastAsia"/>
                <w:lang w:eastAsia="zh-CN"/>
              </w:rPr>
              <w:t>3.5</w:t>
            </w:r>
            <w:r w:rsidRPr="002625EB">
              <w:rPr>
                <w:rFonts w:hint="eastAsia"/>
                <w:lang w:eastAsia="zh-CN"/>
              </w:rPr>
              <w:tab/>
              <w:t>Format 2_</w:t>
            </w:r>
            <w:r>
              <w:rPr>
                <w:rFonts w:hint="eastAsia"/>
                <w:lang w:eastAsia="zh-CN"/>
              </w:rPr>
              <w:t>4</w:t>
            </w:r>
          </w:p>
          <w:p w14:paraId="4698DD74" w14:textId="77777777" w:rsidR="00C317DA" w:rsidRDefault="00C317DA" w:rsidP="006A1F17">
            <w:r w:rsidRPr="002625EB">
              <w:t xml:space="preserve">DCI format </w:t>
            </w:r>
            <w:r w:rsidRPr="002625EB">
              <w:rPr>
                <w:rFonts w:hint="eastAsia"/>
                <w:lang w:eastAsia="zh-CN"/>
              </w:rPr>
              <w:t>2_</w:t>
            </w:r>
            <w:r>
              <w:rPr>
                <w:rFonts w:hint="eastAsia"/>
                <w:lang w:eastAsia="zh-CN"/>
              </w:rPr>
              <w:t>4</w:t>
            </w:r>
            <w:r w:rsidRPr="002625EB">
              <w:rPr>
                <w:rFonts w:hint="eastAsia"/>
                <w:lang w:eastAsia="zh-CN"/>
              </w:rPr>
              <w:t xml:space="preserve"> </w:t>
            </w:r>
            <w:r w:rsidRPr="002625EB">
              <w:t xml:space="preserve">is used for </w:t>
            </w:r>
            <w:r w:rsidRPr="002625EB">
              <w:rPr>
                <w:rFonts w:hint="eastAsia"/>
                <w:lang w:eastAsia="zh-CN"/>
              </w:rPr>
              <w:t>notifying the PRB(s) and OFDM symbol(s) where UE</w:t>
            </w:r>
            <w:r>
              <w:rPr>
                <w:lang w:eastAsia="zh-CN"/>
              </w:rPr>
              <w:t xml:space="preserve"> cancels the corresponding UL transmission from the UE according to Clause 11.</w:t>
            </w:r>
            <w:r w:rsidRPr="00B143B2">
              <w:rPr>
                <w:color w:val="FF0000"/>
                <w:lang w:eastAsia="zh-CN"/>
              </w:rPr>
              <w:t>2A</w:t>
            </w:r>
            <w:r w:rsidRPr="00B143B2">
              <w:rPr>
                <w:strike/>
                <w:color w:val="FF0000"/>
                <w:lang w:eastAsia="zh-CN"/>
              </w:rPr>
              <w:t>5</w:t>
            </w:r>
            <w:r>
              <w:rPr>
                <w:lang w:eastAsia="zh-CN"/>
              </w:rPr>
              <w:t xml:space="preserve"> of [5, TS 38.213]</w:t>
            </w:r>
            <w:r w:rsidRPr="002625EB">
              <w:t>.</w:t>
            </w:r>
          </w:p>
          <w:p w14:paraId="71748BDF" w14:textId="77777777" w:rsidR="00C317DA" w:rsidRPr="002625EB" w:rsidRDefault="00C317DA" w:rsidP="006A1F17">
            <w:pPr>
              <w:rPr>
                <w:lang w:eastAsia="zh-CN"/>
              </w:rPr>
            </w:pPr>
            <w:r w:rsidRPr="002625EB">
              <w:t xml:space="preserve">The following information is transmitted by means of the DCI format </w:t>
            </w:r>
            <w:r w:rsidRPr="002625EB">
              <w:rPr>
                <w:rFonts w:hint="eastAsia"/>
                <w:lang w:eastAsia="zh-CN"/>
              </w:rPr>
              <w:t>2_</w:t>
            </w:r>
            <w:r>
              <w:rPr>
                <w:lang w:eastAsia="zh-CN"/>
              </w:rPr>
              <w:t>4</w:t>
            </w:r>
            <w:r>
              <w:rPr>
                <w:rFonts w:hint="eastAsia"/>
                <w:lang w:eastAsia="zh-CN"/>
              </w:rPr>
              <w:t xml:space="preserve"> with CRC scrambled by CI</w:t>
            </w:r>
            <w:r w:rsidRPr="002625EB">
              <w:rPr>
                <w:rFonts w:hint="eastAsia"/>
                <w:lang w:eastAsia="zh-CN"/>
              </w:rPr>
              <w:t>-RNTI</w:t>
            </w:r>
            <w:r w:rsidRPr="002625EB">
              <w:t>:</w:t>
            </w:r>
          </w:p>
          <w:p w14:paraId="1F26D6F6" w14:textId="77777777" w:rsidR="00C317DA" w:rsidRPr="00C33081" w:rsidRDefault="00C317DA" w:rsidP="006A1F17">
            <w:pPr>
              <w:pStyle w:val="B10"/>
              <w:rPr>
                <w:lang w:val="fr-FR" w:eastAsia="zh-CN"/>
              </w:rPr>
            </w:pPr>
            <w:r w:rsidRPr="00C33081">
              <w:rPr>
                <w:lang w:val="fr-FR"/>
              </w:rPr>
              <w:t>-</w:t>
            </w:r>
            <w:r w:rsidRPr="00C33081">
              <w:rPr>
                <w:lang w:val="fr-FR"/>
              </w:rPr>
              <w:tab/>
            </w:r>
            <w:r w:rsidRPr="00C33081">
              <w:rPr>
                <w:lang w:val="fr-FR" w:eastAsia="zh-CN"/>
              </w:rPr>
              <w:t xml:space="preserve">Cancellation indication 1, Cancellation indication 2, …, Cancellation indication indication </w:t>
            </w:r>
            <w:r w:rsidRPr="00C33081">
              <w:rPr>
                <w:i/>
                <w:lang w:val="fr-FR" w:eastAsia="zh-CN"/>
              </w:rPr>
              <w:t>N</w:t>
            </w:r>
            <w:r w:rsidRPr="00C33081">
              <w:rPr>
                <w:lang w:val="fr-FR" w:eastAsia="zh-CN"/>
              </w:rPr>
              <w:t xml:space="preserve">. </w:t>
            </w:r>
          </w:p>
          <w:p w14:paraId="3011530A" w14:textId="77777777" w:rsidR="00C317DA" w:rsidRDefault="00C317DA" w:rsidP="006A1F17">
            <w:pPr>
              <w:rPr>
                <w:lang w:eastAsia="zh-CN"/>
              </w:rPr>
            </w:pPr>
            <w:r w:rsidRPr="002625EB">
              <w:rPr>
                <w:rFonts w:hint="eastAsia"/>
                <w:lang w:eastAsia="zh-CN"/>
              </w:rPr>
              <w:t xml:space="preserve">The size of DCI </w:t>
            </w:r>
            <w:r w:rsidRPr="002625EB">
              <w:rPr>
                <w:lang w:eastAsia="zh-CN"/>
              </w:rPr>
              <w:t>format</w:t>
            </w:r>
            <w:r w:rsidRPr="002625EB">
              <w:rPr>
                <w:rFonts w:hint="eastAsia"/>
                <w:lang w:eastAsia="zh-CN"/>
              </w:rPr>
              <w:t xml:space="preserve"> 2_</w:t>
            </w:r>
            <w:r>
              <w:rPr>
                <w:lang w:eastAsia="zh-CN"/>
              </w:rPr>
              <w:t>4</w:t>
            </w:r>
            <w:r w:rsidRPr="002625EB">
              <w:rPr>
                <w:rFonts w:hint="eastAsia"/>
                <w:lang w:eastAsia="zh-CN"/>
              </w:rPr>
              <w:t xml:space="preserve"> is configurable by higher layers</w:t>
            </w:r>
            <w:r>
              <w:rPr>
                <w:lang w:eastAsia="zh-CN"/>
              </w:rPr>
              <w:t xml:space="preserve"> parameter </w:t>
            </w:r>
            <w:r w:rsidRPr="00A1531E">
              <w:rPr>
                <w:i/>
                <w:lang w:eastAsia="zh-CN"/>
              </w:rPr>
              <w:t>dci-PayloadSize-forCI</w:t>
            </w:r>
            <w:r>
              <w:rPr>
                <w:lang w:eastAsia="zh-CN"/>
              </w:rPr>
              <w:t xml:space="preserve"> </w:t>
            </w:r>
            <w:r w:rsidRPr="002625EB">
              <w:rPr>
                <w:rFonts w:hint="eastAsia"/>
                <w:lang w:eastAsia="zh-CN"/>
              </w:rPr>
              <w:t xml:space="preserve">up to </w:t>
            </w:r>
            <w:r>
              <w:rPr>
                <w:lang w:eastAsia="zh-CN"/>
              </w:rPr>
              <w:t>126</w:t>
            </w:r>
            <w:r w:rsidRPr="002625EB">
              <w:rPr>
                <w:rFonts w:hint="eastAsia"/>
                <w:lang w:eastAsia="zh-CN"/>
              </w:rPr>
              <w:t xml:space="preserve"> bits, according to </w:t>
            </w:r>
            <w:r>
              <w:rPr>
                <w:rFonts w:hint="eastAsia"/>
                <w:lang w:eastAsia="zh-CN"/>
              </w:rPr>
              <w:t>Clause</w:t>
            </w:r>
            <w:r w:rsidRPr="002625EB">
              <w:rPr>
                <w:rFonts w:hint="eastAsia"/>
                <w:lang w:eastAsia="zh-CN"/>
              </w:rPr>
              <w:t xml:space="preserve"> </w:t>
            </w:r>
            <w:r>
              <w:rPr>
                <w:lang w:eastAsia="zh-CN"/>
              </w:rPr>
              <w:t>11.</w:t>
            </w:r>
            <w:r w:rsidRPr="00B143B2">
              <w:rPr>
                <w:color w:val="FF0000"/>
                <w:lang w:eastAsia="zh-CN"/>
              </w:rPr>
              <w:t>2A</w:t>
            </w:r>
            <w:r w:rsidRPr="00B143B2">
              <w:rPr>
                <w:strike/>
                <w:color w:val="FF0000"/>
                <w:lang w:eastAsia="zh-CN"/>
              </w:rPr>
              <w:t>5</w:t>
            </w:r>
            <w:r w:rsidRPr="002625EB">
              <w:rPr>
                <w:rFonts w:hint="eastAsia"/>
                <w:lang w:eastAsia="zh-CN"/>
              </w:rPr>
              <w:t xml:space="preserve"> of [5, TS</w:t>
            </w:r>
            <w:r w:rsidRPr="002625EB">
              <w:rPr>
                <w:lang w:eastAsia="zh-CN"/>
              </w:rPr>
              <w:t xml:space="preserve"> </w:t>
            </w:r>
            <w:r w:rsidRPr="002625EB">
              <w:rPr>
                <w:rFonts w:hint="eastAsia"/>
                <w:lang w:eastAsia="zh-CN"/>
              </w:rPr>
              <w:t xml:space="preserve">38.213]. </w:t>
            </w:r>
            <w:r>
              <w:rPr>
                <w:lang w:eastAsia="zh-CN"/>
              </w:rPr>
              <w:t xml:space="preserve">The number of bits for </w:t>
            </w:r>
            <w:r>
              <w:rPr>
                <w:rFonts w:hint="eastAsia"/>
                <w:lang w:eastAsia="zh-CN"/>
              </w:rPr>
              <w:t>e</w:t>
            </w:r>
            <w:r w:rsidRPr="002625EB">
              <w:rPr>
                <w:rFonts w:hint="eastAsia"/>
                <w:lang w:eastAsia="zh-CN"/>
              </w:rPr>
              <w:t xml:space="preserve">ach </w:t>
            </w:r>
            <w:r>
              <w:rPr>
                <w:lang w:eastAsia="zh-CN"/>
              </w:rPr>
              <w:t>cancellation</w:t>
            </w:r>
            <w:r w:rsidRPr="002625EB">
              <w:rPr>
                <w:rFonts w:hint="eastAsia"/>
                <w:lang w:eastAsia="zh-CN"/>
              </w:rPr>
              <w:t xml:space="preserve"> indication is</w:t>
            </w:r>
            <w:r>
              <w:rPr>
                <w:lang w:eastAsia="zh-CN"/>
              </w:rPr>
              <w:t xml:space="preserve"> configurable by higher layer parameter </w:t>
            </w:r>
            <w:r w:rsidRPr="00A1531E">
              <w:rPr>
                <w:i/>
                <w:lang w:eastAsia="zh-CN"/>
              </w:rPr>
              <w:t>CI-PayloadSize</w:t>
            </w:r>
            <w:r w:rsidRPr="002625EB">
              <w:rPr>
                <w:rFonts w:hint="eastAsia"/>
                <w:lang w:eastAsia="zh-CN"/>
              </w:rPr>
              <w:t>.</w:t>
            </w:r>
            <w:r>
              <w:rPr>
                <w:lang w:eastAsia="zh-CN"/>
              </w:rPr>
              <w:t xml:space="preserve"> For a UE, there is at most one cancellation indication for an UL carrier.</w:t>
            </w:r>
          </w:p>
          <w:p w14:paraId="23AB7EE7" w14:textId="77777777" w:rsidR="00C317DA" w:rsidRPr="00877E22" w:rsidRDefault="00C317DA" w:rsidP="006A1F1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20D6112D" w14:textId="77777777" w:rsidR="00C317DA" w:rsidRDefault="00C317DA" w:rsidP="00C317DA">
      <w:pPr>
        <w:rPr>
          <w:rFonts w:eastAsiaTheme="minorEastAsia"/>
          <w:b/>
          <w:color w:val="FF0000"/>
          <w:lang w:eastAsia="zh-CN"/>
        </w:rPr>
      </w:pPr>
    </w:p>
    <w:p w14:paraId="4F5DB1B4" w14:textId="77777777" w:rsidR="00C317DA" w:rsidRDefault="00C317DA" w:rsidP="00C317DA">
      <w:pPr>
        <w:rPr>
          <w:rFonts w:eastAsiaTheme="minorEastAsia"/>
          <w:lang w:eastAsia="zh-CN"/>
        </w:rPr>
      </w:pPr>
      <w:r>
        <w:rPr>
          <w:rFonts w:eastAsiaTheme="minorEastAsia"/>
          <w:lang w:eastAsia="zh-CN"/>
        </w:rPr>
        <w:t xml:space="preserve">[12] also proposed to use </w:t>
      </w:r>
      <w:r w:rsidRPr="002F301E">
        <w:rPr>
          <w:i/>
          <w:u w:val="single"/>
        </w:rPr>
        <w:t>P0-PUSCH-Set-r16</w:t>
      </w:r>
      <w:r>
        <w:rPr>
          <w:i/>
        </w:rPr>
        <w:t xml:space="preserve">, </w:t>
      </w:r>
      <w:r>
        <w:rPr>
          <w:rFonts w:eastAsiaTheme="minorEastAsia"/>
          <w:lang w:eastAsia="zh-CN"/>
        </w:rPr>
        <w:t>ins</w:t>
      </w:r>
      <w:r w:rsidRPr="002F301E">
        <w:rPr>
          <w:rFonts w:eastAsiaTheme="minorEastAsia"/>
          <w:lang w:eastAsia="zh-CN"/>
        </w:rPr>
        <w:t>t</w:t>
      </w:r>
      <w:r>
        <w:rPr>
          <w:rFonts w:eastAsiaTheme="minorEastAsia"/>
          <w:lang w:eastAsia="zh-CN"/>
        </w:rPr>
        <w:t>ea</w:t>
      </w:r>
      <w:r w:rsidRPr="002F301E">
        <w:rPr>
          <w:rFonts w:eastAsiaTheme="minorEastAsia"/>
          <w:lang w:eastAsia="zh-CN"/>
        </w:rPr>
        <w:t>d of</w:t>
      </w:r>
      <w:r>
        <w:rPr>
          <w:i/>
        </w:rPr>
        <w:t xml:space="preserve"> </w:t>
      </w:r>
      <w:r>
        <w:rPr>
          <w:rFonts w:ascii="Arial" w:eastAsia="Times New Roman" w:hAnsi="Arial"/>
          <w:b/>
          <w:i/>
          <w:sz w:val="18"/>
          <w:szCs w:val="22"/>
          <w:lang w:eastAsia="ja-JP"/>
        </w:rPr>
        <w:t xml:space="preserve">p0-PUSCH-SetList </w:t>
      </w:r>
      <w:r w:rsidRPr="002F301E">
        <w:rPr>
          <w:rFonts w:eastAsiaTheme="minorEastAsia"/>
          <w:lang w:eastAsia="zh-CN"/>
        </w:rPr>
        <w:t xml:space="preserve">in the </w:t>
      </w:r>
      <w:r>
        <w:rPr>
          <w:rFonts w:eastAsiaTheme="minorEastAsia"/>
          <w:lang w:eastAsia="zh-CN"/>
        </w:rPr>
        <w:t>relevant section of 38.212 and 38.213</w:t>
      </w:r>
    </w:p>
    <w:p w14:paraId="587735BC" w14:textId="107FFEEF" w:rsidR="00C317DA" w:rsidRPr="002F301E" w:rsidRDefault="00E5762E" w:rsidP="00C317DA">
      <w:pPr>
        <w:rPr>
          <w:rFonts w:eastAsiaTheme="minorEastAsia"/>
          <w:lang w:eastAsia="zh-CN"/>
        </w:rPr>
      </w:pPr>
      <w:r>
        <w:rPr>
          <w:rFonts w:eastAsiaTheme="minorEastAsia"/>
          <w:lang w:eastAsia="zh-CN"/>
        </w:rPr>
        <w:t>However, t</w:t>
      </w:r>
      <w:r w:rsidR="00C317DA">
        <w:rPr>
          <w:rFonts w:eastAsiaTheme="minorEastAsia"/>
          <w:lang w:eastAsia="zh-CN"/>
        </w:rPr>
        <w:t xml:space="preserve">here seems no confusion without such change, as in current 38.331 field description, the IE name </w:t>
      </w:r>
      <w:r w:rsidR="00C317DA">
        <w:rPr>
          <w:rFonts w:ascii="Arial" w:eastAsia="Times New Roman" w:hAnsi="Arial"/>
          <w:b/>
          <w:i/>
          <w:sz w:val="18"/>
          <w:szCs w:val="22"/>
          <w:lang w:eastAsia="ja-JP"/>
        </w:rPr>
        <w:t>p0-PUSCH-SetList</w:t>
      </w:r>
      <w:r w:rsidR="00C317DA">
        <w:rPr>
          <w:rFonts w:ascii="Arial" w:eastAsiaTheme="minorEastAsia" w:hAnsi="Arial" w:hint="eastAsia"/>
          <w:sz w:val="18"/>
          <w:szCs w:val="22"/>
          <w:lang w:eastAsia="zh-CN"/>
        </w:rPr>
        <w:t xml:space="preserve"> </w:t>
      </w:r>
      <w:r w:rsidR="00C317DA">
        <w:rPr>
          <w:rFonts w:ascii="Arial" w:eastAsiaTheme="minorEastAsia" w:hAnsi="Arial"/>
          <w:sz w:val="18"/>
          <w:szCs w:val="22"/>
          <w:lang w:eastAsia="zh-CN"/>
        </w:rPr>
        <w:t xml:space="preserve">is currently used. </w:t>
      </w:r>
    </w:p>
    <w:tbl>
      <w:tblPr>
        <w:tblStyle w:val="afc"/>
        <w:tblW w:w="0" w:type="auto"/>
        <w:tblLook w:val="04A0" w:firstRow="1" w:lastRow="0" w:firstColumn="1" w:lastColumn="0" w:noHBand="0" w:noVBand="1"/>
      </w:tblPr>
      <w:tblGrid>
        <w:gridCol w:w="10457"/>
      </w:tblGrid>
      <w:tr w:rsidR="00C317DA" w14:paraId="28DDDEF3" w14:textId="77777777" w:rsidTr="006A1F17">
        <w:tc>
          <w:tcPr>
            <w:tcW w:w="10683" w:type="dxa"/>
          </w:tcPr>
          <w:p w14:paraId="705543FC" w14:textId="77777777" w:rsidR="00C317DA" w:rsidRPr="00B258D2" w:rsidRDefault="00C317DA" w:rsidP="006A1F17">
            <w:pPr>
              <w:keepNext/>
              <w:keepLines/>
              <w:overflowPunct w:val="0"/>
              <w:autoSpaceDE w:val="0"/>
              <w:autoSpaceDN w:val="0"/>
              <w:adjustRightInd w:val="0"/>
              <w:spacing w:after="0"/>
              <w:textAlignment w:val="baseline"/>
              <w:rPr>
                <w:ins w:id="57" w:author="作者"/>
                <w:rFonts w:ascii="Arial" w:eastAsia="Times New Roman" w:hAnsi="Arial"/>
                <w:sz w:val="18"/>
                <w:szCs w:val="22"/>
                <w:lang w:eastAsia="ja-JP"/>
              </w:rPr>
            </w:pPr>
            <w:ins w:id="58" w:author="作者">
              <w:r>
                <w:rPr>
                  <w:rFonts w:ascii="Arial" w:eastAsia="Times New Roman" w:hAnsi="Arial"/>
                  <w:b/>
                  <w:i/>
                  <w:sz w:val="18"/>
                  <w:szCs w:val="22"/>
                  <w:lang w:eastAsia="ja-JP"/>
                </w:rPr>
                <w:t>p0-PUSCH-SetList</w:t>
              </w:r>
            </w:ins>
          </w:p>
          <w:p w14:paraId="121E20D2" w14:textId="77777777" w:rsidR="00C317DA" w:rsidRDefault="00C317DA" w:rsidP="006A1F17">
            <w:pPr>
              <w:rPr>
                <w:rFonts w:eastAsiaTheme="minorEastAsia"/>
                <w:lang w:eastAsia="zh-CN"/>
              </w:rPr>
            </w:pPr>
            <w:ins w:id="59" w:author="作者">
              <w:r w:rsidRPr="0007392E">
                <w:rPr>
                  <w:rFonts w:ascii="Arial" w:eastAsia="Times New Roman" w:hAnsi="Arial"/>
                  <w:sz w:val="18"/>
                  <w:szCs w:val="22"/>
                  <w:lang w:eastAsia="ja-JP"/>
                </w:rPr>
                <w:t xml:space="preserve">Configure one additional </w:t>
              </w:r>
              <w:r w:rsidRPr="00F57C47">
                <w:rPr>
                  <w:rFonts w:ascii="Arial" w:eastAsia="Times New Roman" w:hAnsi="Arial"/>
                  <w:i/>
                  <w:sz w:val="18"/>
                  <w:szCs w:val="22"/>
                  <w:lang w:eastAsia="ja-JP"/>
                </w:rPr>
                <w:t>P0-PUSCH-Set</w:t>
              </w:r>
              <w:r w:rsidRPr="0007392E">
                <w:rPr>
                  <w:rFonts w:ascii="Arial" w:eastAsia="Times New Roman" w:hAnsi="Arial"/>
                  <w:sz w:val="18"/>
                  <w:szCs w:val="22"/>
                  <w:lang w:eastAsia="ja-JP"/>
                </w:rPr>
                <w:t xml:space="preserve"> per SRI. If present, the one bit </w:t>
              </w:r>
              <w:r>
                <w:rPr>
                  <w:rFonts w:ascii="Arial" w:eastAsia="Times New Roman" w:hAnsi="Arial"/>
                  <w:sz w:val="18"/>
                  <w:szCs w:val="22"/>
                  <w:lang w:eastAsia="ja-JP"/>
                </w:rPr>
                <w:t xml:space="preserve">or 2 bits </w:t>
              </w:r>
              <w:r w:rsidRPr="0007392E">
                <w:rPr>
                  <w:rFonts w:ascii="Arial" w:eastAsia="Times New Roman" w:hAnsi="Arial"/>
                  <w:sz w:val="18"/>
                  <w:szCs w:val="22"/>
                  <w:lang w:eastAsia="ja-JP"/>
                </w:rPr>
                <w:t xml:space="preserve">in the DCI is used to </w:t>
              </w:r>
              <w:r>
                <w:rPr>
                  <w:rFonts w:ascii="Arial" w:eastAsia="Times New Roman" w:hAnsi="Arial"/>
                  <w:sz w:val="18"/>
                  <w:szCs w:val="22"/>
                  <w:lang w:eastAsia="ja-JP"/>
                </w:rPr>
                <w:t>dynamically indicate among</w:t>
              </w:r>
              <w:r w:rsidRPr="0007392E">
                <w:rPr>
                  <w:rFonts w:ascii="Arial" w:eastAsia="Times New Roman" w:hAnsi="Arial"/>
                  <w:sz w:val="18"/>
                  <w:szCs w:val="22"/>
                  <w:lang w:eastAsia="ja-JP"/>
                </w:rPr>
                <w:t xml:space="preserve"> the P0 value from the existing </w:t>
              </w:r>
              <w:r w:rsidRPr="00F57C47">
                <w:rPr>
                  <w:rFonts w:ascii="Arial" w:eastAsia="Times New Roman" w:hAnsi="Arial"/>
                  <w:i/>
                  <w:sz w:val="18"/>
                  <w:szCs w:val="22"/>
                  <w:lang w:eastAsia="ja-JP"/>
                </w:rPr>
                <w:t>P0-PUSCH-AlphaSet</w:t>
              </w:r>
              <w:r w:rsidRPr="0007392E">
                <w:rPr>
                  <w:rFonts w:ascii="Arial" w:eastAsia="Times New Roman" w:hAnsi="Arial"/>
                  <w:sz w:val="18"/>
                  <w:szCs w:val="22"/>
                  <w:lang w:eastAsia="ja-JP"/>
                </w:rPr>
                <w:t xml:space="preserve"> and the P0 value</w:t>
              </w:r>
              <w:r>
                <w:rPr>
                  <w:rFonts w:ascii="Arial" w:eastAsia="Times New Roman" w:hAnsi="Arial"/>
                  <w:sz w:val="18"/>
                  <w:szCs w:val="22"/>
                  <w:lang w:eastAsia="ja-JP"/>
                </w:rPr>
                <w:t>(s)</w:t>
              </w:r>
              <w:r w:rsidRPr="0007392E">
                <w:rPr>
                  <w:rFonts w:ascii="Arial" w:eastAsia="Times New Roman" w:hAnsi="Arial"/>
                  <w:sz w:val="18"/>
                  <w:szCs w:val="22"/>
                  <w:lang w:eastAsia="ja-JP"/>
                </w:rPr>
                <w:t xml:space="preserve"> from the </w:t>
              </w:r>
              <w:r w:rsidRPr="00F57C47">
                <w:rPr>
                  <w:rFonts w:ascii="Arial" w:eastAsia="Times New Roman" w:hAnsi="Arial"/>
                  <w:i/>
                  <w:sz w:val="18"/>
                  <w:szCs w:val="22"/>
                  <w:lang w:eastAsia="ja-JP"/>
                </w:rPr>
                <w:t>P0-PUSCH-Set</w:t>
              </w:r>
              <w:r>
                <w:rPr>
                  <w:rFonts w:ascii="Arial" w:eastAsia="Times New Roman" w:hAnsi="Arial"/>
                  <w:i/>
                  <w:sz w:val="18"/>
                  <w:szCs w:val="22"/>
                  <w:lang w:eastAsia="ja-JP"/>
                </w:rPr>
                <w:t xml:space="preserve"> </w:t>
              </w:r>
              <w:r>
                <w:rPr>
                  <w:rFonts w:ascii="Arial" w:eastAsia="Times New Roman" w:hAnsi="Arial"/>
                  <w:sz w:val="18"/>
                  <w:szCs w:val="22"/>
                  <w:lang w:eastAsia="ja-JP"/>
                </w:rPr>
                <w:t>(See TS 38.212 [17], clause 7.3.1 and TS 38.213 [13], clause 17).</w:t>
              </w:r>
            </w:ins>
          </w:p>
        </w:tc>
      </w:tr>
    </w:tbl>
    <w:p w14:paraId="62BECEC4" w14:textId="77777777" w:rsidR="00C317DA" w:rsidRPr="002F301E" w:rsidRDefault="00C317DA" w:rsidP="00C317DA">
      <w:pPr>
        <w:rPr>
          <w:rFonts w:eastAsiaTheme="minorEastAsia"/>
          <w:b/>
          <w:color w:val="FF0000"/>
          <w:lang w:eastAsia="zh-CN"/>
        </w:rPr>
      </w:pPr>
    </w:p>
    <w:p w14:paraId="5C8F58AA" w14:textId="2F1B884D" w:rsidR="003E5E8A" w:rsidRPr="00F866A8" w:rsidRDefault="00B40743" w:rsidP="005F4F71">
      <w:pPr>
        <w:pStyle w:val="aff0"/>
        <w:numPr>
          <w:ilvl w:val="0"/>
          <w:numId w:val="62"/>
        </w:numPr>
        <w:rPr>
          <w:rFonts w:eastAsiaTheme="minorEastAsia"/>
          <w:b/>
          <w:color w:val="FF0000"/>
          <w:lang w:eastAsia="zh-CN"/>
        </w:rPr>
      </w:pPr>
      <w:r>
        <w:rPr>
          <w:rFonts w:eastAsiaTheme="minorEastAsia"/>
          <w:b/>
          <w:lang w:eastAsia="zh-CN"/>
        </w:rPr>
        <w:t xml:space="preserve">FL suggestion: </w:t>
      </w:r>
      <w:r w:rsidRPr="00E2225B">
        <w:rPr>
          <w:rFonts w:eastAsiaTheme="minorEastAsia"/>
          <w:lang w:eastAsia="zh-CN"/>
        </w:rPr>
        <w:t xml:space="preserve">To </w:t>
      </w:r>
      <w:r>
        <w:rPr>
          <w:rFonts w:eastAsiaTheme="minorEastAsia"/>
          <w:lang w:eastAsia="zh-CN"/>
        </w:rPr>
        <w:t>check</w:t>
      </w:r>
      <w:r w:rsidRPr="00E2225B">
        <w:rPr>
          <w:rFonts w:eastAsiaTheme="minorEastAsia"/>
          <w:lang w:eastAsia="zh-CN"/>
        </w:rPr>
        <w:t xml:space="preserve"> if </w:t>
      </w:r>
      <w:r>
        <w:rPr>
          <w:rFonts w:eastAsiaTheme="minorEastAsia"/>
          <w:lang w:eastAsia="zh-CN"/>
        </w:rPr>
        <w:t>the above text proposal for editorial corrections are agreeable</w:t>
      </w:r>
      <w:r w:rsidRPr="00E2225B">
        <w:rPr>
          <w:rFonts w:eastAsiaTheme="minorEastAsia"/>
          <w:lang w:eastAsia="zh-CN"/>
        </w:rPr>
        <w:t xml:space="preserve">. To be included in the email discussion. </w:t>
      </w:r>
    </w:p>
    <w:p w14:paraId="66B8E950" w14:textId="77777777" w:rsidR="00F866A8" w:rsidRPr="00F866A8" w:rsidRDefault="00F866A8" w:rsidP="00F866A8">
      <w:pPr>
        <w:rPr>
          <w:rFonts w:eastAsiaTheme="minorEastAsia" w:hint="eastAsia"/>
          <w:b/>
          <w:color w:val="FF0000"/>
          <w:lang w:eastAsia="zh-CN"/>
        </w:rPr>
      </w:pPr>
    </w:p>
    <w:p w14:paraId="1BD6D2F2" w14:textId="77777777" w:rsidR="00F866A8" w:rsidRPr="00F121ED" w:rsidRDefault="00F866A8" w:rsidP="00F866A8">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1B6743A4" w14:textId="0D960077" w:rsidR="00F866A8" w:rsidRDefault="00F866A8" w:rsidP="00F866A8">
      <w:pPr>
        <w:pStyle w:val="aff0"/>
        <w:numPr>
          <w:ilvl w:val="0"/>
          <w:numId w:val="88"/>
        </w:numPr>
        <w:rPr>
          <w:rFonts w:eastAsiaTheme="minorEastAsia"/>
          <w:lang w:eastAsia="zh-CN"/>
        </w:rPr>
      </w:pPr>
      <w:r>
        <w:rPr>
          <w:rFonts w:eastAsiaTheme="minorEastAsia"/>
          <w:lang w:eastAsia="zh-CN"/>
        </w:rPr>
        <w:t>Is the above editorial TP#1 for 38.213 agreeable?</w:t>
      </w:r>
    </w:p>
    <w:p w14:paraId="4E9C7EBD" w14:textId="17D1A6B8" w:rsidR="00F866A8" w:rsidRDefault="00F866A8" w:rsidP="00F866A8">
      <w:pPr>
        <w:pStyle w:val="aff0"/>
        <w:numPr>
          <w:ilvl w:val="0"/>
          <w:numId w:val="88"/>
        </w:numPr>
        <w:rPr>
          <w:rFonts w:eastAsiaTheme="minorEastAsia"/>
          <w:lang w:eastAsia="zh-CN"/>
        </w:rPr>
      </w:pPr>
      <w:r>
        <w:rPr>
          <w:rFonts w:eastAsiaTheme="minorEastAsia"/>
          <w:lang w:eastAsia="zh-CN"/>
        </w:rPr>
        <w:t xml:space="preserve">Is the above editorial TP#2 for 38.212 agreeable? </w:t>
      </w:r>
    </w:p>
    <w:p w14:paraId="02A508A4" w14:textId="77777777" w:rsidR="00F866A8" w:rsidRPr="00F07FB2" w:rsidRDefault="00F866A8" w:rsidP="00F866A8">
      <w:pPr>
        <w:pStyle w:val="aff0"/>
        <w:numPr>
          <w:ilvl w:val="0"/>
          <w:numId w:val="88"/>
        </w:numPr>
        <w:rPr>
          <w:rFonts w:eastAsiaTheme="minorEastAsia"/>
          <w:lang w:eastAsia="zh-CN"/>
        </w:rPr>
      </w:pPr>
      <w:bookmarkStart w:id="60" w:name="_GoBack"/>
      <w:bookmarkEnd w:id="60"/>
      <w:r>
        <w:rPr>
          <w:rFonts w:eastAsiaTheme="minorEastAsia"/>
          <w:lang w:eastAsia="zh-CN"/>
        </w:rPr>
        <w:t xml:space="preserve">Any other comments? </w:t>
      </w:r>
    </w:p>
    <w:p w14:paraId="10492A69" w14:textId="77777777" w:rsidR="00F866A8" w:rsidRPr="00F121ED" w:rsidRDefault="00F866A8" w:rsidP="00F866A8">
      <w:pPr>
        <w:rPr>
          <w:rFonts w:eastAsiaTheme="minorEastAsia"/>
          <w:lang w:eastAsia="zh-CN"/>
        </w:rPr>
      </w:pPr>
    </w:p>
    <w:tbl>
      <w:tblPr>
        <w:tblStyle w:val="afc"/>
        <w:tblW w:w="10768" w:type="dxa"/>
        <w:tblLook w:val="04A0" w:firstRow="1" w:lastRow="0" w:firstColumn="1" w:lastColumn="0" w:noHBand="0" w:noVBand="1"/>
      </w:tblPr>
      <w:tblGrid>
        <w:gridCol w:w="1129"/>
        <w:gridCol w:w="9639"/>
      </w:tblGrid>
      <w:tr w:rsidR="00F866A8" w14:paraId="7BDF2298" w14:textId="77777777" w:rsidTr="00983678">
        <w:tc>
          <w:tcPr>
            <w:tcW w:w="1129" w:type="dxa"/>
          </w:tcPr>
          <w:p w14:paraId="61ECC5C7" w14:textId="77777777" w:rsidR="00F866A8" w:rsidRDefault="00F866A8" w:rsidP="00983678">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536C46A6" w14:textId="77777777" w:rsidR="00F866A8" w:rsidRDefault="00F866A8" w:rsidP="00983678">
            <w:pPr>
              <w:rPr>
                <w:rFonts w:eastAsiaTheme="minorEastAsia"/>
                <w:lang w:eastAsia="zh-CN"/>
              </w:rPr>
            </w:pPr>
            <w:r>
              <w:rPr>
                <w:rFonts w:eastAsiaTheme="minorEastAsia"/>
                <w:lang w:eastAsia="zh-CN"/>
              </w:rPr>
              <w:t>Comments</w:t>
            </w:r>
          </w:p>
        </w:tc>
      </w:tr>
      <w:tr w:rsidR="00F866A8" w14:paraId="7755BD51" w14:textId="77777777" w:rsidTr="00983678">
        <w:tc>
          <w:tcPr>
            <w:tcW w:w="1129" w:type="dxa"/>
          </w:tcPr>
          <w:p w14:paraId="3A3F2EAF" w14:textId="77777777" w:rsidR="00F866A8" w:rsidRDefault="00F866A8" w:rsidP="00983678">
            <w:pPr>
              <w:rPr>
                <w:rFonts w:eastAsiaTheme="minorEastAsia"/>
                <w:lang w:eastAsia="zh-CN"/>
              </w:rPr>
            </w:pPr>
          </w:p>
        </w:tc>
        <w:tc>
          <w:tcPr>
            <w:tcW w:w="9639" w:type="dxa"/>
          </w:tcPr>
          <w:p w14:paraId="24EEC704" w14:textId="77777777" w:rsidR="00F866A8" w:rsidRDefault="00F866A8" w:rsidP="00983678">
            <w:pPr>
              <w:rPr>
                <w:rFonts w:eastAsiaTheme="minorEastAsia"/>
                <w:lang w:eastAsia="zh-CN"/>
              </w:rPr>
            </w:pPr>
          </w:p>
        </w:tc>
      </w:tr>
      <w:tr w:rsidR="00F866A8" w14:paraId="5878584C" w14:textId="77777777" w:rsidTr="00983678">
        <w:tc>
          <w:tcPr>
            <w:tcW w:w="1129" w:type="dxa"/>
          </w:tcPr>
          <w:p w14:paraId="2F4CB69A" w14:textId="77777777" w:rsidR="00F866A8" w:rsidRDefault="00F866A8" w:rsidP="00983678">
            <w:pPr>
              <w:rPr>
                <w:rFonts w:eastAsiaTheme="minorEastAsia"/>
                <w:lang w:eastAsia="zh-CN"/>
              </w:rPr>
            </w:pPr>
          </w:p>
        </w:tc>
        <w:tc>
          <w:tcPr>
            <w:tcW w:w="9639" w:type="dxa"/>
          </w:tcPr>
          <w:p w14:paraId="2D05F442" w14:textId="77777777" w:rsidR="00F866A8" w:rsidRDefault="00F866A8" w:rsidP="00983678">
            <w:pPr>
              <w:rPr>
                <w:rFonts w:eastAsiaTheme="minorEastAsia"/>
                <w:lang w:eastAsia="zh-CN"/>
              </w:rPr>
            </w:pPr>
          </w:p>
        </w:tc>
      </w:tr>
      <w:tr w:rsidR="00F866A8" w14:paraId="6559A2EE" w14:textId="77777777" w:rsidTr="00983678">
        <w:tc>
          <w:tcPr>
            <w:tcW w:w="1129" w:type="dxa"/>
          </w:tcPr>
          <w:p w14:paraId="1BE05106" w14:textId="77777777" w:rsidR="00F866A8" w:rsidRDefault="00F866A8" w:rsidP="00983678">
            <w:pPr>
              <w:rPr>
                <w:rFonts w:eastAsiaTheme="minorEastAsia"/>
                <w:lang w:eastAsia="zh-CN"/>
              </w:rPr>
            </w:pPr>
          </w:p>
        </w:tc>
        <w:tc>
          <w:tcPr>
            <w:tcW w:w="9639" w:type="dxa"/>
          </w:tcPr>
          <w:p w14:paraId="07911EDC" w14:textId="77777777" w:rsidR="00F866A8" w:rsidRDefault="00F866A8" w:rsidP="00983678">
            <w:pPr>
              <w:rPr>
                <w:rFonts w:eastAsiaTheme="minorEastAsia"/>
                <w:lang w:eastAsia="zh-CN"/>
              </w:rPr>
            </w:pPr>
          </w:p>
        </w:tc>
      </w:tr>
      <w:tr w:rsidR="00F866A8" w14:paraId="6D58120A" w14:textId="77777777" w:rsidTr="00983678">
        <w:tc>
          <w:tcPr>
            <w:tcW w:w="1129" w:type="dxa"/>
          </w:tcPr>
          <w:p w14:paraId="3ACC6977" w14:textId="77777777" w:rsidR="00F866A8" w:rsidRDefault="00F866A8" w:rsidP="00983678">
            <w:pPr>
              <w:rPr>
                <w:rFonts w:eastAsiaTheme="minorEastAsia"/>
                <w:lang w:eastAsia="zh-CN"/>
              </w:rPr>
            </w:pPr>
          </w:p>
        </w:tc>
        <w:tc>
          <w:tcPr>
            <w:tcW w:w="9639" w:type="dxa"/>
          </w:tcPr>
          <w:p w14:paraId="4EF6CE60" w14:textId="77777777" w:rsidR="00F866A8" w:rsidRDefault="00F866A8" w:rsidP="00983678">
            <w:pPr>
              <w:rPr>
                <w:rFonts w:eastAsiaTheme="minorEastAsia"/>
                <w:lang w:eastAsia="zh-CN"/>
              </w:rPr>
            </w:pPr>
          </w:p>
        </w:tc>
      </w:tr>
    </w:tbl>
    <w:p w14:paraId="6BC8C7EF" w14:textId="77777777" w:rsidR="00381601" w:rsidRPr="007C1CFE" w:rsidRDefault="00381601" w:rsidP="007C1CFE">
      <w:pPr>
        <w:pStyle w:val="proposal0"/>
        <w:rPr>
          <w:b w:val="0"/>
          <w:i w:val="0"/>
          <w:color w:val="FF0000"/>
          <w:sz w:val="21"/>
          <w:lang w:eastAsia="zh-CN"/>
        </w:rPr>
      </w:pPr>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0"/>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 xml:space="preserve">PDCCH is used for UL cancelation indication </w:t>
      </w:r>
    </w:p>
    <w:p w14:paraId="417297C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0"/>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0"/>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0"/>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0"/>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2E95E6E3"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Conditions for eMBB UE UL CI monitoring:</w:t>
      </w:r>
    </w:p>
    <w:p w14:paraId="7B370A57"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lastRenderedPageBreak/>
        <w:t>Agreements</w:t>
      </w:r>
      <w:r>
        <w:rPr>
          <w:lang w:eastAsia="zh-CN"/>
        </w:rPr>
        <w:t>:</w:t>
      </w:r>
    </w:p>
    <w:p w14:paraId="17E02128" w14:textId="77777777" w:rsidR="00382C40" w:rsidRDefault="00CB220D" w:rsidP="00DB6F66">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CE6FCE">
      <w:pPr>
        <w:rPr>
          <w:b/>
          <w:bCs/>
          <w:lang w:eastAsia="zh-CN"/>
        </w:rPr>
      </w:pPr>
      <w:hyperlink r:id="rId11" w:history="1">
        <w:r w:rsidR="00CB220D">
          <w:rPr>
            <w:rStyle w:val="af9"/>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25177418"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SRS can be cancelled by UL CI</w:t>
      </w:r>
    </w:p>
    <w:p w14:paraId="11B06E05"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Possible values (e.g. 2OS, 4OS, 7OS, 14OS, 28OS?)</w:t>
      </w:r>
    </w:p>
    <w:p w14:paraId="323E5CB9"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6587E3D8"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4A6A4152"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6958C98B"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5B8B939E"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dci-PayloadSize-forCI</w:t>
      </w:r>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r w:rsidRPr="00094D80">
        <w:rPr>
          <w:rFonts w:eastAsia="宋体"/>
          <w:i/>
          <w:lang w:eastAsia="zh-CN"/>
        </w:rPr>
        <w:t>timedurationforCI</w:t>
      </w:r>
      <w:r w:rsidRPr="00094D80">
        <w:rPr>
          <w:rFonts w:eastAsia="宋体" w:hint="eastAsia"/>
          <w:lang w:eastAsia="zh-CN"/>
        </w:rPr>
        <w:t xml:space="preserve"> can be:</w:t>
      </w:r>
    </w:p>
    <w:p w14:paraId="0AFBFF3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At least the same as the configured UL CI monitoring periodicity</w:t>
      </w:r>
    </w:p>
    <w:p w14:paraId="5E7A76C1"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0"/>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CI-PayloadSize</w:t>
      </w:r>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0"/>
        <w:numPr>
          <w:ilvl w:val="2"/>
          <w:numId w:val="46"/>
        </w:numPr>
        <w:rPr>
          <w:rFonts w:eastAsia="宋体"/>
          <w:i/>
          <w:sz w:val="22"/>
          <w:lang w:eastAsia="zh-CN"/>
        </w:rPr>
      </w:pPr>
      <w:r w:rsidRPr="00D56B62">
        <w:rPr>
          <w:rFonts w:eastAsia="宋体" w:hint="eastAsia"/>
          <w:i/>
          <w:sz w:val="22"/>
          <w:lang w:eastAsia="zh-CN"/>
        </w:rPr>
        <w:t>{[1],2,4,[5],7,8,[10],14,16,[20],[25],28,32,[35],56,112}</w:t>
      </w:r>
    </w:p>
    <w:p w14:paraId="72E31F15" w14:textId="77777777" w:rsidR="00CD3672" w:rsidRPr="00D56B62" w:rsidRDefault="00CD3672" w:rsidP="003C300E">
      <w:pPr>
        <w:pStyle w:val="aff0"/>
        <w:numPr>
          <w:ilvl w:val="1"/>
          <w:numId w:val="47"/>
        </w:numPr>
        <w:rPr>
          <w:rFonts w:eastAsia="宋体"/>
          <w:sz w:val="22"/>
          <w:lang w:eastAsia="zh-CN"/>
        </w:rPr>
      </w:pPr>
      <w:r w:rsidRPr="00D56B62">
        <w:rPr>
          <w:rFonts w:eastAsia="宋体"/>
          <w:i/>
          <w:sz w:val="22"/>
          <w:lang w:eastAsia="zh-CN"/>
        </w:rPr>
        <w:t>timeGranularityforCI</w:t>
      </w:r>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0"/>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0"/>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CI-PayloadSize</w:t>
      </w:r>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r w:rsidRPr="00920CD6">
        <w:rPr>
          <w:rFonts w:eastAsia="宋体"/>
          <w:i/>
          <w:sz w:val="22"/>
          <w:lang w:eastAsia="zh-CN"/>
        </w:rPr>
        <w:t>timeGranularityforCI</w:t>
      </w:r>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0"/>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0"/>
        <w:numPr>
          <w:ilvl w:val="2"/>
          <w:numId w:val="50"/>
        </w:numPr>
        <w:rPr>
          <w:rFonts w:eastAsia="宋体"/>
          <w:lang w:eastAsia="zh-CN"/>
        </w:rPr>
      </w:pPr>
      <w:r w:rsidRPr="00175F25">
        <w:rPr>
          <w:rFonts w:eastAsia="宋体" w:hint="eastAsia"/>
          <w:lang w:eastAsia="zh-CN"/>
        </w:rPr>
        <w:lastRenderedPageBreak/>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(0..37949) (i.e. the same </w:t>
      </w:r>
      <w:r w:rsidRPr="00175F25">
        <w:rPr>
          <w:rFonts w:eastAsia="宋体" w:hint="eastAsia"/>
          <w:lang w:eastAsia="zh-CN"/>
        </w:rPr>
        <w:t xml:space="preserve">way </w:t>
      </w:r>
      <w:r w:rsidRPr="00175F25">
        <w:rPr>
          <w:rFonts w:eastAsia="宋体"/>
          <w:lang w:eastAsia="zh-CN"/>
        </w:rPr>
        <w:t>as IE “locationAndBandwidth”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0"/>
        <w:numPr>
          <w:ilvl w:val="3"/>
          <w:numId w:val="51"/>
        </w:numPr>
        <w:rPr>
          <w:rFonts w:eastAsia="宋体"/>
          <w:lang w:eastAsia="zh-CN"/>
        </w:rPr>
      </w:pPr>
      <w:r w:rsidRPr="00175F25">
        <w:rPr>
          <w:rFonts w:eastAsia="宋体" w:hint="eastAsia"/>
          <w:lang w:eastAsia="zh-CN"/>
        </w:rPr>
        <w:t xml:space="preserve">The reference point is derived based on the RRC parameter </w:t>
      </w:r>
      <w:r w:rsidRPr="00175F25">
        <w:rPr>
          <w:i/>
        </w:rPr>
        <w:t>offsetToCarrier</w:t>
      </w:r>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0"/>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0"/>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0"/>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CI-PayloadSize</w:t>
      </w:r>
    </w:p>
    <w:p w14:paraId="4F5DCFC7"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timedurationforCI</w:t>
      </w:r>
    </w:p>
    <w:p w14:paraId="5CF8F2C3"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timeGranularityforCI</w:t>
      </w:r>
    </w:p>
    <w:p w14:paraId="55860B24"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hint="eastAsia"/>
          <w:i/>
          <w:lang w:eastAsia="zh-CN"/>
        </w:rPr>
        <w:t>f</w:t>
      </w:r>
      <w:r w:rsidRPr="00B410B0">
        <w:rPr>
          <w:rFonts w:eastAsia="宋体"/>
          <w:i/>
          <w:lang w:eastAsia="zh-CN"/>
        </w:rPr>
        <w:t>requencyRegionforCI</w:t>
      </w:r>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0"/>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r w:rsidRPr="00B410B0">
        <w:rPr>
          <w:rFonts w:eastAsia="宋体"/>
          <w:i/>
          <w:lang w:eastAsia="zh-CN"/>
        </w:rPr>
        <w:t>positionInDCI.</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0"/>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r w:rsidRPr="00574768">
        <w:rPr>
          <w:rFonts w:eastAsia="宋体"/>
          <w:i/>
          <w:lang w:eastAsia="zh-CN"/>
        </w:rPr>
        <w:t>tdd-UL-DL-ConfigurationCommon</w:t>
      </w:r>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0"/>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0"/>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0"/>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0"/>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0"/>
        <w:numPr>
          <w:ilvl w:val="1"/>
          <w:numId w:val="55"/>
        </w:numPr>
        <w:rPr>
          <w:rFonts w:eastAsia="宋体"/>
          <w:lang w:eastAsia="zh-CN"/>
        </w:rPr>
      </w:pPr>
      <w:r w:rsidRPr="00C35079">
        <w:rPr>
          <w:rFonts w:eastAsia="宋体" w:hint="eastAsia"/>
          <w:lang w:eastAsia="zh-CN"/>
        </w:rPr>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0"/>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0"/>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0"/>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1F159F">
      <w:pPr>
        <w:pStyle w:val="aff0"/>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lastRenderedPageBreak/>
        <w:t>Confirm that 14OS can be configured for</w:t>
      </w:r>
      <w:r>
        <w:rPr>
          <w:lang w:eastAsia="ko-KR"/>
        </w:rPr>
        <w:t xml:space="preserve"> </w:t>
      </w:r>
      <w:r w:rsidRPr="005F1B89">
        <w:rPr>
          <w:rStyle w:val="af8"/>
          <w:lang w:eastAsia="ko-KR"/>
        </w:rPr>
        <w:t>timedurationforCI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1F159F">
      <w:pPr>
        <w:pStyle w:val="aff0"/>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CI-PayloadSize</w:t>
      </w:r>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5"/>
          <w:b w:val="0"/>
        </w:rPr>
        <w:t>11.2A</w:t>
      </w:r>
      <w:r w:rsidRPr="005F1B89">
        <w:rPr>
          <w:rStyle w:val="af5"/>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r w:rsidRPr="005F1B89">
        <w:rPr>
          <w:rStyle w:val="af8"/>
        </w:rPr>
        <w:t>frequencyRegionforCI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r w:rsidRPr="005F1B89">
        <w:rPr>
          <w:rStyle w:val="af8"/>
        </w:rPr>
        <w:t>offsetToCarrier</w:t>
      </w:r>
      <w:r w:rsidRPr="005F1B89">
        <w:rPr>
          <w:rStyle w:val="apple-converted-space"/>
        </w:rPr>
        <w:t> </w:t>
      </w:r>
      <w:r w:rsidRPr="005F1B89">
        <w:rPr>
          <w:color w:val="FF0000"/>
          <w:u w:val="single"/>
        </w:rPr>
        <w:t>in</w:t>
      </w:r>
      <w:r w:rsidRPr="005F1B89">
        <w:rPr>
          <w:rStyle w:val="apple-converted-space"/>
          <w:color w:val="FF0000"/>
          <w:u w:val="single"/>
        </w:rPr>
        <w:t> </w:t>
      </w:r>
      <w:r w:rsidRPr="005F1B89">
        <w:rPr>
          <w:rStyle w:val="af8"/>
          <w:color w:val="FF0000"/>
          <w:u w:val="single"/>
        </w:rPr>
        <w:t>FrequencyInfoUL-SIB</w:t>
      </w:r>
      <w:r w:rsidRPr="005F1B89">
        <w:rPr>
          <w:rStyle w:val="af8"/>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1F159F">
      <w:pPr>
        <w:pStyle w:val="aff0"/>
        <w:numPr>
          <w:ilvl w:val="0"/>
          <w:numId w:val="77"/>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1F159F">
      <w:pPr>
        <w:pStyle w:val="aff0"/>
        <w:numPr>
          <w:ilvl w:val="0"/>
          <w:numId w:val="77"/>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1F159F">
      <w:pPr>
        <w:pStyle w:val="aff0"/>
        <w:numPr>
          <w:ilvl w:val="0"/>
          <w:numId w:val="78"/>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1F159F">
      <w:pPr>
        <w:pStyle w:val="aff0"/>
        <w:numPr>
          <w:ilvl w:val="0"/>
          <w:numId w:val="78"/>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delta</w:t>
      </w:r>
      <w:r>
        <w:t>_</w:t>
      </w:r>
      <w:r w:rsidRPr="00EB2544">
        <w:t>offset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1F159F">
      <w:pPr>
        <w:pStyle w:val="aff0"/>
        <w:numPr>
          <w:ilvl w:val="0"/>
          <w:numId w:val="79"/>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1F159F">
      <w:pPr>
        <w:pStyle w:val="aff0"/>
        <w:numPr>
          <w:ilvl w:val="1"/>
          <w:numId w:val="79"/>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61" w:author="Xueming Pan" w:date="2020-03-03T14:04:00Z">
                      <w:rPr>
                        <w:rFonts w:ascii="Cambria Math" w:hAnsi="Cambria Math"/>
                        <w:i/>
                      </w:rPr>
                    </w:del>
                  </m:ctrlPr>
                </m:sSubPr>
                <m:e>
                  <m:r>
                    <w:del w:id="62" w:author="Xueming Pan" w:date="2020-03-03T14:04:00Z">
                      <w:rPr>
                        <w:rFonts w:ascii="Cambria Math"/>
                      </w:rPr>
                      <m:t>T</m:t>
                    </w:del>
                  </m:r>
                </m:e>
                <m:sub>
                  <m:r>
                    <w:del w:id="63" w:author="Xueming Pan" w:date="2020-03-03T14:04:00Z">
                      <m:rPr>
                        <m:nor/>
                      </m:rPr>
                      <w:rPr>
                        <w:rFonts w:ascii="Cambria Math"/>
                      </w:rPr>
                      <m:t>proc,2</m:t>
                    </w:del>
                  </m:r>
                  <m:ctrlPr>
                    <w:del w:id="64" w:author="Xueming Pan" w:date="2020-03-03T14:04:00Z">
                      <w:rPr>
                        <w:rFonts w:ascii="Cambria Math" w:hAnsi="Cambria Math"/>
                      </w:rPr>
                    </w:del>
                  </m:ctrlPr>
                </m:sub>
              </m:sSub>
            </m:oMath>
            <w:del w:id="65" w:author="Xueming Pan" w:date="2020-03-03T14:04:00Z">
              <w:r w:rsidRPr="00E94087" w:rsidDel="00B60F1D">
                <w:delText xml:space="preserve"> </w:delText>
              </w:r>
            </w:del>
            <m:oMath>
              <m:sSub>
                <m:sSubPr>
                  <m:ctrlPr>
                    <w:ins w:id="66" w:author="Xueming Pan" w:date="2020-03-03T14:04:00Z">
                      <w:rPr>
                        <w:rFonts w:ascii="Cambria Math" w:hAnsi="Cambria Math"/>
                        <w:i/>
                      </w:rPr>
                    </w:ins>
                  </m:ctrlPr>
                </m:sSubPr>
                <m:e>
                  <m:r>
                    <w:ins w:id="67" w:author="Xueming Pan" w:date="2020-03-03T14:04:00Z">
                      <w:rPr>
                        <w:rFonts w:ascii="Cambria Math"/>
                      </w:rPr>
                      <m:t>T</m:t>
                    </w:ins>
                  </m:r>
                </m:e>
                <m:sub>
                  <m:r>
                    <w:ins w:id="68" w:author="Xueming Pan" w:date="2020-03-03T14:04:00Z">
                      <m:rPr>
                        <m:nor/>
                      </m:rPr>
                      <w:rPr>
                        <w:rFonts w:ascii="Cambria Math"/>
                      </w:rPr>
                      <m:t>proc,2</m:t>
                    </w:ins>
                  </m:r>
                  <m:ctrlPr>
                    <w:ins w:id="69" w:author="Xueming Pan" w:date="2020-03-03T14:04:00Z">
                      <w:rPr>
                        <w:rFonts w:ascii="Cambria Math" w:hAnsi="Cambria Math"/>
                      </w:rPr>
                    </w:ins>
                  </m:ctrlPr>
                </m:sub>
              </m:sSub>
              <m:r>
                <w:ins w:id="70" w:author="Xueming Pan" w:date="2020-03-03T14:04:00Z">
                  <w:rPr>
                    <w:rFonts w:ascii="Cambria Math" w:hAnsi="Cambria Math"/>
                  </w:rPr>
                  <m:t>+d</m:t>
                </w:ins>
              </m:r>
            </m:oMath>
            <w:ins w:id="71" w:author="Xueming Pan" w:date="2020-03-03T14:04:00Z">
              <w:r w:rsidRPr="00E94087">
                <w:t xml:space="preserve"> </w:t>
              </w:r>
            </w:ins>
            <w:r w:rsidRPr="00E94087">
              <w:t>from the end of a PDCCH reception where the UE detects the DCI format 2_4</w:t>
            </w:r>
            <w:ins w:id="72"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73" w:author="Xueming Pan" w:date="2020-03-03T14:05:00Z">
              <w:r>
                <w:rPr>
                  <w:rFonts w:eastAsiaTheme="minorEastAsia" w:hint="eastAsia"/>
                  <w:lang w:eastAsia="zh-CN"/>
                </w:rPr>
                <w:t>provided by higher layer</w:t>
              </w:r>
            </w:ins>
            <w:ins w:id="74" w:author="Xueming Pan" w:date="2020-03-05T09:40:00Z">
              <w:r>
                <w:rPr>
                  <w:rFonts w:eastAsiaTheme="minorEastAsia" w:hint="eastAsia"/>
                  <w:lang w:eastAsia="zh-CN"/>
                </w:rPr>
                <w:t xml:space="preserve"> parameter [xxxx]</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75" w:author="Xueming Pan" w:date="2020-03-03T14:05:00Z">
              <w:r>
                <w:t xml:space="preserve">UE is not expected to cancel the transmission of SRS or PUSCH before the first symbol that is </w:t>
              </w:r>
            </w:ins>
            <m:oMath>
              <m:sSub>
                <m:sSubPr>
                  <m:ctrlPr>
                    <w:ins w:id="76" w:author="Xueming Pan" w:date="2020-03-03T14:04:00Z">
                      <w:rPr>
                        <w:rFonts w:ascii="Cambria Math" w:hAnsi="Cambria Math"/>
                        <w:i/>
                      </w:rPr>
                    </w:ins>
                  </m:ctrlPr>
                </m:sSubPr>
                <m:e>
                  <m:r>
                    <w:ins w:id="77" w:author="Xueming Pan" w:date="2020-03-03T14:04:00Z">
                      <w:rPr>
                        <w:rFonts w:ascii="Cambria Math"/>
                      </w:rPr>
                      <m:t>T</m:t>
                    </w:ins>
                  </m:r>
                </m:e>
                <m:sub>
                  <m:r>
                    <w:ins w:id="78" w:author="Xueming Pan" w:date="2020-03-03T14:04:00Z">
                      <m:rPr>
                        <m:nor/>
                      </m:rPr>
                      <w:rPr>
                        <w:rFonts w:ascii="Cambria Math"/>
                      </w:rPr>
                      <m:t>proc,2</m:t>
                    </w:ins>
                  </m:r>
                  <m:ctrlPr>
                    <w:ins w:id="79" w:author="Xueming Pan" w:date="2020-03-03T14:04:00Z">
                      <w:rPr>
                        <w:rFonts w:ascii="Cambria Math" w:hAnsi="Cambria Math"/>
                      </w:rPr>
                    </w:ins>
                  </m:ctrlPr>
                </m:sub>
              </m:sSub>
            </m:oMath>
            <w:r>
              <w:rPr>
                <w:rFonts w:eastAsiaTheme="minorEastAsia" w:hint="eastAsia"/>
                <w:lang w:eastAsia="zh-CN"/>
              </w:rPr>
              <w:t xml:space="preserve"> </w:t>
            </w:r>
            <w:ins w:id="80"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1F159F">
      <w:pPr>
        <w:numPr>
          <w:ilvl w:val="0"/>
          <w:numId w:val="80"/>
        </w:numPr>
        <w:spacing w:after="0" w:line="240" w:lineRule="auto"/>
        <w:rPr>
          <w:b/>
          <w:bCs/>
          <w:sz w:val="21"/>
          <w:szCs w:val="21"/>
          <w:lang w:val="en-US" w:eastAsia="zh-CN"/>
        </w:rPr>
      </w:pPr>
      <w:r w:rsidRPr="00421BBD">
        <w:rPr>
          <w:sz w:val="21"/>
          <w:szCs w:val="21"/>
        </w:rPr>
        <w:lastRenderedPageBreak/>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1F159F">
      <w:pPr>
        <w:numPr>
          <w:ilvl w:val="0"/>
          <w:numId w:val="80"/>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1F159F">
      <w:pPr>
        <w:pStyle w:val="aff0"/>
        <w:numPr>
          <w:ilvl w:val="0"/>
          <w:numId w:val="79"/>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pa-PhaseDiscontinuityImpacts</w:t>
      </w:r>
      <w:r w:rsidRPr="00421BBD">
        <w:t>  (i.e. 6-23) and the support of UL CI for intra-band UL CA</w:t>
      </w:r>
    </w:p>
    <w:p w14:paraId="1309843F" w14:textId="77777777" w:rsidR="001A1E9B" w:rsidRPr="00421BBD" w:rsidRDefault="001A1E9B" w:rsidP="001F159F">
      <w:pPr>
        <w:pStyle w:val="aff0"/>
        <w:numPr>
          <w:ilvl w:val="0"/>
          <w:numId w:val="79"/>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pa-PhaseDiscontinuityImpacts</w:t>
      </w:r>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88FD1E0" w14:textId="77777777" w:rsidR="001A1E9B" w:rsidRPr="001A1E9B" w:rsidRDefault="001A1E9B" w:rsidP="001A1E9B">
      <w:pPr>
        <w:rPr>
          <w:rFonts w:eastAsiaTheme="minorEastAsia"/>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81" w:name="_Toc2586360"/>
            <w:r>
              <w:t>7.2</w:t>
            </w:r>
            <w:r>
              <w:tab/>
              <w:t>Potential enhancements</w:t>
            </w:r>
            <w:bookmarkEnd w:id="81"/>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82" w:name="_Toc2586361"/>
            <w:r>
              <w:t>7.</w:t>
            </w:r>
            <w:r>
              <w:rPr>
                <w:rFonts w:hint="eastAsia"/>
              </w:rPr>
              <w:t>2</w:t>
            </w:r>
            <w:r>
              <w:t>.1</w:t>
            </w:r>
            <w:r>
              <w:tab/>
              <w:t>UE UL cancelation mechanisms</w:t>
            </w:r>
            <w:bookmarkEnd w:id="82"/>
            <w:r>
              <w:rPr>
                <w:rFonts w:hint="eastAsia"/>
              </w:rPr>
              <w:t xml:space="preserve"> </w:t>
            </w:r>
          </w:p>
          <w:p w14:paraId="66C83554" w14:textId="77777777" w:rsidR="00382C40" w:rsidRDefault="00CB220D">
            <w:pPr>
              <w:spacing w:after="120"/>
              <w:rPr>
                <w:lang w:eastAsia="zh-CN"/>
              </w:rPr>
            </w:pPr>
            <w:bookmarkStart w:id="83"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83"/>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The monitoring periodicity for the UL cancelation indication should be configurable by the gNB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84" w:name="_Toc2586362"/>
            <w:r>
              <w:t>7.</w:t>
            </w:r>
            <w:r>
              <w:rPr>
                <w:rFonts w:hint="eastAsia"/>
              </w:rPr>
              <w:t>2</w:t>
            </w:r>
            <w:r>
              <w:t>.2</w:t>
            </w:r>
            <w:r>
              <w:tab/>
              <w:t>Enhanced UL power control</w:t>
            </w:r>
            <w:bookmarkEnd w:id="84"/>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eMBB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82184"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982184" w:rsidRPr="0057398B" w:rsidRDefault="00982184" w:rsidP="00982184">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5FFBFAE7" w:rsidR="00982184" w:rsidRDefault="00CE6FCE" w:rsidP="00982184">
            <w:pPr>
              <w:rPr>
                <w:rFonts w:ascii="Arial" w:eastAsia="宋体" w:hAnsi="Arial" w:cs="Arial"/>
                <w:b/>
                <w:bCs/>
                <w:color w:val="0000FF"/>
                <w:sz w:val="16"/>
                <w:szCs w:val="16"/>
                <w:u w:val="single"/>
              </w:rPr>
            </w:pPr>
            <w:hyperlink r:id="rId42" w:history="1">
              <w:r w:rsidR="00982184">
                <w:rPr>
                  <w:rStyle w:val="af9"/>
                  <w:rFonts w:ascii="Arial" w:hAnsi="Arial" w:cs="Arial"/>
                  <w:b/>
                  <w:bCs/>
                  <w:sz w:val="16"/>
                  <w:szCs w:val="16"/>
                </w:rPr>
                <w:t>R1-2001547</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76804F56" w:rsidR="00982184" w:rsidRDefault="00982184" w:rsidP="00982184">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11D4708" w:rsidR="00982184" w:rsidRDefault="00982184" w:rsidP="00982184">
            <w:pPr>
              <w:rPr>
                <w:rFonts w:ascii="Arial" w:eastAsia="宋体" w:hAnsi="Arial" w:cs="Arial"/>
                <w:sz w:val="16"/>
                <w:szCs w:val="16"/>
              </w:rPr>
            </w:pPr>
            <w:r>
              <w:rPr>
                <w:rFonts w:ascii="Arial" w:hAnsi="Arial" w:cs="Arial"/>
                <w:sz w:val="16"/>
                <w:szCs w:val="16"/>
              </w:rPr>
              <w:t>Huawei, HiSilicon</w:t>
            </w:r>
          </w:p>
        </w:tc>
      </w:tr>
      <w:tr w:rsidR="00982184"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982184" w:rsidRPr="0057398B" w:rsidRDefault="00982184" w:rsidP="00982184">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736688C9" w:rsidR="00982184" w:rsidRDefault="00CE6FCE" w:rsidP="00982184">
            <w:pPr>
              <w:rPr>
                <w:rFonts w:ascii="Arial" w:eastAsia="宋体" w:hAnsi="Arial" w:cs="Arial"/>
                <w:b/>
                <w:bCs/>
                <w:color w:val="0000FF"/>
                <w:sz w:val="16"/>
                <w:szCs w:val="16"/>
                <w:u w:val="single"/>
              </w:rPr>
            </w:pPr>
            <w:hyperlink r:id="rId43" w:history="1">
              <w:r w:rsidR="00982184">
                <w:rPr>
                  <w:rStyle w:val="af9"/>
                  <w:rFonts w:ascii="Arial" w:hAnsi="Arial" w:cs="Arial"/>
                  <w:b/>
                  <w:bCs/>
                  <w:sz w:val="16"/>
                  <w:szCs w:val="16"/>
                </w:rPr>
                <w:t>R1-2001615</w:t>
              </w:r>
            </w:hyperlink>
          </w:p>
        </w:tc>
        <w:tc>
          <w:tcPr>
            <w:tcW w:w="4400" w:type="dxa"/>
            <w:tcBorders>
              <w:top w:val="nil"/>
              <w:left w:val="nil"/>
              <w:bottom w:val="single" w:sz="4" w:space="0" w:color="A6A6A6"/>
              <w:right w:val="single" w:sz="4" w:space="0" w:color="A6A6A6"/>
            </w:tcBorders>
            <w:shd w:val="clear" w:color="auto" w:fill="auto"/>
          </w:tcPr>
          <w:p w14:paraId="084B89AB" w14:textId="2248D53D" w:rsidR="00982184" w:rsidRDefault="00982184" w:rsidP="00982184">
            <w:pPr>
              <w:rPr>
                <w:rFonts w:ascii="Arial" w:eastAsia="宋体" w:hAnsi="Arial" w:cs="Arial"/>
                <w:sz w:val="16"/>
                <w:szCs w:val="16"/>
              </w:rPr>
            </w:pPr>
            <w:r>
              <w:rPr>
                <w:rFonts w:ascii="Arial" w:hAnsi="Arial" w:cs="Arial"/>
                <w:sz w:val="16"/>
                <w:szCs w:val="16"/>
              </w:rPr>
              <w:t>Remaining issues on UL inter-UE multiplexing between eMBB and URLLC</w:t>
            </w:r>
          </w:p>
        </w:tc>
        <w:tc>
          <w:tcPr>
            <w:tcW w:w="1627" w:type="dxa"/>
            <w:tcBorders>
              <w:top w:val="nil"/>
              <w:left w:val="nil"/>
              <w:bottom w:val="single" w:sz="4" w:space="0" w:color="A6A6A6"/>
              <w:right w:val="single" w:sz="4" w:space="0" w:color="A6A6A6"/>
            </w:tcBorders>
            <w:shd w:val="clear" w:color="auto" w:fill="auto"/>
          </w:tcPr>
          <w:p w14:paraId="54ED11C7" w14:textId="4C90E9D3" w:rsidR="00982184" w:rsidRDefault="00982184" w:rsidP="00982184">
            <w:pPr>
              <w:rPr>
                <w:rFonts w:ascii="Arial" w:eastAsia="宋体" w:hAnsi="Arial" w:cs="Arial"/>
                <w:sz w:val="16"/>
                <w:szCs w:val="16"/>
              </w:rPr>
            </w:pPr>
            <w:r>
              <w:rPr>
                <w:rFonts w:ascii="Arial" w:hAnsi="Arial" w:cs="Arial"/>
                <w:sz w:val="16"/>
                <w:szCs w:val="16"/>
              </w:rPr>
              <w:t>ZTE</w:t>
            </w:r>
          </w:p>
        </w:tc>
      </w:tr>
      <w:tr w:rsidR="00982184"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982184" w:rsidRPr="0057398B" w:rsidRDefault="00982184" w:rsidP="00982184">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05AF5344" w:rsidR="00982184" w:rsidRDefault="00CE6FCE" w:rsidP="00982184">
            <w:pPr>
              <w:rPr>
                <w:rFonts w:ascii="Arial" w:eastAsia="宋体" w:hAnsi="Arial" w:cs="Arial"/>
                <w:b/>
                <w:bCs/>
                <w:color w:val="0000FF"/>
                <w:sz w:val="16"/>
                <w:szCs w:val="16"/>
                <w:u w:val="single"/>
              </w:rPr>
            </w:pPr>
            <w:hyperlink r:id="rId44" w:history="1">
              <w:r w:rsidR="00982184">
                <w:rPr>
                  <w:rStyle w:val="af9"/>
                  <w:rFonts w:ascii="Arial" w:hAnsi="Arial" w:cs="Arial"/>
                  <w:b/>
                  <w:bCs/>
                  <w:sz w:val="16"/>
                  <w:szCs w:val="16"/>
                </w:rPr>
                <w:t>R1-2001673</w:t>
              </w:r>
            </w:hyperlink>
          </w:p>
        </w:tc>
        <w:tc>
          <w:tcPr>
            <w:tcW w:w="4400" w:type="dxa"/>
            <w:tcBorders>
              <w:top w:val="nil"/>
              <w:left w:val="nil"/>
              <w:bottom w:val="single" w:sz="4" w:space="0" w:color="A6A6A6"/>
              <w:right w:val="single" w:sz="4" w:space="0" w:color="A6A6A6"/>
            </w:tcBorders>
            <w:shd w:val="clear" w:color="auto" w:fill="auto"/>
          </w:tcPr>
          <w:p w14:paraId="0000BC24" w14:textId="2E425D54" w:rsidR="00982184" w:rsidRDefault="00982184" w:rsidP="00982184">
            <w:pPr>
              <w:rPr>
                <w:rFonts w:ascii="Arial" w:eastAsia="宋体" w:hAnsi="Arial" w:cs="Arial"/>
                <w:sz w:val="16"/>
                <w:szCs w:val="16"/>
              </w:rPr>
            </w:pPr>
            <w:r>
              <w:rPr>
                <w:rFonts w:ascii="Arial" w:hAnsi="Arial" w:cs="Arial"/>
                <w:sz w:val="16"/>
                <w:szCs w:val="16"/>
              </w:rPr>
              <w:t>UL inter UE Tx prioritization for URLLC</w:t>
            </w:r>
          </w:p>
        </w:tc>
        <w:tc>
          <w:tcPr>
            <w:tcW w:w="1627" w:type="dxa"/>
            <w:tcBorders>
              <w:top w:val="nil"/>
              <w:left w:val="nil"/>
              <w:bottom w:val="single" w:sz="4" w:space="0" w:color="A6A6A6"/>
              <w:right w:val="single" w:sz="4" w:space="0" w:color="A6A6A6"/>
            </w:tcBorders>
            <w:shd w:val="clear" w:color="auto" w:fill="auto"/>
          </w:tcPr>
          <w:p w14:paraId="373E6408" w14:textId="6DC7A936" w:rsidR="00982184" w:rsidRDefault="00982184" w:rsidP="00982184">
            <w:pPr>
              <w:rPr>
                <w:rFonts w:ascii="Arial" w:eastAsia="宋体" w:hAnsi="Arial" w:cs="Arial"/>
                <w:sz w:val="16"/>
                <w:szCs w:val="16"/>
              </w:rPr>
            </w:pPr>
            <w:r>
              <w:rPr>
                <w:rFonts w:ascii="Arial" w:hAnsi="Arial" w:cs="Arial"/>
                <w:sz w:val="16"/>
                <w:szCs w:val="16"/>
              </w:rPr>
              <w:t>vivo</w:t>
            </w:r>
          </w:p>
        </w:tc>
      </w:tr>
      <w:tr w:rsidR="00982184"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982184" w:rsidRPr="0057398B" w:rsidRDefault="00982184" w:rsidP="00982184">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75F923F2" w:rsidR="00982184" w:rsidRDefault="00CE6FCE" w:rsidP="00982184">
            <w:pPr>
              <w:rPr>
                <w:rFonts w:ascii="Arial" w:eastAsia="宋体" w:hAnsi="Arial" w:cs="Arial"/>
                <w:b/>
                <w:bCs/>
                <w:color w:val="0000FF"/>
                <w:sz w:val="16"/>
                <w:szCs w:val="16"/>
                <w:u w:val="single"/>
              </w:rPr>
            </w:pPr>
            <w:hyperlink r:id="rId45" w:history="1">
              <w:r w:rsidR="00982184">
                <w:rPr>
                  <w:rStyle w:val="af9"/>
                  <w:rFonts w:ascii="Arial" w:hAnsi="Arial" w:cs="Arial"/>
                  <w:b/>
                  <w:bCs/>
                  <w:sz w:val="16"/>
                  <w:szCs w:val="16"/>
                </w:rPr>
                <w:t>R1-2001697</w:t>
              </w:r>
            </w:hyperlink>
          </w:p>
        </w:tc>
        <w:tc>
          <w:tcPr>
            <w:tcW w:w="4400" w:type="dxa"/>
            <w:tcBorders>
              <w:top w:val="nil"/>
              <w:left w:val="nil"/>
              <w:bottom w:val="single" w:sz="4" w:space="0" w:color="A6A6A6"/>
              <w:right w:val="single" w:sz="4" w:space="0" w:color="A6A6A6"/>
            </w:tcBorders>
            <w:shd w:val="clear" w:color="auto" w:fill="auto"/>
          </w:tcPr>
          <w:p w14:paraId="316A4A1E" w14:textId="74FBE840" w:rsidR="00982184" w:rsidRDefault="00982184" w:rsidP="00982184">
            <w:pPr>
              <w:rPr>
                <w:rFonts w:ascii="Arial" w:eastAsia="宋体" w:hAnsi="Arial" w:cs="Arial"/>
                <w:sz w:val="16"/>
                <w:szCs w:val="16"/>
              </w:rPr>
            </w:pPr>
            <w:r>
              <w:rPr>
                <w:rFonts w:ascii="Arial" w:hAnsi="Arial" w:cs="Arial"/>
                <w:sz w:val="16"/>
                <w:szCs w:val="16"/>
              </w:rPr>
              <w:t>Maintenance of Rel-16 URLLC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5AA2B60" w14:textId="383E7D5B" w:rsidR="00982184" w:rsidRDefault="00982184" w:rsidP="00982184">
            <w:pPr>
              <w:rPr>
                <w:rFonts w:ascii="Arial" w:eastAsia="宋体" w:hAnsi="Arial" w:cs="Arial"/>
                <w:sz w:val="16"/>
                <w:szCs w:val="16"/>
              </w:rPr>
            </w:pPr>
            <w:r>
              <w:rPr>
                <w:rFonts w:ascii="Arial" w:hAnsi="Arial" w:cs="Arial"/>
                <w:sz w:val="16"/>
                <w:szCs w:val="16"/>
              </w:rPr>
              <w:t>Nokia, Nokia Shanghai Bell</w:t>
            </w:r>
          </w:p>
        </w:tc>
      </w:tr>
      <w:tr w:rsidR="00982184"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982184" w:rsidRPr="0057398B" w:rsidRDefault="00982184" w:rsidP="00982184">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6DEED87C" w:rsidR="00982184" w:rsidRDefault="00CE6FCE" w:rsidP="00982184">
            <w:pPr>
              <w:rPr>
                <w:rFonts w:ascii="Arial" w:eastAsia="宋体" w:hAnsi="Arial" w:cs="Arial"/>
                <w:b/>
                <w:bCs/>
                <w:color w:val="0000FF"/>
                <w:sz w:val="16"/>
                <w:szCs w:val="16"/>
                <w:u w:val="single"/>
              </w:rPr>
            </w:pPr>
            <w:hyperlink r:id="rId46" w:history="1">
              <w:r w:rsidR="00982184">
                <w:rPr>
                  <w:rStyle w:val="af9"/>
                  <w:rFonts w:ascii="Arial" w:hAnsi="Arial" w:cs="Arial"/>
                  <w:b/>
                  <w:bCs/>
                  <w:sz w:val="16"/>
                  <w:szCs w:val="16"/>
                </w:rPr>
                <w:t>R1-2001777</w:t>
              </w:r>
            </w:hyperlink>
          </w:p>
        </w:tc>
        <w:tc>
          <w:tcPr>
            <w:tcW w:w="4400" w:type="dxa"/>
            <w:tcBorders>
              <w:top w:val="nil"/>
              <w:left w:val="nil"/>
              <w:bottom w:val="single" w:sz="4" w:space="0" w:color="A6A6A6"/>
              <w:right w:val="single" w:sz="4" w:space="0" w:color="A6A6A6"/>
            </w:tcBorders>
            <w:shd w:val="clear" w:color="auto" w:fill="auto"/>
          </w:tcPr>
          <w:p w14:paraId="220ECFBA" w14:textId="746519B8" w:rsidR="00982184" w:rsidRDefault="00982184" w:rsidP="00982184">
            <w:pPr>
              <w:rPr>
                <w:rFonts w:ascii="Arial" w:eastAsia="宋体" w:hAnsi="Arial" w:cs="Arial"/>
                <w:sz w:val="16"/>
                <w:szCs w:val="16"/>
              </w:rPr>
            </w:pPr>
            <w:r>
              <w:rPr>
                <w:rFonts w:ascii="Arial" w:hAnsi="Arial" w:cs="Arial"/>
                <w:sz w:val="16"/>
                <w:szCs w:val="16"/>
              </w:rPr>
              <w:t>Inter UE Tx prioritization and multiplexing</w:t>
            </w:r>
          </w:p>
        </w:tc>
        <w:tc>
          <w:tcPr>
            <w:tcW w:w="1627" w:type="dxa"/>
            <w:tcBorders>
              <w:top w:val="nil"/>
              <w:left w:val="nil"/>
              <w:bottom w:val="single" w:sz="4" w:space="0" w:color="A6A6A6"/>
              <w:right w:val="single" w:sz="4" w:space="0" w:color="A6A6A6"/>
            </w:tcBorders>
            <w:shd w:val="clear" w:color="auto" w:fill="auto"/>
          </w:tcPr>
          <w:p w14:paraId="2D43D76E" w14:textId="2868D4AA" w:rsidR="00982184" w:rsidRDefault="00982184" w:rsidP="00982184">
            <w:pPr>
              <w:rPr>
                <w:rFonts w:ascii="Arial" w:eastAsia="宋体" w:hAnsi="Arial" w:cs="Arial"/>
                <w:sz w:val="16"/>
                <w:szCs w:val="16"/>
              </w:rPr>
            </w:pPr>
            <w:r>
              <w:rPr>
                <w:rFonts w:ascii="Arial" w:hAnsi="Arial" w:cs="Arial"/>
                <w:sz w:val="16"/>
                <w:szCs w:val="16"/>
              </w:rPr>
              <w:t>OPPO</w:t>
            </w:r>
          </w:p>
        </w:tc>
      </w:tr>
      <w:tr w:rsidR="00982184"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982184" w:rsidRPr="0057398B" w:rsidRDefault="00982184" w:rsidP="00982184">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724B84BA" w:rsidR="00982184" w:rsidRDefault="00CE6FCE" w:rsidP="00982184">
            <w:pPr>
              <w:rPr>
                <w:rFonts w:ascii="Arial" w:eastAsia="宋体" w:hAnsi="Arial" w:cs="Arial"/>
                <w:b/>
                <w:bCs/>
                <w:color w:val="0000FF"/>
                <w:sz w:val="16"/>
                <w:szCs w:val="16"/>
                <w:u w:val="single"/>
              </w:rPr>
            </w:pPr>
            <w:hyperlink r:id="rId47" w:history="1">
              <w:r w:rsidR="00982184">
                <w:rPr>
                  <w:rStyle w:val="af9"/>
                  <w:rFonts w:ascii="Arial" w:hAnsi="Arial" w:cs="Arial"/>
                  <w:b/>
                  <w:bCs/>
                  <w:sz w:val="16"/>
                  <w:szCs w:val="16"/>
                </w:rPr>
                <w:t>R1-2001788</w:t>
              </w:r>
            </w:hyperlink>
          </w:p>
        </w:tc>
        <w:tc>
          <w:tcPr>
            <w:tcW w:w="4400" w:type="dxa"/>
            <w:tcBorders>
              <w:top w:val="nil"/>
              <w:left w:val="nil"/>
              <w:bottom w:val="single" w:sz="4" w:space="0" w:color="A6A6A6"/>
              <w:right w:val="single" w:sz="4" w:space="0" w:color="A6A6A6"/>
            </w:tcBorders>
            <w:shd w:val="clear" w:color="auto" w:fill="auto"/>
          </w:tcPr>
          <w:p w14:paraId="744628E0" w14:textId="0213192B" w:rsidR="00982184" w:rsidRDefault="00982184" w:rsidP="00982184">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29B001A" w14:textId="2A5B3E3B" w:rsidR="00982184" w:rsidRDefault="00982184" w:rsidP="00982184">
            <w:pPr>
              <w:rPr>
                <w:rFonts w:ascii="Arial" w:eastAsia="宋体" w:hAnsi="Arial" w:cs="Arial"/>
                <w:sz w:val="16"/>
                <w:szCs w:val="16"/>
              </w:rPr>
            </w:pPr>
            <w:r>
              <w:rPr>
                <w:rFonts w:ascii="Arial" w:hAnsi="Arial" w:cs="Arial"/>
                <w:sz w:val="16"/>
                <w:szCs w:val="16"/>
              </w:rPr>
              <w:t>Ericsson</w:t>
            </w:r>
          </w:p>
        </w:tc>
      </w:tr>
      <w:tr w:rsidR="00982184"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982184" w:rsidRPr="0057398B" w:rsidRDefault="00982184" w:rsidP="00982184">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09AB557C" w:rsidR="00982184" w:rsidRDefault="00CE6FCE" w:rsidP="00982184">
            <w:pPr>
              <w:rPr>
                <w:rFonts w:ascii="Arial" w:eastAsia="宋体" w:hAnsi="Arial" w:cs="Arial"/>
                <w:b/>
                <w:bCs/>
                <w:color w:val="0000FF"/>
                <w:sz w:val="16"/>
                <w:szCs w:val="16"/>
                <w:u w:val="single"/>
              </w:rPr>
            </w:pPr>
            <w:hyperlink r:id="rId48" w:history="1">
              <w:r w:rsidR="00982184">
                <w:rPr>
                  <w:rStyle w:val="af9"/>
                  <w:rFonts w:ascii="Arial" w:hAnsi="Arial" w:cs="Arial"/>
                  <w:b/>
                  <w:bCs/>
                  <w:sz w:val="16"/>
                  <w:szCs w:val="16"/>
                </w:rPr>
                <w:t>R1-2001817</w:t>
              </w:r>
            </w:hyperlink>
          </w:p>
        </w:tc>
        <w:tc>
          <w:tcPr>
            <w:tcW w:w="4400" w:type="dxa"/>
            <w:tcBorders>
              <w:top w:val="nil"/>
              <w:left w:val="nil"/>
              <w:bottom w:val="single" w:sz="4" w:space="0" w:color="A6A6A6"/>
              <w:right w:val="single" w:sz="4" w:space="0" w:color="A6A6A6"/>
            </w:tcBorders>
            <w:shd w:val="clear" w:color="auto" w:fill="auto"/>
          </w:tcPr>
          <w:p w14:paraId="61184070" w14:textId="1CFE6E20" w:rsidR="00982184" w:rsidRDefault="00982184" w:rsidP="00982184">
            <w:pPr>
              <w:rPr>
                <w:rFonts w:ascii="Arial" w:eastAsia="宋体" w:hAnsi="Arial" w:cs="Arial"/>
                <w:sz w:val="16"/>
                <w:szCs w:val="16"/>
              </w:rPr>
            </w:pPr>
            <w:r>
              <w:rPr>
                <w:rFonts w:ascii="Arial" w:hAnsi="Arial" w:cs="Arial"/>
                <w:sz w:val="16"/>
                <w:szCs w:val="16"/>
              </w:rPr>
              <w:t>Remaining issues on inter-UE multiplexing</w:t>
            </w:r>
          </w:p>
        </w:tc>
        <w:tc>
          <w:tcPr>
            <w:tcW w:w="1627" w:type="dxa"/>
            <w:tcBorders>
              <w:top w:val="nil"/>
              <w:left w:val="nil"/>
              <w:bottom w:val="single" w:sz="4" w:space="0" w:color="A6A6A6"/>
              <w:right w:val="single" w:sz="4" w:space="0" w:color="A6A6A6"/>
            </w:tcBorders>
            <w:shd w:val="clear" w:color="auto" w:fill="auto"/>
          </w:tcPr>
          <w:p w14:paraId="7A6D0344" w14:textId="3A56890B" w:rsidR="00982184" w:rsidRDefault="00982184" w:rsidP="00982184">
            <w:pPr>
              <w:rPr>
                <w:rFonts w:ascii="Arial" w:eastAsia="宋体" w:hAnsi="Arial" w:cs="Arial"/>
                <w:sz w:val="16"/>
                <w:szCs w:val="16"/>
              </w:rPr>
            </w:pPr>
            <w:r>
              <w:rPr>
                <w:rFonts w:ascii="Arial" w:hAnsi="Arial" w:cs="Arial"/>
                <w:sz w:val="16"/>
                <w:szCs w:val="16"/>
              </w:rPr>
              <w:t>Sony</w:t>
            </w:r>
          </w:p>
        </w:tc>
      </w:tr>
      <w:tr w:rsidR="00982184"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982184" w:rsidRPr="0057398B" w:rsidRDefault="00982184" w:rsidP="00982184">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7DBADEE9" w:rsidR="00982184" w:rsidRDefault="00CE6FCE" w:rsidP="00982184">
            <w:pPr>
              <w:rPr>
                <w:rFonts w:ascii="Arial" w:eastAsia="宋体" w:hAnsi="Arial" w:cs="Arial"/>
                <w:b/>
                <w:bCs/>
                <w:color w:val="0000FF"/>
                <w:sz w:val="16"/>
                <w:szCs w:val="16"/>
                <w:u w:val="single"/>
              </w:rPr>
            </w:pPr>
            <w:hyperlink r:id="rId49" w:history="1">
              <w:r w:rsidR="00982184">
                <w:rPr>
                  <w:rStyle w:val="af9"/>
                  <w:rFonts w:ascii="Arial" w:hAnsi="Arial" w:cs="Arial"/>
                  <w:b/>
                  <w:bCs/>
                  <w:sz w:val="16"/>
                  <w:szCs w:val="16"/>
                </w:rPr>
                <w:t>R1-2001841</w:t>
              </w:r>
            </w:hyperlink>
          </w:p>
        </w:tc>
        <w:tc>
          <w:tcPr>
            <w:tcW w:w="4400" w:type="dxa"/>
            <w:tcBorders>
              <w:top w:val="nil"/>
              <w:left w:val="nil"/>
              <w:bottom w:val="single" w:sz="4" w:space="0" w:color="A6A6A6"/>
              <w:right w:val="single" w:sz="4" w:space="0" w:color="A6A6A6"/>
            </w:tcBorders>
            <w:shd w:val="clear" w:color="auto" w:fill="auto"/>
          </w:tcPr>
          <w:p w14:paraId="75D3E8B7" w14:textId="69319818" w:rsidR="00982184" w:rsidRDefault="00982184" w:rsidP="00982184">
            <w:pPr>
              <w:rPr>
                <w:rFonts w:ascii="Arial" w:eastAsia="宋体" w:hAnsi="Arial" w:cs="Arial"/>
                <w:sz w:val="16"/>
                <w:szCs w:val="16"/>
              </w:rPr>
            </w:pPr>
            <w:r>
              <w:rPr>
                <w:rFonts w:ascii="Arial" w:hAnsi="Arial" w:cs="Arial"/>
                <w:sz w:val="16"/>
                <w:szCs w:val="16"/>
              </w:rPr>
              <w:t>Remaining issues on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7EFC186F" w:rsidR="00982184" w:rsidRDefault="00982184" w:rsidP="00982184">
            <w:pPr>
              <w:rPr>
                <w:rFonts w:ascii="Arial" w:eastAsia="宋体" w:hAnsi="Arial" w:cs="Arial"/>
                <w:sz w:val="16"/>
                <w:szCs w:val="16"/>
              </w:rPr>
            </w:pPr>
            <w:r>
              <w:rPr>
                <w:rFonts w:ascii="Arial" w:hAnsi="Arial" w:cs="Arial"/>
                <w:sz w:val="16"/>
                <w:szCs w:val="16"/>
              </w:rPr>
              <w:t>MediaTek Inc.</w:t>
            </w:r>
          </w:p>
        </w:tc>
      </w:tr>
      <w:tr w:rsidR="00982184"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982184" w:rsidRPr="0057398B" w:rsidRDefault="00982184" w:rsidP="00982184">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16AB86CB" w:rsidR="00982184" w:rsidRDefault="00CE6FCE" w:rsidP="00982184">
            <w:pPr>
              <w:rPr>
                <w:rFonts w:ascii="Arial" w:eastAsia="宋体" w:hAnsi="Arial" w:cs="Arial"/>
                <w:b/>
                <w:bCs/>
                <w:color w:val="0000FF"/>
                <w:sz w:val="16"/>
                <w:szCs w:val="16"/>
                <w:u w:val="single"/>
              </w:rPr>
            </w:pPr>
            <w:hyperlink r:id="rId50" w:history="1">
              <w:r w:rsidR="00982184">
                <w:rPr>
                  <w:rStyle w:val="af9"/>
                  <w:rFonts w:ascii="Arial" w:hAnsi="Arial" w:cs="Arial"/>
                  <w:b/>
                  <w:bCs/>
                  <w:sz w:val="16"/>
                  <w:szCs w:val="16"/>
                </w:rPr>
                <w:t>R1-2001873</w:t>
              </w:r>
            </w:hyperlink>
          </w:p>
        </w:tc>
        <w:tc>
          <w:tcPr>
            <w:tcW w:w="4400" w:type="dxa"/>
            <w:tcBorders>
              <w:top w:val="nil"/>
              <w:left w:val="nil"/>
              <w:bottom w:val="single" w:sz="4" w:space="0" w:color="A6A6A6"/>
              <w:right w:val="single" w:sz="4" w:space="0" w:color="A6A6A6"/>
            </w:tcBorders>
            <w:shd w:val="clear" w:color="auto" w:fill="auto"/>
          </w:tcPr>
          <w:p w14:paraId="39B547AD" w14:textId="499D6DC0" w:rsidR="00982184" w:rsidRDefault="00982184" w:rsidP="00982184">
            <w:pPr>
              <w:rPr>
                <w:rFonts w:ascii="Arial" w:eastAsia="宋体" w:hAnsi="Arial" w:cs="Arial"/>
                <w:sz w:val="16"/>
                <w:szCs w:val="16"/>
              </w:rPr>
            </w:pPr>
            <w:r>
              <w:rPr>
                <w:rFonts w:ascii="Arial" w:hAnsi="Arial" w:cs="Arial"/>
                <w:sz w:val="16"/>
                <w:szCs w:val="16"/>
              </w:rPr>
              <w:t>Remaining issue on inter-UE prioritization</w:t>
            </w:r>
          </w:p>
        </w:tc>
        <w:tc>
          <w:tcPr>
            <w:tcW w:w="1627" w:type="dxa"/>
            <w:tcBorders>
              <w:top w:val="nil"/>
              <w:left w:val="nil"/>
              <w:bottom w:val="single" w:sz="4" w:space="0" w:color="A6A6A6"/>
              <w:right w:val="single" w:sz="4" w:space="0" w:color="A6A6A6"/>
            </w:tcBorders>
            <w:shd w:val="clear" w:color="auto" w:fill="auto"/>
          </w:tcPr>
          <w:p w14:paraId="7A8B9056" w14:textId="7DED41AC" w:rsidR="00982184" w:rsidRDefault="00982184" w:rsidP="00982184">
            <w:pPr>
              <w:rPr>
                <w:rFonts w:ascii="Arial" w:eastAsia="宋体" w:hAnsi="Arial" w:cs="Arial"/>
                <w:sz w:val="16"/>
                <w:szCs w:val="16"/>
              </w:rPr>
            </w:pPr>
            <w:r>
              <w:rPr>
                <w:rFonts w:ascii="Arial" w:hAnsi="Arial" w:cs="Arial"/>
                <w:sz w:val="16"/>
                <w:szCs w:val="16"/>
              </w:rPr>
              <w:t>Panasonic Corporation</w:t>
            </w:r>
          </w:p>
        </w:tc>
      </w:tr>
      <w:tr w:rsidR="00982184"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42253A67" w:rsidR="00982184" w:rsidRDefault="00CE6FCE" w:rsidP="00982184">
            <w:pPr>
              <w:rPr>
                <w:rFonts w:ascii="Arial" w:eastAsia="宋体" w:hAnsi="Arial" w:cs="Arial"/>
                <w:b/>
                <w:bCs/>
                <w:color w:val="0000FF"/>
                <w:sz w:val="16"/>
                <w:szCs w:val="16"/>
                <w:u w:val="single"/>
              </w:rPr>
            </w:pPr>
            <w:hyperlink r:id="rId51" w:history="1">
              <w:r w:rsidR="00982184">
                <w:rPr>
                  <w:rStyle w:val="af9"/>
                  <w:rFonts w:ascii="Arial" w:hAnsi="Arial" w:cs="Arial"/>
                  <w:b/>
                  <w:bCs/>
                  <w:sz w:val="16"/>
                  <w:szCs w:val="16"/>
                </w:rPr>
                <w:t>R1-2001923</w:t>
              </w:r>
            </w:hyperlink>
          </w:p>
        </w:tc>
        <w:tc>
          <w:tcPr>
            <w:tcW w:w="4400" w:type="dxa"/>
            <w:tcBorders>
              <w:top w:val="nil"/>
              <w:left w:val="nil"/>
              <w:bottom w:val="single" w:sz="4" w:space="0" w:color="A6A6A6"/>
              <w:right w:val="single" w:sz="4" w:space="0" w:color="A6A6A6"/>
            </w:tcBorders>
            <w:shd w:val="clear" w:color="auto" w:fill="auto"/>
          </w:tcPr>
          <w:p w14:paraId="5D6AF063" w14:textId="5AB54853" w:rsidR="00982184" w:rsidRDefault="00982184" w:rsidP="00982184">
            <w:pPr>
              <w:rPr>
                <w:rFonts w:ascii="Arial" w:eastAsia="宋体" w:hAnsi="Arial" w:cs="Arial"/>
                <w:sz w:val="16"/>
                <w:szCs w:val="16"/>
              </w:rPr>
            </w:pPr>
            <w:r>
              <w:rPr>
                <w:rFonts w:ascii="Arial" w:hAnsi="Arial" w:cs="Arial"/>
                <w:sz w:val="16"/>
                <w:szCs w:val="16"/>
              </w:rPr>
              <w:t>Remaining issues of UL inter UE Tx prioritization</w:t>
            </w:r>
          </w:p>
        </w:tc>
        <w:tc>
          <w:tcPr>
            <w:tcW w:w="1627" w:type="dxa"/>
            <w:tcBorders>
              <w:top w:val="nil"/>
              <w:left w:val="nil"/>
              <w:bottom w:val="single" w:sz="4" w:space="0" w:color="A6A6A6"/>
              <w:right w:val="single" w:sz="4" w:space="0" w:color="A6A6A6"/>
            </w:tcBorders>
            <w:shd w:val="clear" w:color="auto" w:fill="auto"/>
          </w:tcPr>
          <w:p w14:paraId="6A94EAE4" w14:textId="7D5F304B" w:rsidR="00982184" w:rsidRDefault="00982184" w:rsidP="00982184">
            <w:pPr>
              <w:rPr>
                <w:rFonts w:ascii="Arial" w:eastAsia="宋体" w:hAnsi="Arial" w:cs="Arial"/>
                <w:sz w:val="16"/>
                <w:szCs w:val="16"/>
              </w:rPr>
            </w:pPr>
            <w:r>
              <w:rPr>
                <w:rFonts w:ascii="Arial" w:hAnsi="Arial" w:cs="Arial"/>
                <w:sz w:val="16"/>
                <w:szCs w:val="16"/>
              </w:rPr>
              <w:t>LG Electronics</w:t>
            </w:r>
          </w:p>
        </w:tc>
      </w:tr>
      <w:tr w:rsidR="00982184"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0F750591" w:rsidR="00982184" w:rsidRDefault="00CE6FCE" w:rsidP="00982184">
            <w:pPr>
              <w:rPr>
                <w:rFonts w:ascii="Arial" w:eastAsia="宋体" w:hAnsi="Arial" w:cs="Arial"/>
                <w:b/>
                <w:bCs/>
                <w:color w:val="0000FF"/>
                <w:sz w:val="16"/>
                <w:szCs w:val="16"/>
                <w:u w:val="single"/>
              </w:rPr>
            </w:pPr>
            <w:hyperlink r:id="rId52" w:history="1">
              <w:r w:rsidR="00982184">
                <w:rPr>
                  <w:rStyle w:val="af9"/>
                  <w:rFonts w:ascii="Arial" w:hAnsi="Arial" w:cs="Arial"/>
                  <w:b/>
                  <w:bCs/>
                  <w:sz w:val="16"/>
                  <w:szCs w:val="16"/>
                </w:rPr>
                <w:t>R1-2002002</w:t>
              </w:r>
            </w:hyperlink>
          </w:p>
        </w:tc>
        <w:tc>
          <w:tcPr>
            <w:tcW w:w="4400" w:type="dxa"/>
            <w:tcBorders>
              <w:top w:val="nil"/>
              <w:left w:val="nil"/>
              <w:bottom w:val="single" w:sz="4" w:space="0" w:color="A6A6A6"/>
              <w:right w:val="single" w:sz="4" w:space="0" w:color="A6A6A6"/>
            </w:tcBorders>
            <w:shd w:val="clear" w:color="auto" w:fill="auto"/>
          </w:tcPr>
          <w:p w14:paraId="40D6E8B5" w14:textId="5532B012" w:rsidR="00982184" w:rsidRDefault="00982184" w:rsidP="00982184">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0FAA4A5D" w14:textId="63251A4A" w:rsidR="00982184" w:rsidRDefault="00982184" w:rsidP="00982184">
            <w:pPr>
              <w:rPr>
                <w:rFonts w:ascii="Arial" w:eastAsia="宋体" w:hAnsi="Arial" w:cs="Arial"/>
                <w:sz w:val="16"/>
                <w:szCs w:val="16"/>
              </w:rPr>
            </w:pPr>
            <w:r>
              <w:rPr>
                <w:rFonts w:ascii="Arial" w:hAnsi="Arial" w:cs="Arial"/>
                <w:sz w:val="16"/>
                <w:szCs w:val="16"/>
              </w:rPr>
              <w:t>Intel Corporation</w:t>
            </w:r>
          </w:p>
        </w:tc>
      </w:tr>
      <w:tr w:rsidR="00982184"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28238773" w:rsidR="00982184" w:rsidRDefault="00CE6FCE" w:rsidP="00982184">
            <w:pPr>
              <w:rPr>
                <w:rFonts w:ascii="Arial" w:eastAsia="宋体" w:hAnsi="Arial" w:cs="Arial"/>
                <w:b/>
                <w:bCs/>
                <w:color w:val="0000FF"/>
                <w:sz w:val="16"/>
                <w:szCs w:val="16"/>
                <w:u w:val="single"/>
              </w:rPr>
            </w:pPr>
            <w:hyperlink r:id="rId53" w:history="1">
              <w:r w:rsidR="00982184">
                <w:rPr>
                  <w:rStyle w:val="af9"/>
                  <w:rFonts w:ascii="Arial" w:hAnsi="Arial" w:cs="Arial"/>
                  <w:b/>
                  <w:bCs/>
                  <w:sz w:val="16"/>
                  <w:szCs w:val="16"/>
                </w:rPr>
                <w:t>R1-2002086</w:t>
              </w:r>
            </w:hyperlink>
          </w:p>
        </w:tc>
        <w:tc>
          <w:tcPr>
            <w:tcW w:w="4400" w:type="dxa"/>
            <w:tcBorders>
              <w:top w:val="nil"/>
              <w:left w:val="nil"/>
              <w:bottom w:val="single" w:sz="4" w:space="0" w:color="A6A6A6"/>
              <w:right w:val="single" w:sz="4" w:space="0" w:color="A6A6A6"/>
            </w:tcBorders>
            <w:shd w:val="clear" w:color="auto" w:fill="auto"/>
          </w:tcPr>
          <w:p w14:paraId="1F4F7EE1" w14:textId="63898187" w:rsidR="00982184" w:rsidRDefault="00982184" w:rsidP="00982184">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7C34B70" w14:textId="498C3AB4" w:rsidR="00982184" w:rsidRDefault="00982184" w:rsidP="00982184">
            <w:pPr>
              <w:rPr>
                <w:rFonts w:ascii="Arial" w:eastAsia="宋体" w:hAnsi="Arial" w:cs="Arial"/>
                <w:sz w:val="16"/>
                <w:szCs w:val="16"/>
              </w:rPr>
            </w:pPr>
            <w:r>
              <w:rPr>
                <w:rFonts w:ascii="Arial" w:hAnsi="Arial" w:cs="Arial"/>
                <w:sz w:val="16"/>
                <w:szCs w:val="16"/>
              </w:rPr>
              <w:t>CATT</w:t>
            </w:r>
          </w:p>
        </w:tc>
      </w:tr>
      <w:tr w:rsidR="00982184"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6F578842" w:rsidR="00982184" w:rsidRDefault="00CE6FCE" w:rsidP="00982184">
            <w:pPr>
              <w:rPr>
                <w:rFonts w:ascii="Arial" w:eastAsia="宋体" w:hAnsi="Arial" w:cs="Arial"/>
                <w:b/>
                <w:bCs/>
                <w:color w:val="0000FF"/>
                <w:sz w:val="16"/>
                <w:szCs w:val="16"/>
                <w:u w:val="single"/>
              </w:rPr>
            </w:pPr>
            <w:hyperlink r:id="rId54" w:history="1">
              <w:r w:rsidR="00982184">
                <w:rPr>
                  <w:rStyle w:val="af9"/>
                  <w:rFonts w:ascii="Arial" w:hAnsi="Arial" w:cs="Arial"/>
                  <w:b/>
                  <w:bCs/>
                  <w:sz w:val="16"/>
                  <w:szCs w:val="16"/>
                </w:rPr>
                <w:t>R1-2002134</w:t>
              </w:r>
            </w:hyperlink>
          </w:p>
        </w:tc>
        <w:tc>
          <w:tcPr>
            <w:tcW w:w="4400" w:type="dxa"/>
            <w:tcBorders>
              <w:top w:val="nil"/>
              <w:left w:val="nil"/>
              <w:bottom w:val="single" w:sz="4" w:space="0" w:color="A6A6A6"/>
              <w:right w:val="single" w:sz="4" w:space="0" w:color="A6A6A6"/>
            </w:tcBorders>
            <w:shd w:val="clear" w:color="auto" w:fill="auto"/>
          </w:tcPr>
          <w:p w14:paraId="621AD0A4" w14:textId="569009CF" w:rsidR="00982184" w:rsidRDefault="00982184" w:rsidP="00982184">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39C310C0" w14:textId="02ABFB9C" w:rsidR="00982184" w:rsidRDefault="00982184" w:rsidP="00982184">
            <w:pPr>
              <w:rPr>
                <w:rFonts w:ascii="Arial" w:eastAsia="宋体" w:hAnsi="Arial" w:cs="Arial"/>
                <w:sz w:val="16"/>
                <w:szCs w:val="16"/>
              </w:rPr>
            </w:pPr>
            <w:r>
              <w:rPr>
                <w:rFonts w:ascii="Arial" w:hAnsi="Arial" w:cs="Arial"/>
                <w:sz w:val="16"/>
                <w:szCs w:val="16"/>
              </w:rPr>
              <w:t>Samsung</w:t>
            </w:r>
          </w:p>
        </w:tc>
      </w:tr>
      <w:tr w:rsidR="00982184"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281B1EE1" w:rsidR="00982184" w:rsidRDefault="00CE6FCE" w:rsidP="00982184">
            <w:pPr>
              <w:rPr>
                <w:rFonts w:ascii="Arial" w:eastAsia="宋体" w:hAnsi="Arial" w:cs="Arial"/>
                <w:b/>
                <w:bCs/>
                <w:color w:val="0000FF"/>
                <w:sz w:val="16"/>
                <w:szCs w:val="16"/>
                <w:u w:val="single"/>
              </w:rPr>
            </w:pPr>
            <w:hyperlink r:id="rId55" w:history="1">
              <w:r w:rsidR="00982184">
                <w:rPr>
                  <w:rStyle w:val="af9"/>
                  <w:rFonts w:ascii="Arial" w:hAnsi="Arial" w:cs="Arial"/>
                  <w:b/>
                  <w:bCs/>
                  <w:sz w:val="16"/>
                  <w:szCs w:val="16"/>
                </w:rPr>
                <w:t>R1-2002211</w:t>
              </w:r>
            </w:hyperlink>
          </w:p>
        </w:tc>
        <w:tc>
          <w:tcPr>
            <w:tcW w:w="4400" w:type="dxa"/>
            <w:tcBorders>
              <w:top w:val="nil"/>
              <w:left w:val="nil"/>
              <w:bottom w:val="single" w:sz="4" w:space="0" w:color="A6A6A6"/>
              <w:right w:val="single" w:sz="4" w:space="0" w:color="A6A6A6"/>
            </w:tcBorders>
            <w:shd w:val="clear" w:color="auto" w:fill="auto"/>
          </w:tcPr>
          <w:p w14:paraId="03119B02" w14:textId="44A60CBF" w:rsidR="00982184" w:rsidRDefault="00982184" w:rsidP="00982184">
            <w:pPr>
              <w:rPr>
                <w:rFonts w:ascii="Arial" w:eastAsia="宋体" w:hAnsi="Arial" w:cs="Arial"/>
                <w:sz w:val="16"/>
                <w:szCs w:val="16"/>
              </w:rPr>
            </w:pPr>
            <w:r>
              <w:rPr>
                <w:rFonts w:ascii="Arial" w:hAnsi="Arial" w:cs="Arial"/>
                <w:sz w:val="16"/>
                <w:szCs w:val="16"/>
              </w:rPr>
              <w:t>Remaining issues on inter UE Tx prioritization/multiplexing</w:t>
            </w:r>
          </w:p>
        </w:tc>
        <w:tc>
          <w:tcPr>
            <w:tcW w:w="1627" w:type="dxa"/>
            <w:tcBorders>
              <w:top w:val="nil"/>
              <w:left w:val="nil"/>
              <w:bottom w:val="single" w:sz="4" w:space="0" w:color="A6A6A6"/>
              <w:right w:val="single" w:sz="4" w:space="0" w:color="A6A6A6"/>
            </w:tcBorders>
            <w:shd w:val="clear" w:color="auto" w:fill="auto"/>
          </w:tcPr>
          <w:p w14:paraId="55744D67" w14:textId="110D529E" w:rsidR="00982184" w:rsidRDefault="00982184" w:rsidP="00982184">
            <w:pPr>
              <w:rPr>
                <w:rFonts w:ascii="Arial" w:eastAsia="宋体" w:hAnsi="Arial" w:cs="Arial"/>
                <w:sz w:val="16"/>
                <w:szCs w:val="16"/>
              </w:rPr>
            </w:pPr>
            <w:r>
              <w:rPr>
                <w:rFonts w:ascii="Arial" w:hAnsi="Arial" w:cs="Arial"/>
                <w:sz w:val="16"/>
                <w:szCs w:val="16"/>
              </w:rPr>
              <w:t>CMCC</w:t>
            </w:r>
          </w:p>
        </w:tc>
      </w:tr>
      <w:tr w:rsidR="00982184"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469BAE6A" w:rsidR="00982184" w:rsidRDefault="00CE6FCE" w:rsidP="00982184">
            <w:pPr>
              <w:rPr>
                <w:rFonts w:ascii="Arial" w:eastAsia="宋体" w:hAnsi="Arial" w:cs="Arial"/>
                <w:b/>
                <w:bCs/>
                <w:color w:val="0000FF"/>
                <w:sz w:val="16"/>
                <w:szCs w:val="16"/>
                <w:u w:val="single"/>
              </w:rPr>
            </w:pPr>
            <w:hyperlink r:id="rId56" w:history="1">
              <w:r w:rsidR="00982184">
                <w:rPr>
                  <w:rStyle w:val="af9"/>
                  <w:rFonts w:ascii="Arial" w:hAnsi="Arial" w:cs="Arial"/>
                  <w:b/>
                  <w:bCs/>
                  <w:sz w:val="16"/>
                  <w:szCs w:val="16"/>
                </w:rPr>
                <w:t>R1-2002252</w:t>
              </w:r>
            </w:hyperlink>
          </w:p>
        </w:tc>
        <w:tc>
          <w:tcPr>
            <w:tcW w:w="4400" w:type="dxa"/>
            <w:tcBorders>
              <w:top w:val="nil"/>
              <w:left w:val="nil"/>
              <w:bottom w:val="single" w:sz="4" w:space="0" w:color="A6A6A6"/>
              <w:right w:val="single" w:sz="4" w:space="0" w:color="A6A6A6"/>
            </w:tcBorders>
            <w:shd w:val="clear" w:color="auto" w:fill="auto"/>
          </w:tcPr>
          <w:p w14:paraId="4B7A5B0C" w14:textId="6B3AE575" w:rsidR="00982184" w:rsidRDefault="00982184" w:rsidP="00982184">
            <w:pPr>
              <w:rPr>
                <w:rFonts w:ascii="Arial" w:eastAsia="宋体" w:hAnsi="Arial" w:cs="Arial"/>
                <w:sz w:val="16"/>
                <w:szCs w:val="16"/>
              </w:rPr>
            </w:pPr>
            <w:r>
              <w:rPr>
                <w:rFonts w:ascii="Arial" w:hAnsi="Arial" w:cs="Arial"/>
                <w:sz w:val="16"/>
                <w:szCs w:val="16"/>
              </w:rPr>
              <w:t>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3003AFBB" w14:textId="0242E329" w:rsidR="00982184" w:rsidRDefault="00982184" w:rsidP="00982184">
            <w:pPr>
              <w:rPr>
                <w:rFonts w:ascii="Arial" w:eastAsia="宋体" w:hAnsi="Arial" w:cs="Arial"/>
                <w:sz w:val="16"/>
                <w:szCs w:val="16"/>
              </w:rPr>
            </w:pPr>
            <w:r>
              <w:rPr>
                <w:rFonts w:ascii="Arial" w:hAnsi="Arial" w:cs="Arial"/>
                <w:sz w:val="16"/>
                <w:szCs w:val="16"/>
              </w:rPr>
              <w:t>ETRI</w:t>
            </w:r>
          </w:p>
        </w:tc>
      </w:tr>
      <w:tr w:rsidR="00982184"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42A5DB1C" w:rsidR="00982184" w:rsidRDefault="00CE6FCE" w:rsidP="00982184">
            <w:pPr>
              <w:rPr>
                <w:rFonts w:ascii="Arial" w:eastAsia="宋体" w:hAnsi="Arial" w:cs="Arial"/>
                <w:b/>
                <w:bCs/>
                <w:color w:val="0000FF"/>
                <w:sz w:val="16"/>
                <w:szCs w:val="16"/>
                <w:u w:val="single"/>
              </w:rPr>
            </w:pPr>
            <w:hyperlink r:id="rId57" w:history="1">
              <w:r w:rsidR="00982184">
                <w:rPr>
                  <w:rStyle w:val="af9"/>
                  <w:rFonts w:ascii="Arial" w:hAnsi="Arial" w:cs="Arial"/>
                  <w:b/>
                  <w:bCs/>
                  <w:sz w:val="16"/>
                  <w:szCs w:val="16"/>
                </w:rPr>
                <w:t>R1-2002257</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21483249" w:rsidR="00982184" w:rsidRDefault="00982184" w:rsidP="00982184">
            <w:pPr>
              <w:rPr>
                <w:rFonts w:ascii="Arial" w:eastAsia="宋体" w:hAnsi="Arial" w:cs="Arial"/>
                <w:sz w:val="16"/>
                <w:szCs w:val="16"/>
              </w:rPr>
            </w:pPr>
            <w:r>
              <w:rPr>
                <w:rFonts w:ascii="Arial" w:hAnsi="Arial" w:cs="Arial"/>
                <w:sz w:val="16"/>
                <w:szCs w:val="16"/>
              </w:rPr>
              <w:t>Remaining issues of enhanced inter UE Tx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38E6A8C" w:rsidR="00982184" w:rsidRDefault="00982184" w:rsidP="00982184">
            <w:pPr>
              <w:rPr>
                <w:rFonts w:ascii="Arial" w:eastAsia="宋体" w:hAnsi="Arial" w:cs="Arial"/>
                <w:sz w:val="16"/>
                <w:szCs w:val="16"/>
              </w:rPr>
            </w:pPr>
            <w:r>
              <w:rPr>
                <w:rFonts w:ascii="Arial" w:hAnsi="Arial" w:cs="Arial"/>
                <w:sz w:val="16"/>
                <w:szCs w:val="16"/>
              </w:rPr>
              <w:t>Spreadtrum Communications</w:t>
            </w:r>
          </w:p>
        </w:tc>
      </w:tr>
      <w:tr w:rsidR="00982184"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982184" w:rsidRPr="00556048"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31759D45" w:rsidR="00982184" w:rsidRDefault="00CE6FCE" w:rsidP="00982184">
            <w:hyperlink r:id="rId58" w:history="1">
              <w:r w:rsidR="00982184">
                <w:rPr>
                  <w:rStyle w:val="af9"/>
                  <w:rFonts w:ascii="Arial" w:hAnsi="Arial" w:cs="Arial"/>
                  <w:b/>
                  <w:bCs/>
                  <w:sz w:val="16"/>
                  <w:szCs w:val="16"/>
                </w:rPr>
                <w:t>R1-2002307</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2DFAED9D" w:rsidR="00982184" w:rsidRDefault="00982184" w:rsidP="00982184">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0A5AA6CB" w:rsidR="00982184" w:rsidRDefault="00982184" w:rsidP="00982184">
            <w:pPr>
              <w:rPr>
                <w:rFonts w:ascii="Arial" w:hAnsi="Arial" w:cs="Arial"/>
                <w:sz w:val="16"/>
                <w:szCs w:val="16"/>
              </w:rPr>
            </w:pPr>
            <w:r>
              <w:rPr>
                <w:rFonts w:ascii="Arial" w:hAnsi="Arial" w:cs="Arial"/>
                <w:sz w:val="16"/>
                <w:szCs w:val="16"/>
              </w:rPr>
              <w:t>InterDigital, Inc.</w:t>
            </w:r>
          </w:p>
        </w:tc>
      </w:tr>
      <w:tr w:rsidR="00982184"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555E7292" w:rsidR="00982184" w:rsidRDefault="00CE6FCE" w:rsidP="00982184">
            <w:pPr>
              <w:rPr>
                <w:rFonts w:ascii="Arial" w:hAnsi="Arial" w:cs="Arial"/>
                <w:b/>
                <w:bCs/>
                <w:color w:val="0000FF"/>
                <w:sz w:val="16"/>
                <w:szCs w:val="16"/>
                <w:u w:val="single"/>
              </w:rPr>
            </w:pPr>
            <w:hyperlink r:id="rId59" w:history="1">
              <w:r w:rsidR="00982184">
                <w:rPr>
                  <w:rStyle w:val="af9"/>
                  <w:rFonts w:ascii="Arial" w:hAnsi="Arial" w:cs="Arial"/>
                  <w:b/>
                  <w:bCs/>
                  <w:sz w:val="16"/>
                  <w:szCs w:val="16"/>
                </w:rPr>
                <w:t>R1-2002333</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235E2135" w:rsidR="00982184" w:rsidRDefault="00982184" w:rsidP="00982184">
            <w:pPr>
              <w:rPr>
                <w:rFonts w:ascii="Arial" w:hAnsi="Arial" w:cs="Arial"/>
                <w:sz w:val="16"/>
                <w:szCs w:val="16"/>
              </w:rPr>
            </w:pPr>
            <w:r>
              <w:rPr>
                <w:rFonts w:ascii="Arial" w:hAnsi="Arial" w:cs="Arial"/>
                <w:sz w:val="16"/>
                <w:szCs w:val="16"/>
              </w:rPr>
              <w:t>Remaining Issues on Inter-UE Cancellation for eURLLC</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D2CC3BF" w:rsidR="00982184" w:rsidRDefault="00982184" w:rsidP="00982184">
            <w:pPr>
              <w:rPr>
                <w:rFonts w:ascii="Arial" w:hAnsi="Arial" w:cs="Arial"/>
                <w:sz w:val="16"/>
                <w:szCs w:val="16"/>
              </w:rPr>
            </w:pPr>
            <w:r>
              <w:rPr>
                <w:rFonts w:ascii="Arial" w:hAnsi="Arial" w:cs="Arial"/>
                <w:sz w:val="16"/>
                <w:szCs w:val="16"/>
              </w:rPr>
              <w:t>Apple</w:t>
            </w:r>
          </w:p>
        </w:tc>
      </w:tr>
      <w:tr w:rsidR="00982184"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695E59E4" w:rsidR="00982184" w:rsidRDefault="00CE6FCE" w:rsidP="00982184">
            <w:pPr>
              <w:rPr>
                <w:rFonts w:ascii="Arial" w:hAnsi="Arial" w:cs="Arial"/>
                <w:b/>
                <w:bCs/>
                <w:color w:val="0000FF"/>
                <w:sz w:val="16"/>
                <w:szCs w:val="16"/>
                <w:u w:val="single"/>
              </w:rPr>
            </w:pPr>
            <w:hyperlink r:id="rId60" w:history="1">
              <w:r w:rsidR="00982184">
                <w:rPr>
                  <w:rStyle w:val="af9"/>
                  <w:rFonts w:ascii="Arial" w:hAnsi="Arial" w:cs="Arial"/>
                  <w:b/>
                  <w:bCs/>
                  <w:sz w:val="16"/>
                  <w:szCs w:val="16"/>
                </w:rPr>
                <w:t>R1-2002548</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63AB620F" w:rsidR="00982184" w:rsidRDefault="00982184" w:rsidP="00982184">
            <w:pPr>
              <w:rPr>
                <w:rFonts w:ascii="Arial" w:hAnsi="Arial" w:cs="Arial"/>
                <w:sz w:val="16"/>
                <w:szCs w:val="16"/>
              </w:rPr>
            </w:pPr>
            <w:r>
              <w:rPr>
                <w:rFonts w:ascii="Arial" w:hAnsi="Arial" w:cs="Arial"/>
                <w:sz w:val="16"/>
                <w:szCs w:val="16"/>
              </w:rPr>
              <w:t>Remaining issues on uplink Inter-UE Tx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40DDB84F" w:rsidR="00982184" w:rsidRDefault="00982184" w:rsidP="00982184">
            <w:pPr>
              <w:rPr>
                <w:rFonts w:ascii="Arial" w:hAnsi="Arial" w:cs="Arial"/>
                <w:sz w:val="16"/>
                <w:szCs w:val="16"/>
              </w:rPr>
            </w:pPr>
            <w:r>
              <w:rPr>
                <w:rFonts w:ascii="Arial" w:hAnsi="Arial" w:cs="Arial"/>
                <w:sz w:val="16"/>
                <w:szCs w:val="16"/>
              </w:rPr>
              <w:t>Qualcomm Incorporated</w:t>
            </w:r>
          </w:p>
        </w:tc>
      </w:tr>
      <w:tr w:rsidR="00982184"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14F486E5" w:rsidR="00982184" w:rsidRDefault="00CE6FCE" w:rsidP="00982184">
            <w:pPr>
              <w:rPr>
                <w:rFonts w:ascii="Arial" w:hAnsi="Arial" w:cs="Arial"/>
                <w:b/>
                <w:bCs/>
                <w:color w:val="0000FF"/>
                <w:sz w:val="16"/>
                <w:szCs w:val="16"/>
                <w:u w:val="single"/>
              </w:rPr>
            </w:pPr>
            <w:hyperlink r:id="rId61" w:history="1">
              <w:r w:rsidR="00982184">
                <w:rPr>
                  <w:rStyle w:val="af9"/>
                  <w:rFonts w:ascii="Arial" w:hAnsi="Arial" w:cs="Arial"/>
                  <w:b/>
                  <w:bCs/>
                  <w:sz w:val="16"/>
                  <w:szCs w:val="16"/>
                </w:rPr>
                <w:t>R1-2002637</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03E7AAA7" w:rsidR="00982184" w:rsidRDefault="00982184" w:rsidP="00982184">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98A89A1" w:rsidR="00982184" w:rsidRDefault="00982184" w:rsidP="00982184">
            <w:pPr>
              <w:rPr>
                <w:rFonts w:ascii="Arial" w:hAnsi="Arial" w:cs="Arial"/>
                <w:sz w:val="16"/>
                <w:szCs w:val="16"/>
              </w:rPr>
            </w:pPr>
            <w:r>
              <w:rPr>
                <w:rFonts w:ascii="Arial" w:hAnsi="Arial" w:cs="Arial"/>
                <w:sz w:val="16"/>
                <w:szCs w:val="16"/>
              </w:rPr>
              <w:t>WILUS Inc.</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62"/>
      <w:footnotePr>
        <w:numRestart w:val="eachSect"/>
      </w:footnotePr>
      <w:pgSz w:w="11907" w:h="16840"/>
      <w:pgMar w:top="720" w:right="720" w:bottom="720" w:left="720"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F5C6" w16cid:durableId="224057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1C229" w14:textId="77777777" w:rsidR="00CE6FCE" w:rsidRDefault="00CE6FCE">
      <w:pPr>
        <w:spacing w:after="0" w:line="240" w:lineRule="auto"/>
      </w:pPr>
      <w:r>
        <w:separator/>
      </w:r>
    </w:p>
  </w:endnote>
  <w:endnote w:type="continuationSeparator" w:id="0">
    <w:p w14:paraId="027A8D95" w14:textId="77777777" w:rsidR="00CE6FCE" w:rsidRDefault="00CE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F8A" w14:textId="77777777" w:rsidR="00034782" w:rsidRDefault="00034782">
    <w:pPr>
      <w:pStyle w:val="ae"/>
      <w:rPr>
        <w:rFonts w:eastAsia="宋体"/>
        <w:lang w:val="en-US" w:eastAsia="zh-CN"/>
      </w:rPr>
    </w:pPr>
    <w:r>
      <w:fldChar w:fldCharType="begin"/>
    </w:r>
    <w:r>
      <w:instrText>PAGE   \* MERGEFORMAT</w:instrText>
    </w:r>
    <w:r>
      <w:fldChar w:fldCharType="separate"/>
    </w:r>
    <w:r w:rsidR="00F866A8" w:rsidRPr="00F866A8">
      <w:rPr>
        <w:noProof/>
        <w:lang w:val="zh-CN" w:eastAsia="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1593D" w14:textId="77777777" w:rsidR="00CE6FCE" w:rsidRDefault="00CE6FCE">
      <w:pPr>
        <w:spacing w:after="0" w:line="240" w:lineRule="auto"/>
      </w:pPr>
      <w:r>
        <w:separator/>
      </w:r>
    </w:p>
  </w:footnote>
  <w:footnote w:type="continuationSeparator" w:id="0">
    <w:p w14:paraId="67E6857D" w14:textId="77777777" w:rsidR="00CE6FCE" w:rsidRDefault="00CE6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6FD"/>
    <w:multiLevelType w:val="hybridMultilevel"/>
    <w:tmpl w:val="52444C76"/>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DC5A47"/>
    <w:multiLevelType w:val="hybridMultilevel"/>
    <w:tmpl w:val="612EB7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3F1A52"/>
    <w:multiLevelType w:val="hybridMultilevel"/>
    <w:tmpl w:val="1FA6919A"/>
    <w:lvl w:ilvl="0" w:tplc="1CC89B24">
      <w:start w:val="3"/>
      <w:numFmt w:val="bullet"/>
      <w:lvlText w:val=""/>
      <w:lvlJc w:val="left"/>
      <w:pPr>
        <w:ind w:left="360" w:hanging="360"/>
      </w:pPr>
      <w:rPr>
        <w:rFonts w:ascii="Wingdings" w:eastAsia="宋体"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0" w15:restartNumberingAfterBreak="0">
    <w:nsid w:val="17EE3133"/>
    <w:multiLevelType w:val="hybridMultilevel"/>
    <w:tmpl w:val="636A51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6"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66544F"/>
    <w:multiLevelType w:val="hybridMultilevel"/>
    <w:tmpl w:val="DCECFF58"/>
    <w:lvl w:ilvl="0" w:tplc="8514DB0C">
      <w:start w:val="5"/>
      <w:numFmt w:val="bullet"/>
      <w:lvlText w:val="-"/>
      <w:lvlJc w:val="left"/>
      <w:pPr>
        <w:ind w:left="720" w:hanging="360"/>
      </w:pPr>
      <w:rPr>
        <w:rFonts w:ascii="Times New Roman" w:eastAsia="宋体"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31CC27E2"/>
    <w:multiLevelType w:val="hybridMultilevel"/>
    <w:tmpl w:val="74C086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35B63F48"/>
    <w:multiLevelType w:val="hybridMultilevel"/>
    <w:tmpl w:val="E6C232D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30B47A1"/>
    <w:multiLevelType w:val="hybridMultilevel"/>
    <w:tmpl w:val="8228C554"/>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3" w15:restartNumberingAfterBreak="0">
    <w:nsid w:val="48FC3812"/>
    <w:multiLevelType w:val="hybridMultilevel"/>
    <w:tmpl w:val="335257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8"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ED750AB"/>
    <w:multiLevelType w:val="hybridMultilevel"/>
    <w:tmpl w:val="09BA976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F095BDA"/>
    <w:multiLevelType w:val="hybridMultilevel"/>
    <w:tmpl w:val="E822E6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6"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9"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0"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916517C"/>
    <w:multiLevelType w:val="hybridMultilevel"/>
    <w:tmpl w:val="A99A0C1A"/>
    <w:lvl w:ilvl="0" w:tplc="04090001">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66" w15:restartNumberingAfterBreak="0">
    <w:nsid w:val="697B6D6A"/>
    <w:multiLevelType w:val="hybridMultilevel"/>
    <w:tmpl w:val="A96626FE"/>
    <w:lvl w:ilvl="0" w:tplc="70BEAD2C">
      <w:start w:val="1"/>
      <w:numFmt w:val="bullet"/>
      <w:lvlText w:val="•"/>
      <w:lvlJc w:val="left"/>
      <w:pPr>
        <w:ind w:left="620" w:hanging="420"/>
      </w:pPr>
      <w:rPr>
        <w:rFonts w:ascii="Arial" w:hAnsi="Aria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7"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372C40"/>
    <w:multiLevelType w:val="hybridMultilevel"/>
    <w:tmpl w:val="A964D52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48568AF"/>
    <w:multiLevelType w:val="hybridMultilevel"/>
    <w:tmpl w:val="029A0EEA"/>
    <w:lvl w:ilvl="0" w:tplc="70BEAD2C">
      <w:start w:val="1"/>
      <w:numFmt w:val="bullet"/>
      <w:lvlText w:val="•"/>
      <w:lvlJc w:val="left"/>
      <w:pPr>
        <w:ind w:left="360" w:hanging="360"/>
      </w:pPr>
      <w:rPr>
        <w:rFonts w:ascii="Arial" w:hAnsi="Arial" w:cs="Times New Roman"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117BFA"/>
    <w:multiLevelType w:val="hybridMultilevel"/>
    <w:tmpl w:val="9E6039EC"/>
    <w:lvl w:ilvl="0" w:tplc="7C0EAB28">
      <w:start w:val="3"/>
      <w:numFmt w:val="bullet"/>
      <w:lvlText w:val=""/>
      <w:lvlJc w:val="left"/>
      <w:pPr>
        <w:ind w:left="360" w:hanging="360"/>
      </w:pPr>
      <w:rPr>
        <w:rFonts w:ascii="Wingdings" w:eastAsia="宋体"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D1D1911"/>
    <w:multiLevelType w:val="hybridMultilevel"/>
    <w:tmpl w:val="8822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6B4EFD"/>
    <w:multiLevelType w:val="hybridMultilevel"/>
    <w:tmpl w:val="188C2358"/>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E292BE5"/>
    <w:multiLevelType w:val="hybridMultilevel"/>
    <w:tmpl w:val="677C8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2"/>
  </w:num>
  <w:num w:numId="2">
    <w:abstractNumId w:val="40"/>
  </w:num>
  <w:num w:numId="3">
    <w:abstractNumId w:val="70"/>
  </w:num>
  <w:num w:numId="4">
    <w:abstractNumId w:val="76"/>
  </w:num>
  <w:num w:numId="5">
    <w:abstractNumId w:val="37"/>
  </w:num>
  <w:num w:numId="6">
    <w:abstractNumId w:val="36"/>
  </w:num>
  <w:num w:numId="7">
    <w:abstractNumId w:val="68"/>
  </w:num>
  <w:num w:numId="8">
    <w:abstractNumId w:val="29"/>
  </w:num>
  <w:num w:numId="9">
    <w:abstractNumId w:val="51"/>
  </w:num>
  <w:num w:numId="10">
    <w:abstractNumId w:val="44"/>
  </w:num>
  <w:num w:numId="11">
    <w:abstractNumId w:val="52"/>
  </w:num>
  <w:num w:numId="12">
    <w:abstractNumId w:val="45"/>
  </w:num>
  <w:num w:numId="13">
    <w:abstractNumId w:val="12"/>
  </w:num>
  <w:num w:numId="14">
    <w:abstractNumId w:val="7"/>
  </w:num>
  <w:num w:numId="15">
    <w:abstractNumId w:val="62"/>
  </w:num>
  <w:num w:numId="16">
    <w:abstractNumId w:val="23"/>
  </w:num>
  <w:num w:numId="17">
    <w:abstractNumId w:val="32"/>
  </w:num>
  <w:num w:numId="18">
    <w:abstractNumId w:val="20"/>
  </w:num>
  <w:num w:numId="19">
    <w:abstractNumId w:val="59"/>
  </w:num>
  <w:num w:numId="20">
    <w:abstractNumId w:val="58"/>
  </w:num>
  <w:num w:numId="21">
    <w:abstractNumId w:val="2"/>
  </w:num>
  <w:num w:numId="22">
    <w:abstractNumId w:val="19"/>
  </w:num>
  <w:num w:numId="23">
    <w:abstractNumId w:val="47"/>
  </w:num>
  <w:num w:numId="24">
    <w:abstractNumId w:val="22"/>
  </w:num>
  <w:num w:numId="25">
    <w:abstractNumId w:val="8"/>
  </w:num>
  <w:num w:numId="26">
    <w:abstractNumId w:val="14"/>
  </w:num>
  <w:num w:numId="27">
    <w:abstractNumId w:val="57"/>
  </w:num>
  <w:num w:numId="28">
    <w:abstractNumId w:val="69"/>
  </w:num>
  <w:num w:numId="29">
    <w:abstractNumId w:val="24"/>
  </w:num>
  <w:num w:numId="30">
    <w:abstractNumId w:val="28"/>
  </w:num>
  <w:num w:numId="31">
    <w:abstractNumId w:val="55"/>
  </w:num>
  <w:num w:numId="32">
    <w:abstractNumId w:val="26"/>
  </w:num>
  <w:num w:numId="33">
    <w:abstractNumId w:val="25"/>
  </w:num>
  <w:num w:numId="34">
    <w:abstractNumId w:val="38"/>
  </w:num>
  <w:num w:numId="35">
    <w:abstractNumId w:val="75"/>
    <w:lvlOverride w:ilvl="0">
      <w:startOverride w:val="1"/>
    </w:lvlOverride>
    <w:lvlOverride w:ilvl="1"/>
    <w:lvlOverride w:ilvl="2"/>
    <w:lvlOverride w:ilvl="3"/>
    <w:lvlOverride w:ilvl="4"/>
    <w:lvlOverride w:ilvl="5"/>
    <w:lvlOverride w:ilvl="6"/>
    <w:lvlOverride w:ilvl="7"/>
    <w:lvlOverride w:ilvl="8"/>
  </w:num>
  <w:num w:numId="36">
    <w:abstractNumId w:val="31"/>
    <w:lvlOverride w:ilvl="0">
      <w:startOverride w:val="1"/>
    </w:lvlOverride>
    <w:lvlOverride w:ilvl="1"/>
    <w:lvlOverride w:ilvl="2"/>
    <w:lvlOverride w:ilvl="3"/>
    <w:lvlOverride w:ilvl="4"/>
    <w:lvlOverride w:ilvl="5"/>
    <w:lvlOverride w:ilvl="6"/>
    <w:lvlOverride w:ilvl="7"/>
    <w:lvlOverride w:ilvl="8"/>
  </w:num>
  <w:num w:numId="37">
    <w:abstractNumId w:val="56"/>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39"/>
  </w:num>
  <w:num w:numId="40">
    <w:abstractNumId w:val="16"/>
  </w:num>
  <w:num w:numId="41">
    <w:abstractNumId w:val="9"/>
  </w:num>
  <w:num w:numId="42">
    <w:abstractNumId w:val="82"/>
  </w:num>
  <w:num w:numId="43">
    <w:abstractNumId w:val="18"/>
  </w:num>
  <w:num w:numId="44">
    <w:abstractNumId w:val="21"/>
  </w:num>
  <w:num w:numId="45">
    <w:abstractNumId w:val="60"/>
  </w:num>
  <w:num w:numId="46">
    <w:abstractNumId w:val="53"/>
  </w:num>
  <w:num w:numId="47">
    <w:abstractNumId w:val="54"/>
  </w:num>
  <w:num w:numId="48">
    <w:abstractNumId w:val="73"/>
  </w:num>
  <w:num w:numId="49">
    <w:abstractNumId w:val="11"/>
  </w:num>
  <w:num w:numId="50">
    <w:abstractNumId w:val="48"/>
  </w:num>
  <w:num w:numId="51">
    <w:abstractNumId w:val="77"/>
  </w:num>
  <w:num w:numId="52">
    <w:abstractNumId w:val="15"/>
  </w:num>
  <w:num w:numId="53">
    <w:abstractNumId w:val="64"/>
  </w:num>
  <w:num w:numId="54">
    <w:abstractNumId w:val="1"/>
  </w:num>
  <w:num w:numId="55">
    <w:abstractNumId w:val="46"/>
  </w:num>
  <w:num w:numId="56">
    <w:abstractNumId w:val="81"/>
  </w:num>
  <w:num w:numId="57">
    <w:abstractNumId w:val="72"/>
  </w:num>
  <w:num w:numId="58">
    <w:abstractNumId w:val="43"/>
  </w:num>
  <w:num w:numId="59">
    <w:abstractNumId w:val="4"/>
  </w:num>
  <w:num w:numId="60">
    <w:abstractNumId w:val="33"/>
  </w:num>
  <w:num w:numId="61">
    <w:abstractNumId w:val="78"/>
  </w:num>
  <w:num w:numId="62">
    <w:abstractNumId w:val="5"/>
  </w:num>
  <w:num w:numId="63">
    <w:abstractNumId w:val="74"/>
  </w:num>
  <w:num w:numId="64">
    <w:abstractNumId w:val="50"/>
  </w:num>
  <w:num w:numId="65">
    <w:abstractNumId w:val="65"/>
  </w:num>
  <w:num w:numId="66">
    <w:abstractNumId w:val="34"/>
  </w:num>
  <w:num w:numId="67">
    <w:abstractNumId w:val="6"/>
  </w:num>
  <w:num w:numId="68">
    <w:abstractNumId w:val="30"/>
  </w:num>
  <w:num w:numId="69">
    <w:abstractNumId w:val="10"/>
  </w:num>
  <w:num w:numId="70">
    <w:abstractNumId w:val="80"/>
  </w:num>
  <w:num w:numId="71">
    <w:abstractNumId w:val="71"/>
  </w:num>
  <w:num w:numId="72">
    <w:abstractNumId w:val="42"/>
    <w:lvlOverride w:ilvl="0">
      <w:startOverride w:val="3"/>
    </w:lvlOverride>
    <w:lvlOverride w:ilvl="1">
      <w:startOverride w:val="3"/>
    </w:lvlOverride>
  </w:num>
  <w:num w:numId="73">
    <w:abstractNumId w:val="42"/>
    <w:lvlOverride w:ilvl="0">
      <w:startOverride w:val="3"/>
    </w:lvlOverride>
    <w:lvlOverride w:ilvl="1">
      <w:startOverride w:val="2"/>
    </w:lvlOverride>
  </w:num>
  <w:num w:numId="74">
    <w:abstractNumId w:val="13"/>
  </w:num>
  <w:num w:numId="75">
    <w:abstractNumId w:val="79"/>
  </w:num>
  <w:num w:numId="76">
    <w:abstractNumId w:val="17"/>
  </w:num>
  <w:num w:numId="77">
    <w:abstractNumId w:val="63"/>
  </w:num>
  <w:num w:numId="78">
    <w:abstractNumId w:val="27"/>
  </w:num>
  <w:num w:numId="79">
    <w:abstractNumId w:val="67"/>
  </w:num>
  <w:num w:numId="80">
    <w:abstractNumId w:val="61"/>
  </w:num>
  <w:num w:numId="81">
    <w:abstractNumId w:val="49"/>
  </w:num>
  <w:num w:numId="82">
    <w:abstractNumId w:val="66"/>
  </w:num>
  <w:num w:numId="83">
    <w:abstractNumId w:val="41"/>
  </w:num>
  <w:num w:numId="84">
    <w:abstractNumId w:val="0"/>
  </w:num>
  <w:num w:numId="85">
    <w:abstractNumId w:val="42"/>
  </w:num>
  <w:num w:numId="86">
    <w:abstractNumId w:val="42"/>
  </w:num>
  <w:num w:numId="87">
    <w:abstractNumId w:val="42"/>
    <w:lvlOverride w:ilvl="0">
      <w:startOverride w:val="3"/>
    </w:lvlOverride>
    <w:lvlOverride w:ilvl="1">
      <w:startOverride w:val="2"/>
    </w:lvlOverride>
  </w:num>
  <w:num w:numId="88">
    <w:abstractNumId w:val="35"/>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AFA"/>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782"/>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4BC"/>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7AB"/>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B65"/>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4FA6"/>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24"/>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AA8"/>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378"/>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6A2"/>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149"/>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71"/>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6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84F"/>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A6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CD2"/>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939"/>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10"/>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6FCE"/>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4A3"/>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AB4"/>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19"/>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BD4"/>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4D8"/>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6A8"/>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FB24B5ED-575E-4721-B5AB-EFB266E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1411995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25048357">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819619122">
      <w:bodyDiv w:val="1"/>
      <w:marLeft w:val="0"/>
      <w:marRight w:val="0"/>
      <w:marTop w:val="0"/>
      <w:marBottom w:val="0"/>
      <w:divBdr>
        <w:top w:val="none" w:sz="0" w:space="0" w:color="auto"/>
        <w:left w:val="none" w:sz="0" w:space="0" w:color="auto"/>
        <w:bottom w:val="none" w:sz="0" w:space="0" w:color="auto"/>
        <w:right w:val="none" w:sz="0" w:space="0" w:color="auto"/>
      </w:divBdr>
    </w:div>
    <w:div w:id="833256219">
      <w:bodyDiv w:val="1"/>
      <w:marLeft w:val="0"/>
      <w:marRight w:val="0"/>
      <w:marTop w:val="0"/>
      <w:marBottom w:val="0"/>
      <w:divBdr>
        <w:top w:val="none" w:sz="0" w:space="0" w:color="auto"/>
        <w:left w:val="none" w:sz="0" w:space="0" w:color="auto"/>
        <w:bottom w:val="none" w:sz="0" w:space="0" w:color="auto"/>
        <w:right w:val="none" w:sz="0" w:space="0" w:color="auto"/>
      </w:divBdr>
    </w:div>
    <w:div w:id="946086225">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62958912">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71490947">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cid:image005.png@01D5EDAA.F1753030" TargetMode="External"/><Relationship Id="rId34" Type="http://schemas.openxmlformats.org/officeDocument/2006/relationships/image" Target="media/image13.gif"/><Relationship Id="rId42" Type="http://schemas.openxmlformats.org/officeDocument/2006/relationships/hyperlink" Target="http://www.3gpp.org/ftp/TSG_RAN/WG1_RL1/TSGR1_100b_e/Docs/R1-2001547.zip" TargetMode="External"/><Relationship Id="rId47" Type="http://schemas.openxmlformats.org/officeDocument/2006/relationships/hyperlink" Target="http://www.3gpp.org/ftp/TSG_RAN/WG1_RL1/TSGR1_100b_e/Docs/R1-2001788.zip" TargetMode="External"/><Relationship Id="rId50" Type="http://schemas.openxmlformats.org/officeDocument/2006/relationships/hyperlink" Target="http://www.3gpp.org/ftp/TSG_RAN/WG1_RL1/TSGR1_100b_e/Docs/R1-2001873.zip" TargetMode="External"/><Relationship Id="rId55" Type="http://schemas.openxmlformats.org/officeDocument/2006/relationships/hyperlink" Target="http://www.3gpp.org/ftp/TSG_RAN/WG1_RL1/TSGR1_100b_e/Docs/R1-2002211.zip"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4.png"/><Relationship Id="rId29" Type="http://schemas.openxmlformats.org/officeDocument/2006/relationships/image" Target="cid:image009.png@01D5EDAA.F1753030" TargetMode="External"/><Relationship Id="rId11" Type="http://schemas.openxmlformats.org/officeDocument/2006/relationships/hyperlink" Target="file:///E:\3GPP%20meetings\WG1_RL1\2019\RAN1%2398bis\R1-1909774.zip"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cid:image002.png@01D5F0B8.4991AC70" TargetMode="External"/><Relationship Id="rId40" Type="http://schemas.openxmlformats.org/officeDocument/2006/relationships/image" Target="media/image16.gif"/><Relationship Id="rId45" Type="http://schemas.openxmlformats.org/officeDocument/2006/relationships/hyperlink" Target="http://www.3gpp.org/ftp/TSG_RAN/WG1_RL1/TSGR1_100b_e/Docs/R1-2001697.zip" TargetMode="External"/><Relationship Id="rId53" Type="http://schemas.openxmlformats.org/officeDocument/2006/relationships/hyperlink" Target="http://www.3gpp.org/ftp/TSG_RAN/WG1_RL1/TSGR1_100b_e/Docs/R1-2002086.zip" TargetMode="External"/><Relationship Id="rId58" Type="http://schemas.openxmlformats.org/officeDocument/2006/relationships/hyperlink" Target="http://www.3gpp.org/ftp/TSG_RAN/WG1_RL1/TSGR1_100b_e/Docs/R1-2002307.zip" TargetMode="External"/><Relationship Id="rId5" Type="http://schemas.openxmlformats.org/officeDocument/2006/relationships/styles" Target="styles.xml"/><Relationship Id="rId61" Type="http://schemas.openxmlformats.org/officeDocument/2006/relationships/hyperlink" Target="http://www.3gpp.org/ftp/TSG_RAN/WG1_RL1/TSGR1_100b_e/Docs/R1-2002637.zip" TargetMode="External"/><Relationship Id="rId19" Type="http://schemas.openxmlformats.org/officeDocument/2006/relationships/image" Target="cid:image004.png@01D5EDAA.F1753030"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cid:image008.png@01D5EDAA.F1753030" TargetMode="External"/><Relationship Id="rId30" Type="http://schemas.openxmlformats.org/officeDocument/2006/relationships/image" Target="media/image11.png"/><Relationship Id="rId35" Type="http://schemas.openxmlformats.org/officeDocument/2006/relationships/image" Target="cid:image001.png@01D5F0B8.4991AC70" TargetMode="External"/><Relationship Id="rId43" Type="http://schemas.openxmlformats.org/officeDocument/2006/relationships/hyperlink" Target="http://www.3gpp.org/ftp/TSG_RAN/WG1_RL1/TSGR1_100b_e/Docs/R1-2001615.zip" TargetMode="External"/><Relationship Id="rId48" Type="http://schemas.openxmlformats.org/officeDocument/2006/relationships/hyperlink" Target="http://www.3gpp.org/ftp/TSG_RAN/WG1_RL1/TSGR1_100b_e/Docs/R1-2001817.zip" TargetMode="External"/><Relationship Id="rId56" Type="http://schemas.openxmlformats.org/officeDocument/2006/relationships/hyperlink" Target="http://www.3gpp.org/ftp/TSG_RAN/WG1_RL1/TSGR1_100b_e/Docs/R1-2002252.zip" TargetMode="External"/><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www.3gpp.org/ftp/TSG_RAN/WG1_RL1/TSGR1_100b_e/Docs/R1-2001923.zip" TargetMode="External"/><Relationship Id="rId3" Type="http://schemas.openxmlformats.org/officeDocument/2006/relationships/customXml" Target="../customXml/item2.xml"/><Relationship Id="rId12" Type="http://schemas.openxmlformats.org/officeDocument/2006/relationships/image" Target="media/image2.png"/><Relationship Id="rId17" Type="http://schemas.openxmlformats.org/officeDocument/2006/relationships/image" Target="cid:image003.png@01D5EDAA.F1753030" TargetMode="External"/><Relationship Id="rId25" Type="http://schemas.openxmlformats.org/officeDocument/2006/relationships/image" Target="cid:image007.png@01D5EDAA.F1753030" TargetMode="External"/><Relationship Id="rId33" Type="http://schemas.openxmlformats.org/officeDocument/2006/relationships/image" Target="cid:image011.png@01D5EDAA.F1753030" TargetMode="External"/><Relationship Id="rId38" Type="http://schemas.openxmlformats.org/officeDocument/2006/relationships/image" Target="media/image15.gif"/><Relationship Id="rId46" Type="http://schemas.openxmlformats.org/officeDocument/2006/relationships/hyperlink" Target="http://www.3gpp.org/ftp/TSG_RAN/WG1_RL1/TSGR1_100b_e/Docs/R1-2001777.zip" TargetMode="External"/><Relationship Id="rId59" Type="http://schemas.openxmlformats.org/officeDocument/2006/relationships/hyperlink" Target="http://www.3gpp.org/ftp/TSG_RAN/WG1_RL1/TSGR1_100b_e/Docs/R1-2002333.zip" TargetMode="External"/><Relationship Id="rId137" Type="http://schemas.microsoft.com/office/2016/09/relationships/commentsIds" Target="commentsIds.xml"/><Relationship Id="rId20" Type="http://schemas.openxmlformats.org/officeDocument/2006/relationships/image" Target="media/image6.png"/><Relationship Id="rId41" Type="http://schemas.openxmlformats.org/officeDocument/2006/relationships/image" Target="cid:image004.png@01D5F0B8.4991AC70" TargetMode="External"/><Relationship Id="rId54" Type="http://schemas.openxmlformats.org/officeDocument/2006/relationships/hyperlink" Target="http://www.3gpp.org/ftp/TSG_RAN/WG1_RL1/TSGR1_100b_e/Docs/R1-2002134.zip" TargetMode="External"/><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cid:image002.png@01D5EDAA.F1753030" TargetMode="External"/><Relationship Id="rId23" Type="http://schemas.openxmlformats.org/officeDocument/2006/relationships/image" Target="cid:image006.png@01D5EDAA.F1753030" TargetMode="External"/><Relationship Id="rId28" Type="http://schemas.openxmlformats.org/officeDocument/2006/relationships/image" Target="media/image10.png"/><Relationship Id="rId36" Type="http://schemas.openxmlformats.org/officeDocument/2006/relationships/image" Target="media/image14.gif"/><Relationship Id="rId49" Type="http://schemas.openxmlformats.org/officeDocument/2006/relationships/hyperlink" Target="http://www.3gpp.org/ftp/TSG_RAN/WG1_RL1/TSGR1_100b_e/Docs/R1-2001841.zip" TargetMode="External"/><Relationship Id="rId57" Type="http://schemas.openxmlformats.org/officeDocument/2006/relationships/hyperlink" Target="http://www.3gpp.org/ftp/TSG_RAN/WG1_RL1/TSGR1_100b_e/Docs/R1-2002257.zip" TargetMode="External"/><Relationship Id="rId10" Type="http://schemas.openxmlformats.org/officeDocument/2006/relationships/image" Target="media/image1.png"/><Relationship Id="rId31" Type="http://schemas.openxmlformats.org/officeDocument/2006/relationships/image" Target="cid:image010.png@01D5EDAA.F1753030" TargetMode="External"/><Relationship Id="rId44" Type="http://schemas.openxmlformats.org/officeDocument/2006/relationships/hyperlink" Target="http://www.3gpp.org/ftp/TSG_RAN/WG1_RL1/TSGR1_100b_e/Docs/R1-2001673.zip" TargetMode="External"/><Relationship Id="rId52" Type="http://schemas.openxmlformats.org/officeDocument/2006/relationships/hyperlink" Target="http://www.3gpp.org/ftp/TSG_RAN/WG1_RL1/TSGR1_100b_e/Docs/R1-2002002.zip" TargetMode="External"/><Relationship Id="rId60" Type="http://schemas.openxmlformats.org/officeDocument/2006/relationships/hyperlink" Target="http://www.3gpp.org/ftp/TSG_RAN/WG1_RL1/TSGR1_100b_e/Docs/R1-2002548.zip"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cid:image001.png@01D5EDAA.F1753030" TargetMode="External"/><Relationship Id="rId18" Type="http://schemas.openxmlformats.org/officeDocument/2006/relationships/image" Target="media/image5.png"/><Relationship Id="rId39" Type="http://schemas.openxmlformats.org/officeDocument/2006/relationships/image" Target="cid:image003.png@01D5F0B8.4991AC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58736-4966-4F5B-899A-121A07AB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16</Pages>
  <Words>6144</Words>
  <Characters>35027</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9</cp:revision>
  <dcterms:created xsi:type="dcterms:W3CDTF">2020-04-20T03:07:00Z</dcterms:created>
  <dcterms:modified xsi:type="dcterms:W3CDTF">2020-04-20T04:24:00Z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