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D276" w14:textId="28250557" w:rsidR="00982184" w:rsidRPr="00EA59F7" w:rsidRDefault="00982184" w:rsidP="00982184">
      <w:pPr>
        <w:pStyle w:val="af"/>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af"/>
        <w:rPr>
          <w:rFonts w:cs="Arial"/>
          <w:bCs/>
          <w:sz w:val="22"/>
        </w:rPr>
      </w:pPr>
      <w:proofErr w:type="gramStart"/>
      <w:r w:rsidRPr="00EA59F7">
        <w:rPr>
          <w:rFonts w:cs="Arial"/>
          <w:bCs/>
          <w:sz w:val="22"/>
        </w:rPr>
        <w:t>e-Meeting</w:t>
      </w:r>
      <w:proofErr w:type="gramEnd"/>
      <w:r w:rsidRPr="00EA59F7">
        <w:rPr>
          <w:rFonts w:cs="Arial"/>
          <w:bCs/>
          <w:sz w:val="22"/>
        </w:rPr>
        <w:t>,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af"/>
        <w:tabs>
          <w:tab w:val="left" w:pos="1800"/>
        </w:tabs>
        <w:rPr>
          <w:rFonts w:eastAsia="MS Mincho" w:cs="Arial"/>
          <w:sz w:val="22"/>
          <w:szCs w:val="22"/>
        </w:rPr>
      </w:pPr>
    </w:p>
    <w:bookmarkEnd w:id="1"/>
    <w:p w14:paraId="0394EAD5" w14:textId="77777777" w:rsidR="00382C40" w:rsidRDefault="00CB220D">
      <w:pPr>
        <w:pStyle w:val="af"/>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4721B17B" w:rsidR="00382C40" w:rsidRDefault="00CB220D">
      <w:pPr>
        <w:pStyle w:val="af"/>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412AA8">
        <w:rPr>
          <w:rFonts w:eastAsia="宋体"/>
          <w:sz w:val="22"/>
          <w:szCs w:val="22"/>
          <w:lang w:val="en-US" w:eastAsia="zh-CN"/>
        </w:rPr>
        <w:t xml:space="preserve"> </w:t>
      </w:r>
      <w:r w:rsidR="005B737F" w:rsidRPr="005B737F">
        <w:rPr>
          <w:rFonts w:eastAsia="宋体"/>
          <w:sz w:val="22"/>
          <w:szCs w:val="22"/>
          <w:lang w:val="en-US" w:eastAsia="zh-CN"/>
        </w:rPr>
        <w:t xml:space="preserve">of </w:t>
      </w:r>
      <w:r w:rsidR="00412AA8" w:rsidRPr="00412AA8">
        <w:rPr>
          <w:rFonts w:eastAsia="宋体"/>
          <w:sz w:val="22"/>
          <w:szCs w:val="22"/>
          <w:lang w:val="en-US" w:eastAsia="zh-CN"/>
        </w:rPr>
        <w:t>[</w:t>
      </w:r>
      <w:r w:rsidR="007978DE">
        <w:rPr>
          <w:rFonts w:eastAsia="宋体"/>
          <w:sz w:val="22"/>
          <w:szCs w:val="22"/>
          <w:lang w:val="en-US" w:eastAsia="zh-CN"/>
        </w:rPr>
        <w:t>100b-e-NR-L1enh-URLLC-InterUE-02</w:t>
      </w:r>
      <w:r w:rsidR="00412AA8" w:rsidRPr="00412AA8">
        <w:rPr>
          <w:rFonts w:eastAsia="宋体"/>
          <w:sz w:val="22"/>
          <w:szCs w:val="22"/>
          <w:lang w:val="en-US" w:eastAsia="zh-CN"/>
        </w:rPr>
        <w:t>]</w:t>
      </w:r>
    </w:p>
    <w:p w14:paraId="71DDB3B5" w14:textId="07ABE7AF" w:rsidR="00382C40" w:rsidRPr="00CD3672" w:rsidRDefault="00CB220D">
      <w:pPr>
        <w:pStyle w:val="af"/>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45B54E6F" w:rsidR="00394D5E" w:rsidRPr="00D4474D" w:rsidRDefault="00CB220D" w:rsidP="00D4474D">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00412AA8" w:rsidRPr="00D4474D">
        <w:rPr>
          <w:rFonts w:eastAsiaTheme="minorEastAsia"/>
          <w:sz w:val="22"/>
          <w:szCs w:val="24"/>
          <w:lang w:eastAsia="zh-CN"/>
        </w:rPr>
        <w:t xml:space="preserve"> RAN1#100bis-e email discussion thread [</w:t>
      </w:r>
      <w:r w:rsidR="007978DE">
        <w:rPr>
          <w:rFonts w:eastAsiaTheme="minorEastAsia"/>
          <w:sz w:val="22"/>
          <w:szCs w:val="24"/>
          <w:lang w:eastAsia="zh-CN"/>
        </w:rPr>
        <w:t>100b-e-NR-L1enh-URLLC-InterUE-02</w:t>
      </w:r>
      <w:r w:rsidR="00412AA8" w:rsidRPr="00D4474D">
        <w:rPr>
          <w:rFonts w:eastAsiaTheme="minorEastAsia"/>
          <w:sz w:val="22"/>
          <w:szCs w:val="24"/>
          <w:lang w:eastAsia="zh-CN"/>
        </w:rPr>
        <w:t>].</w:t>
      </w:r>
    </w:p>
    <w:p w14:paraId="0E408491" w14:textId="28540E2F" w:rsidR="00D4474D" w:rsidRDefault="00891E27" w:rsidP="00D4474D">
      <w:pPr>
        <w:spacing w:before="100" w:beforeAutospacing="1" w:after="100" w:afterAutospacing="1"/>
        <w:rPr>
          <w:rFonts w:eastAsiaTheme="minorEastAsia"/>
          <w:sz w:val="22"/>
          <w:szCs w:val="24"/>
          <w:lang w:eastAsia="zh-CN"/>
        </w:rPr>
      </w:pPr>
      <w:r>
        <w:rPr>
          <w:rFonts w:eastAsiaTheme="minorEastAsia"/>
          <w:sz w:val="22"/>
          <w:szCs w:val="24"/>
          <w:lang w:eastAsia="zh-CN"/>
        </w:rPr>
        <w:t>The following issues are to be discussed in this email thread</w:t>
      </w:r>
    </w:p>
    <w:p w14:paraId="2EE0E6EB" w14:textId="3B2EFA4C" w:rsidR="0039605E" w:rsidRPr="0039605E" w:rsidRDefault="0039605E" w:rsidP="0039605E">
      <w:pPr>
        <w:pStyle w:val="aff0"/>
        <w:numPr>
          <w:ilvl w:val="0"/>
          <w:numId w:val="84"/>
        </w:numPr>
        <w:spacing w:before="100" w:beforeAutospacing="1" w:after="100" w:afterAutospacing="1"/>
        <w:rPr>
          <w:rFonts w:eastAsia="宋体"/>
          <w:b/>
          <w:sz w:val="21"/>
          <w:u w:val="single"/>
          <w:lang w:eastAsia="zh-CN"/>
        </w:rPr>
      </w:pPr>
      <w:r w:rsidRPr="0039605E">
        <w:rPr>
          <w:rFonts w:eastAsia="宋体" w:hint="eastAsia"/>
          <w:b/>
          <w:sz w:val="21"/>
          <w:u w:val="single"/>
          <w:lang w:eastAsia="zh-CN"/>
        </w:rPr>
        <w:t xml:space="preserve">Issue </w:t>
      </w:r>
      <w:r w:rsidRPr="0039605E">
        <w:rPr>
          <w:rFonts w:eastAsia="宋体"/>
          <w:b/>
          <w:sz w:val="21"/>
          <w:u w:val="single"/>
          <w:lang w:eastAsia="zh-CN"/>
        </w:rPr>
        <w:t>6</w:t>
      </w:r>
      <w:r w:rsidRPr="0039605E">
        <w:rPr>
          <w:rFonts w:eastAsia="宋体" w:hint="eastAsia"/>
          <w:b/>
          <w:sz w:val="21"/>
          <w:u w:val="single"/>
          <w:lang w:eastAsia="zh-CN"/>
        </w:rPr>
        <w:t xml:space="preserve">: BD limitations for UL CI </w:t>
      </w:r>
      <w:r w:rsidRPr="0039605E">
        <w:rPr>
          <w:rFonts w:eastAsia="宋体"/>
          <w:b/>
          <w:sz w:val="21"/>
          <w:u w:val="single"/>
          <w:lang w:eastAsia="zh-CN"/>
        </w:rPr>
        <w:t>monitoring</w:t>
      </w:r>
    </w:p>
    <w:p w14:paraId="57DB56DF" w14:textId="32B1E2F4" w:rsidR="00D4474D" w:rsidRDefault="00E97242" w:rsidP="00D4474D">
      <w:pPr>
        <w:pStyle w:val="aff0"/>
        <w:numPr>
          <w:ilvl w:val="0"/>
          <w:numId w:val="84"/>
        </w:numPr>
        <w:spacing w:before="100" w:beforeAutospacing="1" w:after="100" w:afterAutospacing="1"/>
        <w:rPr>
          <w:rFonts w:eastAsia="宋体"/>
          <w:b/>
          <w:sz w:val="21"/>
          <w:u w:val="single"/>
          <w:lang w:eastAsia="zh-CN"/>
        </w:rPr>
      </w:pPr>
      <w:r w:rsidRPr="0039605E">
        <w:rPr>
          <w:rFonts w:eastAsia="宋体"/>
          <w:b/>
          <w:sz w:val="21"/>
          <w:u w:val="single"/>
          <w:lang w:eastAsia="zh-CN"/>
        </w:rPr>
        <w:t>Issue 7: Misaligned RUR start due to different UL SCS used by UEs monitoring the same UL CI</w:t>
      </w:r>
    </w:p>
    <w:p w14:paraId="1110BED1" w14:textId="40F3E89D" w:rsidR="00E97242" w:rsidRDefault="00E97242" w:rsidP="00D4474D">
      <w:pPr>
        <w:pStyle w:val="aff0"/>
        <w:numPr>
          <w:ilvl w:val="0"/>
          <w:numId w:val="84"/>
        </w:numPr>
        <w:spacing w:before="100" w:beforeAutospacing="1" w:after="100" w:afterAutospacing="1"/>
        <w:rPr>
          <w:rFonts w:eastAsia="宋体"/>
          <w:b/>
          <w:sz w:val="21"/>
          <w:u w:val="single"/>
          <w:lang w:eastAsia="zh-CN"/>
        </w:rPr>
      </w:pPr>
      <w:r w:rsidRPr="0039605E">
        <w:rPr>
          <w:rFonts w:eastAsia="宋体"/>
          <w:b/>
          <w:sz w:val="21"/>
          <w:u w:val="single"/>
          <w:lang w:eastAsia="zh-CN"/>
        </w:rPr>
        <w:t>Issue 8: Support of UL CI in the scenarios where processing capability #2 is not defined.</w:t>
      </w:r>
    </w:p>
    <w:p w14:paraId="66D87A2B" w14:textId="03090506" w:rsidR="00E97242" w:rsidRPr="00D4474D" w:rsidRDefault="00E97242" w:rsidP="00D4474D">
      <w:pPr>
        <w:pStyle w:val="aff0"/>
        <w:numPr>
          <w:ilvl w:val="0"/>
          <w:numId w:val="84"/>
        </w:numPr>
        <w:spacing w:before="100" w:beforeAutospacing="1" w:after="100" w:afterAutospacing="1"/>
        <w:rPr>
          <w:rFonts w:eastAsia="宋体"/>
          <w:b/>
          <w:sz w:val="21"/>
          <w:u w:val="single"/>
          <w:lang w:eastAsia="zh-CN"/>
        </w:rPr>
      </w:pPr>
      <w:r w:rsidRPr="0039605E">
        <w:rPr>
          <w:rFonts w:eastAsia="宋体"/>
          <w:b/>
          <w:sz w:val="22"/>
          <w:u w:val="single"/>
          <w:lang w:eastAsia="zh-CN"/>
        </w:rPr>
        <w:t>Issue 9: UE deriving the time duration (i.e</w:t>
      </w:r>
      <w:proofErr w:type="gramStart"/>
      <w:r w:rsidRPr="0039605E">
        <w:rPr>
          <w:rFonts w:eastAsia="宋体"/>
          <w:b/>
          <w:sz w:val="22"/>
          <w:u w:val="single"/>
          <w:lang w:eastAsia="zh-CN"/>
        </w:rPr>
        <w:t xml:space="preserve">. </w:t>
      </w:r>
      <w:proofErr w:type="gramEnd"/>
      <w:r w:rsidRPr="0039605E">
        <w:rPr>
          <w:rFonts w:eastAsia="宋体"/>
          <w:b/>
          <w:sz w:val="22"/>
          <w:u w:val="single"/>
          <w:lang w:eastAsia="zh-CN"/>
        </w:rPr>
        <w:object w:dxaOrig="463" w:dyaOrig="463" w14:anchorId="50F5D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o:ole="">
            <v:imagedata r:id="rId10" o:title=""/>
          </v:shape>
          <o:OLEObject Type="Embed" ProgID="Equation.3" ShapeID="_x0000_i1025" DrawAspect="Content" ObjectID="_1648890975" r:id="rId11"/>
        </w:object>
      </w:r>
      <w:r w:rsidRPr="0039605E">
        <w:rPr>
          <w:rFonts w:eastAsia="宋体"/>
          <w:b/>
          <w:sz w:val="22"/>
          <w:u w:val="single"/>
          <w:lang w:eastAsia="zh-CN"/>
        </w:rPr>
        <w:t>) when the RRC parameter timeDurationForCI-r16 is not provided.</w:t>
      </w:r>
    </w:p>
    <w:bookmarkEnd w:id="2"/>
    <w:bookmarkEnd w:id="3"/>
    <w:p w14:paraId="1CE4FA61" w14:textId="49A9E99D" w:rsidR="00477BB2" w:rsidRDefault="00412AA8" w:rsidP="00D3615C">
      <w:pPr>
        <w:pStyle w:val="1"/>
        <w:rPr>
          <w:rFonts w:eastAsia="宋体"/>
          <w:lang w:eastAsia="zh-CN"/>
        </w:rPr>
      </w:pPr>
      <w:r>
        <w:rPr>
          <w:rFonts w:eastAsia="宋体"/>
          <w:lang w:eastAsia="zh-CN"/>
        </w:rPr>
        <w:t>Email discussion outcome</w:t>
      </w:r>
    </w:p>
    <w:p w14:paraId="17662F9C" w14:textId="7264A5A7" w:rsidR="00477BB2" w:rsidRPr="00412AA8" w:rsidRDefault="00477BB2" w:rsidP="00412AA8">
      <w:pPr>
        <w:rPr>
          <w:rFonts w:eastAsiaTheme="minorEastAsia"/>
          <w:lang w:val="en-US" w:eastAsia="zh-CN"/>
        </w:rPr>
      </w:pPr>
    </w:p>
    <w:p w14:paraId="5DF3B7F9" w14:textId="1A83ADBC" w:rsidR="00250018" w:rsidRDefault="00477BB2" w:rsidP="00E97242">
      <w:pPr>
        <w:pStyle w:val="1"/>
        <w:rPr>
          <w:rFonts w:eastAsiaTheme="minorEastAsia"/>
          <w:lang w:eastAsia="zh-CN"/>
        </w:rPr>
      </w:pPr>
      <w:r w:rsidRPr="00D3615C">
        <w:rPr>
          <w:rFonts w:eastAsia="宋体" w:hint="eastAsia"/>
          <w:lang w:eastAsia="zh-CN"/>
        </w:rPr>
        <w:t>Discussions</w:t>
      </w:r>
      <w:r w:rsidR="0056518F" w:rsidRPr="007978DE">
        <w:rPr>
          <w:rFonts w:eastAsiaTheme="minorEastAsia"/>
          <w:lang w:eastAsia="zh-CN"/>
        </w:rPr>
        <w:t>.</w:t>
      </w:r>
    </w:p>
    <w:p w14:paraId="3020F655" w14:textId="6BF09C2C" w:rsidR="00E97242" w:rsidRPr="0039605E" w:rsidRDefault="00E97242" w:rsidP="00857CD0">
      <w:pPr>
        <w:pStyle w:val="2"/>
        <w:rPr>
          <w:rFonts w:eastAsia="宋体"/>
          <w:b/>
          <w:sz w:val="21"/>
          <w:u w:val="single"/>
          <w:lang w:eastAsia="zh-CN"/>
        </w:rPr>
      </w:pPr>
      <w:r w:rsidRPr="0039605E">
        <w:rPr>
          <w:rFonts w:eastAsia="宋体" w:hint="eastAsia"/>
          <w:b/>
          <w:sz w:val="21"/>
          <w:u w:val="single"/>
          <w:lang w:eastAsia="zh-CN"/>
        </w:rPr>
        <w:t xml:space="preserve">Issue </w:t>
      </w:r>
      <w:r w:rsidRPr="0039605E">
        <w:rPr>
          <w:rFonts w:eastAsia="宋体"/>
          <w:b/>
          <w:sz w:val="21"/>
          <w:u w:val="single"/>
          <w:lang w:eastAsia="zh-CN"/>
        </w:rPr>
        <w:t>6</w:t>
      </w:r>
      <w:r w:rsidRPr="0039605E">
        <w:rPr>
          <w:rFonts w:eastAsia="宋体" w:hint="eastAsia"/>
          <w:b/>
          <w:sz w:val="21"/>
          <w:u w:val="single"/>
          <w:lang w:eastAsia="zh-CN"/>
        </w:rPr>
        <w:t xml:space="preserve">: BD limitations for UL CI </w:t>
      </w:r>
      <w:r w:rsidRPr="0039605E">
        <w:rPr>
          <w:rFonts w:eastAsia="宋体"/>
          <w:b/>
          <w:sz w:val="21"/>
          <w:u w:val="single"/>
          <w:lang w:eastAsia="zh-CN"/>
        </w:rPr>
        <w:t>monitoring</w:t>
      </w:r>
    </w:p>
    <w:p w14:paraId="7B96E6C7" w14:textId="77777777" w:rsidR="00E97242" w:rsidRPr="00421BBD" w:rsidRDefault="00E97242" w:rsidP="00E97242">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7206091" w14:textId="77777777" w:rsidR="00E97242" w:rsidRDefault="00E97242" w:rsidP="00E97242">
      <w:pPr>
        <w:pStyle w:val="aff0"/>
        <w:numPr>
          <w:ilvl w:val="0"/>
          <w:numId w:val="42"/>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602599AD" w14:textId="77777777" w:rsidR="00E97242" w:rsidRDefault="00E97242" w:rsidP="00E97242">
      <w:pPr>
        <w:spacing w:after="0" w:line="240" w:lineRule="auto"/>
        <w:rPr>
          <w:rFonts w:eastAsia="等线"/>
          <w:sz w:val="22"/>
          <w:szCs w:val="22"/>
          <w:lang w:eastAsia="zh-CN"/>
        </w:rPr>
      </w:pPr>
    </w:p>
    <w:p w14:paraId="1D857D7B" w14:textId="77777777" w:rsidR="00E97242" w:rsidRPr="00681C56" w:rsidRDefault="00E97242" w:rsidP="00E9724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w:t>
      </w:r>
      <w:r>
        <w:rPr>
          <w:rFonts w:eastAsia="宋体"/>
          <w:bCs/>
          <w:iCs/>
          <w:lang w:eastAsia="zh-CN"/>
        </w:rPr>
        <w:t>1][3][4][[6</w:t>
      </w:r>
      <w:proofErr w:type="gramStart"/>
      <w:r>
        <w:rPr>
          <w:rFonts w:eastAsia="宋体"/>
          <w:bCs/>
          <w:iCs/>
          <w:lang w:eastAsia="zh-CN"/>
        </w:rPr>
        <w:t>][</w:t>
      </w:r>
      <w:proofErr w:type="gramEnd"/>
      <w:r>
        <w:rPr>
          <w:rFonts w:eastAsia="宋体"/>
          <w:bCs/>
          <w:iCs/>
          <w:lang w:eastAsia="zh-CN"/>
        </w:rPr>
        <w:t>10][11][12][18] support X=2, [13] is fine with either X=1 or 2.</w:t>
      </w:r>
    </w:p>
    <w:p w14:paraId="252BA649" w14:textId="77777777" w:rsidR="00E97242" w:rsidRPr="004F3372" w:rsidRDefault="00E97242" w:rsidP="00E97242">
      <w:pPr>
        <w:pStyle w:val="aff0"/>
        <w:numPr>
          <w:ilvl w:val="0"/>
          <w:numId w:val="63"/>
        </w:numPr>
        <w:rPr>
          <w:rFonts w:eastAsia="宋体"/>
          <w:b/>
          <w:color w:val="FF0000"/>
          <w:sz w:val="18"/>
          <w:lang w:eastAsia="zh-CN"/>
        </w:rPr>
      </w:pPr>
      <w:r>
        <w:rPr>
          <w:rFonts w:eastAsia="宋体"/>
          <w:b/>
          <w:lang w:eastAsia="zh-CN"/>
        </w:rPr>
        <w:t xml:space="preserve"> </w:t>
      </w:r>
      <w:r w:rsidRPr="005330C4">
        <w:rPr>
          <w:rFonts w:eastAsiaTheme="minorEastAsia" w:hint="eastAsia"/>
          <w:b/>
          <w:lang w:eastAsia="zh-CN"/>
        </w:rPr>
        <w:t>F</w:t>
      </w:r>
      <w:r w:rsidRPr="005330C4">
        <w:rPr>
          <w:rFonts w:eastAsiaTheme="minorEastAsia"/>
          <w:b/>
          <w:lang w:eastAsia="zh-CN"/>
        </w:rPr>
        <w:t xml:space="preserve">L suggestion: </w:t>
      </w:r>
      <w:r>
        <w:rPr>
          <w:rFonts w:eastAsiaTheme="minorEastAsia"/>
          <w:lang w:eastAsia="zh-CN"/>
        </w:rPr>
        <w:t xml:space="preserve">To discuss and decide if the following proposal is agreeable. </w:t>
      </w:r>
    </w:p>
    <w:p w14:paraId="60BB783D" w14:textId="612E0716" w:rsidR="00E97242" w:rsidRDefault="00E97242" w:rsidP="00E97242">
      <w:pPr>
        <w:pStyle w:val="aff0"/>
        <w:numPr>
          <w:ilvl w:val="0"/>
          <w:numId w:val="42"/>
        </w:numPr>
        <w:spacing w:after="0" w:line="240" w:lineRule="auto"/>
        <w:rPr>
          <w:rFonts w:eastAsia="等线"/>
          <w:sz w:val="22"/>
          <w:szCs w:val="22"/>
        </w:rPr>
      </w:pPr>
      <w:r w:rsidRPr="00060C90">
        <w:rPr>
          <w:rFonts w:eastAsia="等线" w:hint="eastAsia"/>
          <w:sz w:val="22"/>
          <w:szCs w:val="22"/>
        </w:rPr>
        <w:t xml:space="preserve">Proposal: Up to </w:t>
      </w:r>
      <w:r w:rsidRPr="00060C90">
        <w:rPr>
          <w:rFonts w:eastAsia="等线"/>
          <w:sz w:val="22"/>
          <w:szCs w:val="22"/>
        </w:rPr>
        <w:t>2</w:t>
      </w:r>
      <w:r w:rsidRPr="00060C90">
        <w:rPr>
          <w:rFonts w:eastAsia="等线" w:hint="eastAsia"/>
          <w:sz w:val="22"/>
          <w:szCs w:val="22"/>
        </w:rPr>
        <w:t xml:space="preserve"> BDs can be configured per UL CI monitoring occasion</w:t>
      </w:r>
      <w:r w:rsidRPr="00060C90">
        <w:rPr>
          <w:rFonts w:eastAsia="等线"/>
          <w:sz w:val="22"/>
          <w:szCs w:val="22"/>
        </w:rPr>
        <w:t xml:space="preserve"> </w:t>
      </w:r>
    </w:p>
    <w:p w14:paraId="11938429" w14:textId="77777777" w:rsidR="00DE1064" w:rsidRDefault="00DE1064" w:rsidP="00DE1064">
      <w:pPr>
        <w:spacing w:after="0" w:line="240" w:lineRule="auto"/>
        <w:rPr>
          <w:rFonts w:eastAsia="等线"/>
          <w:sz w:val="22"/>
          <w:szCs w:val="22"/>
        </w:rPr>
      </w:pPr>
    </w:p>
    <w:p w14:paraId="7336B330" w14:textId="77777777" w:rsidR="00DE1064" w:rsidRDefault="00DE1064" w:rsidP="00DE1064">
      <w:pPr>
        <w:spacing w:after="0" w:line="240" w:lineRule="auto"/>
        <w:rPr>
          <w:rFonts w:eastAsia="等线"/>
          <w:sz w:val="22"/>
          <w:szCs w:val="22"/>
        </w:rPr>
      </w:pPr>
    </w:p>
    <w:p w14:paraId="2F51A1BA" w14:textId="77777777" w:rsidR="00DE1064" w:rsidRPr="00F121ED" w:rsidRDefault="00DE1064" w:rsidP="00DE1064">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0D46D7D9" w14:textId="37EBA664" w:rsidR="00DE1064" w:rsidRDefault="00DE1064" w:rsidP="00DE1064">
      <w:pPr>
        <w:pStyle w:val="aff0"/>
        <w:numPr>
          <w:ilvl w:val="0"/>
          <w:numId w:val="85"/>
        </w:numPr>
        <w:rPr>
          <w:rFonts w:eastAsiaTheme="minorEastAsia"/>
          <w:lang w:eastAsia="zh-CN"/>
        </w:rPr>
      </w:pPr>
      <w:r>
        <w:rPr>
          <w:rFonts w:eastAsiaTheme="minorEastAsia"/>
          <w:lang w:eastAsia="zh-CN"/>
        </w:rPr>
        <w:t xml:space="preserve">Is the above proposal agreeable? </w:t>
      </w:r>
    </w:p>
    <w:p w14:paraId="2F2CBC2E" w14:textId="0B6F3D77" w:rsidR="00DE1064" w:rsidRPr="001A444F" w:rsidRDefault="00DE1064" w:rsidP="00DE1064">
      <w:pPr>
        <w:pStyle w:val="aff0"/>
        <w:numPr>
          <w:ilvl w:val="0"/>
          <w:numId w:val="85"/>
        </w:numPr>
        <w:rPr>
          <w:rFonts w:eastAsiaTheme="minorEastAsia" w:hint="eastAsia"/>
          <w:lang w:eastAsia="zh-CN"/>
        </w:rPr>
      </w:pPr>
      <w:r>
        <w:rPr>
          <w:rFonts w:eastAsiaTheme="minorEastAsia"/>
          <w:lang w:eastAsia="zh-CN"/>
        </w:rPr>
        <w:t xml:space="preserve">Any other comments? </w:t>
      </w:r>
    </w:p>
    <w:tbl>
      <w:tblPr>
        <w:tblStyle w:val="afc"/>
        <w:tblW w:w="10768" w:type="dxa"/>
        <w:tblLook w:val="04A0" w:firstRow="1" w:lastRow="0" w:firstColumn="1" w:lastColumn="0" w:noHBand="0" w:noVBand="1"/>
      </w:tblPr>
      <w:tblGrid>
        <w:gridCol w:w="1129"/>
        <w:gridCol w:w="9639"/>
      </w:tblGrid>
      <w:tr w:rsidR="00DE1064" w14:paraId="04C78961" w14:textId="77777777" w:rsidTr="002B2C62">
        <w:tc>
          <w:tcPr>
            <w:tcW w:w="1129" w:type="dxa"/>
          </w:tcPr>
          <w:p w14:paraId="623C01C8" w14:textId="77777777" w:rsidR="00DE1064" w:rsidRDefault="00DE1064" w:rsidP="002B2C6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331D4407" w14:textId="77777777" w:rsidR="00DE1064" w:rsidRDefault="00DE1064" w:rsidP="002B2C62">
            <w:pPr>
              <w:rPr>
                <w:rFonts w:eastAsiaTheme="minorEastAsia"/>
                <w:lang w:eastAsia="zh-CN"/>
              </w:rPr>
            </w:pPr>
            <w:r>
              <w:rPr>
                <w:rFonts w:eastAsiaTheme="minorEastAsia" w:hint="eastAsia"/>
                <w:lang w:eastAsia="zh-CN"/>
              </w:rPr>
              <w:t>c</w:t>
            </w:r>
            <w:r>
              <w:rPr>
                <w:rFonts w:eastAsiaTheme="minorEastAsia"/>
                <w:lang w:eastAsia="zh-CN"/>
              </w:rPr>
              <w:t>omments</w:t>
            </w:r>
          </w:p>
        </w:tc>
      </w:tr>
      <w:tr w:rsidR="00DE1064" w14:paraId="48CAB1A3" w14:textId="77777777" w:rsidTr="002B2C62">
        <w:tc>
          <w:tcPr>
            <w:tcW w:w="1129" w:type="dxa"/>
          </w:tcPr>
          <w:p w14:paraId="75EDF0A1" w14:textId="77777777" w:rsidR="00DE1064" w:rsidRDefault="00DE1064" w:rsidP="002B2C62">
            <w:pPr>
              <w:rPr>
                <w:rFonts w:eastAsiaTheme="minorEastAsia"/>
                <w:lang w:eastAsia="zh-CN"/>
              </w:rPr>
            </w:pPr>
          </w:p>
        </w:tc>
        <w:tc>
          <w:tcPr>
            <w:tcW w:w="9639" w:type="dxa"/>
          </w:tcPr>
          <w:p w14:paraId="443538A4" w14:textId="77777777" w:rsidR="00DE1064" w:rsidRDefault="00DE1064" w:rsidP="002B2C62">
            <w:pPr>
              <w:rPr>
                <w:rFonts w:eastAsiaTheme="minorEastAsia"/>
                <w:lang w:eastAsia="zh-CN"/>
              </w:rPr>
            </w:pPr>
          </w:p>
        </w:tc>
      </w:tr>
      <w:tr w:rsidR="00DE1064" w14:paraId="00DCF92A" w14:textId="77777777" w:rsidTr="002B2C62">
        <w:tc>
          <w:tcPr>
            <w:tcW w:w="1129" w:type="dxa"/>
          </w:tcPr>
          <w:p w14:paraId="230D8DB0" w14:textId="77777777" w:rsidR="00DE1064" w:rsidRDefault="00DE1064" w:rsidP="002B2C62">
            <w:pPr>
              <w:rPr>
                <w:rFonts w:eastAsiaTheme="minorEastAsia"/>
                <w:lang w:eastAsia="zh-CN"/>
              </w:rPr>
            </w:pPr>
          </w:p>
        </w:tc>
        <w:tc>
          <w:tcPr>
            <w:tcW w:w="9639" w:type="dxa"/>
          </w:tcPr>
          <w:p w14:paraId="5A0159C0" w14:textId="77777777" w:rsidR="00DE1064" w:rsidRDefault="00DE1064" w:rsidP="002B2C62">
            <w:pPr>
              <w:rPr>
                <w:rFonts w:eastAsiaTheme="minorEastAsia"/>
                <w:lang w:eastAsia="zh-CN"/>
              </w:rPr>
            </w:pPr>
          </w:p>
        </w:tc>
      </w:tr>
      <w:tr w:rsidR="00DE1064" w14:paraId="6F382261" w14:textId="77777777" w:rsidTr="002B2C62">
        <w:tc>
          <w:tcPr>
            <w:tcW w:w="1129" w:type="dxa"/>
          </w:tcPr>
          <w:p w14:paraId="384F6EA4" w14:textId="77777777" w:rsidR="00DE1064" w:rsidRDefault="00DE1064" w:rsidP="002B2C62">
            <w:pPr>
              <w:rPr>
                <w:rFonts w:eastAsiaTheme="minorEastAsia"/>
                <w:lang w:eastAsia="zh-CN"/>
              </w:rPr>
            </w:pPr>
          </w:p>
        </w:tc>
        <w:tc>
          <w:tcPr>
            <w:tcW w:w="9639" w:type="dxa"/>
          </w:tcPr>
          <w:p w14:paraId="5A544DC3" w14:textId="77777777" w:rsidR="00DE1064" w:rsidRDefault="00DE1064" w:rsidP="002B2C62">
            <w:pPr>
              <w:rPr>
                <w:rFonts w:eastAsiaTheme="minorEastAsia"/>
                <w:lang w:eastAsia="zh-CN"/>
              </w:rPr>
            </w:pPr>
          </w:p>
        </w:tc>
      </w:tr>
      <w:tr w:rsidR="00DE1064" w14:paraId="7B25334E" w14:textId="77777777" w:rsidTr="002B2C62">
        <w:tc>
          <w:tcPr>
            <w:tcW w:w="1129" w:type="dxa"/>
          </w:tcPr>
          <w:p w14:paraId="578BDCB2" w14:textId="77777777" w:rsidR="00DE1064" w:rsidRDefault="00DE1064" w:rsidP="002B2C62">
            <w:pPr>
              <w:rPr>
                <w:rFonts w:eastAsiaTheme="minorEastAsia"/>
                <w:lang w:eastAsia="zh-CN"/>
              </w:rPr>
            </w:pPr>
          </w:p>
        </w:tc>
        <w:tc>
          <w:tcPr>
            <w:tcW w:w="9639" w:type="dxa"/>
          </w:tcPr>
          <w:p w14:paraId="2B9E8370" w14:textId="77777777" w:rsidR="00DE1064" w:rsidRDefault="00DE1064" w:rsidP="002B2C62">
            <w:pPr>
              <w:rPr>
                <w:rFonts w:eastAsiaTheme="minorEastAsia"/>
                <w:lang w:eastAsia="zh-CN"/>
              </w:rPr>
            </w:pPr>
          </w:p>
        </w:tc>
      </w:tr>
    </w:tbl>
    <w:p w14:paraId="5865EE8B" w14:textId="26CBB051" w:rsidR="00A2729F" w:rsidRDefault="00A2729F" w:rsidP="00A2729F">
      <w:pPr>
        <w:tabs>
          <w:tab w:val="left" w:pos="3534"/>
        </w:tabs>
        <w:rPr>
          <w:rFonts w:eastAsia="等线"/>
          <w:sz w:val="22"/>
          <w:szCs w:val="22"/>
        </w:rPr>
      </w:pPr>
    </w:p>
    <w:p w14:paraId="6F37C8B2" w14:textId="77777777" w:rsidR="00A2729F" w:rsidRDefault="00A2729F" w:rsidP="00A2729F">
      <w:pPr>
        <w:tabs>
          <w:tab w:val="left" w:pos="3534"/>
        </w:tabs>
        <w:rPr>
          <w:rFonts w:eastAsia="等线"/>
          <w:sz w:val="22"/>
          <w:szCs w:val="22"/>
        </w:rPr>
      </w:pPr>
    </w:p>
    <w:p w14:paraId="15C62658" w14:textId="08A441A5" w:rsidR="00A2729F" w:rsidRPr="0039605E" w:rsidRDefault="00A2729F" w:rsidP="00857CD0">
      <w:pPr>
        <w:pStyle w:val="2"/>
        <w:rPr>
          <w:rFonts w:eastAsia="宋体"/>
          <w:b/>
          <w:sz w:val="21"/>
          <w:u w:val="single"/>
          <w:lang w:eastAsia="zh-CN"/>
        </w:rPr>
      </w:pPr>
      <w:r w:rsidRPr="0039605E">
        <w:rPr>
          <w:rFonts w:eastAsia="宋体"/>
          <w:b/>
          <w:sz w:val="21"/>
          <w:u w:val="single"/>
          <w:lang w:eastAsia="zh-CN"/>
        </w:rPr>
        <w:t>Issue 7: Misaligned RUR start due to different UL SCS used by UEs monitoring the same UL CI.</w:t>
      </w:r>
    </w:p>
    <w:p w14:paraId="6DB9BCC2" w14:textId="77777777" w:rsidR="00A2729F" w:rsidRPr="007D7428" w:rsidRDefault="00A2729F" w:rsidP="00A2729F">
      <w:pPr>
        <w:rPr>
          <w:rFonts w:ascii="Times" w:eastAsia="宋体" w:hAnsi="Times"/>
          <w:lang w:eastAsia="zh-CN"/>
        </w:rPr>
      </w:pPr>
      <w:r w:rsidRPr="007D7428">
        <w:rPr>
          <w:rFonts w:ascii="Times" w:eastAsia="宋体" w:hAnsi="Times" w:hint="eastAsia"/>
          <w:lang w:eastAsia="zh-CN"/>
        </w:rPr>
        <w:t>[</w:t>
      </w:r>
      <w:r w:rsidRPr="007D7428">
        <w:rPr>
          <w:rFonts w:ascii="Times" w:eastAsia="宋体" w:hAnsi="Times"/>
          <w:lang w:eastAsia="zh-CN"/>
        </w:rPr>
        <w:t>2]</w:t>
      </w:r>
      <w:r>
        <w:rPr>
          <w:rFonts w:ascii="Times" w:eastAsia="宋体" w:hAnsi="Times"/>
          <w:lang w:eastAsia="zh-CN"/>
        </w:rPr>
        <w:t xml:space="preserve"> [10] [19]raised the issue that the following highlighted part in specification will cause different RUR starting time when different UEs monitoring the same UL CI have different UL SCSs.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A2729F" w14:paraId="15AEBA9F" w14:textId="77777777" w:rsidTr="002B2C62">
        <w:trPr>
          <w:trHeight w:val="3253"/>
        </w:trPr>
        <w:tc>
          <w:tcPr>
            <w:tcW w:w="9382" w:type="dxa"/>
          </w:tcPr>
          <w:p w14:paraId="098B4090" w14:textId="77777777" w:rsidR="00A2729F" w:rsidRDefault="00A2729F" w:rsidP="002B2C62">
            <w:pPr>
              <w:spacing w:beforeLines="50" w:before="120" w:afterLines="50" w:after="120"/>
              <w:rPr>
                <w:b/>
                <w:bCs/>
                <w:sz w:val="32"/>
                <w:szCs w:val="32"/>
                <w:lang w:val="en-US" w:eastAsia="zh-CN"/>
              </w:rPr>
            </w:pPr>
            <w:r>
              <w:rPr>
                <w:b/>
                <w:bCs/>
                <w:sz w:val="32"/>
                <w:szCs w:val="32"/>
                <w:lang w:val="en-US" w:eastAsia="zh-CN"/>
              </w:rPr>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3E387EF2" w14:textId="77777777" w:rsidR="00A2729F" w:rsidRDefault="00A2729F" w:rsidP="002B2C62">
            <w:pPr>
              <w:rPr>
                <w:color w:val="FF0000"/>
                <w:lang w:val="en-US" w:eastAsia="zh-CN"/>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186AF151" w14:textId="77777777" w:rsidR="00A2729F" w:rsidRDefault="00A2729F" w:rsidP="002B2C62">
            <w:pPr>
              <w:rPr>
                <w:rFonts w:eastAsia="等线"/>
                <w:lang w:val="en-US" w:eastAsia="zh-CN"/>
              </w:rPr>
            </w:pPr>
            <w:r>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rPr>
              <w:t>XXX</w:t>
            </w:r>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w:t>
            </w:r>
            <w:proofErr w:type="gramStart"/>
            <w:r>
              <w:t>corresponds</w:t>
            </w:r>
            <w:proofErr w:type="gramEnd"/>
            <w:r>
              <w:t xml:space="preserve"> to the PUSCH processing capability 2 </w:t>
            </w:r>
            <w:r>
              <w:rPr>
                <w:rFonts w:eastAsia="等线"/>
                <w:lang w:val="en-US" w:eastAsia="zh-CN"/>
              </w:rPr>
              <w:t>[6, TS 38.214]</w:t>
            </w:r>
            <w:r>
              <w:rPr>
                <w:rFonts w:eastAsia="等线"/>
                <w:lang w:val="en-US"/>
              </w:rPr>
              <w:t xml:space="preserve"> </w:t>
            </w:r>
            <w:r>
              <w:rPr>
                <w:rFonts w:eastAsia="等线"/>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Pr>
                <w:rFonts w:eastAsia="等线"/>
                <w:lang w:val="en-US" w:eastAsia="zh-CN"/>
              </w:rPr>
              <w:t xml:space="preserve"> with </w:t>
            </w:r>
            <m:oMath>
              <m:r>
                <w:rPr>
                  <w:rFonts w:ascii="Cambria Math"/>
                </w:rPr>
                <m:t>μ</m:t>
              </m:r>
            </m:oMath>
            <w:r>
              <w:rPr>
                <w:rFonts w:eastAsia="等线"/>
                <w:lang w:val="en-US" w:eastAsia="zh-CN"/>
              </w:rPr>
              <w:t xml:space="preserve"> being</w:t>
            </w:r>
            <w:r>
              <w:rPr>
                <w:rFonts w:eastAsia="等线"/>
                <w:highlight w:val="yellow"/>
                <w:lang w:val="en-US" w:eastAsia="zh-CN"/>
              </w:rPr>
              <w:t xml:space="preserve"> the smallest SCS configuration </w:t>
            </w:r>
            <w:r>
              <w:rPr>
                <w:highlight w:val="yellow"/>
                <w:lang w:val="en-US" w:eastAsia="zh-CN"/>
              </w:rPr>
              <w:t>between</w:t>
            </w:r>
            <w:r>
              <w:rPr>
                <w:rFonts w:eastAsia="等线"/>
                <w:highlight w:val="yellow"/>
                <w:lang w:val="en-US" w:eastAsia="zh-CN"/>
              </w:rPr>
              <w:t xml:space="preserve"> the SCS configurations of the PDCCH</w:t>
            </w:r>
            <w:r>
              <w:rPr>
                <w:highlight w:val="yellow"/>
                <w:lang w:val="en-US" w:eastAsia="zh-CN"/>
              </w:rPr>
              <w:t xml:space="preserve"> and</w:t>
            </w:r>
            <w:r>
              <w:rPr>
                <w:rFonts w:eastAsia="等线"/>
                <w:highlight w:val="yellow"/>
                <w:lang w:val="en-US" w:eastAsia="zh-CN"/>
              </w:rPr>
              <w:t xml:space="preserve"> of a PUSCH transmission or of an </w:t>
            </w:r>
            <w:r>
              <w:rPr>
                <w:highlight w:val="yellow"/>
                <w:lang w:val="en-US" w:eastAsia="zh-CN"/>
              </w:rPr>
              <w:t>SRS</w:t>
            </w:r>
            <w:r>
              <w:rPr>
                <w:rFonts w:eastAsia="等线"/>
                <w:highlight w:val="yellow"/>
                <w:lang w:val="en-US" w:eastAsia="zh-CN"/>
              </w:rPr>
              <w:t xml:space="preserve"> transmission on the serving cell.</w:t>
            </w:r>
            <w:r>
              <w:rPr>
                <w:rFonts w:eastAsia="等线"/>
                <w:lang w:val="en-US" w:eastAsia="zh-CN"/>
              </w:rPr>
              <w:t xml:space="preserve">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59B87D60" w14:textId="77777777" w:rsidR="00A2729F" w:rsidRPr="007D7428" w:rsidRDefault="00A2729F" w:rsidP="002B2C62">
            <w:pPr>
              <w:pStyle w:val="B10"/>
              <w:overflowPunct w:val="0"/>
              <w:autoSpaceDE w:val="0"/>
              <w:autoSpaceDN w:val="0"/>
              <w:adjustRightInd w:val="0"/>
              <w:ind w:left="0" w:firstLine="0"/>
              <w:textAlignment w:val="baseline"/>
              <w:rPr>
                <w:rFonts w:eastAsia="宋体"/>
                <w:lang w:val="en-US" w:eastAsia="zh-CN"/>
              </w:rPr>
            </w:pPr>
            <w:r>
              <w:rPr>
                <w:rFonts w:ascii="New York" w:hAnsi="New York"/>
                <w:color w:val="FF0000"/>
              </w:rPr>
              <w:t>&lt;---------------------------Other parts are omitted</w:t>
            </w:r>
            <w:r>
              <w:rPr>
                <w:rFonts w:ascii="New York" w:eastAsia="宋体" w:hAnsi="New York" w:hint="eastAsia"/>
                <w:color w:val="FF0000"/>
                <w:lang w:val="en-US" w:eastAsia="zh-CN"/>
              </w:rPr>
              <w:t xml:space="preserve"> </w:t>
            </w:r>
            <w:r>
              <w:rPr>
                <w:rFonts w:ascii="New York" w:hAnsi="New York"/>
                <w:color w:val="FF0000"/>
              </w:rPr>
              <w:t>-------------------------------&gt;</w:t>
            </w:r>
          </w:p>
        </w:tc>
      </w:tr>
    </w:tbl>
    <w:p w14:paraId="28BEB269" w14:textId="77777777" w:rsidR="00A2729F" w:rsidRDefault="00A2729F" w:rsidP="00A2729F">
      <w:pPr>
        <w:rPr>
          <w:rFonts w:eastAsiaTheme="minorEastAsia"/>
          <w:b/>
          <w:lang w:eastAsia="zh-CN"/>
        </w:rPr>
      </w:pPr>
    </w:p>
    <w:p w14:paraId="31932C0E" w14:textId="77777777" w:rsidR="00A2729F" w:rsidRPr="00340311" w:rsidRDefault="00A2729F" w:rsidP="00A2729F">
      <w:pPr>
        <w:rPr>
          <w:rFonts w:ascii="Times" w:eastAsia="宋体" w:hAnsi="Times"/>
          <w:lang w:eastAsia="zh-CN"/>
        </w:rPr>
      </w:pPr>
      <w:r>
        <w:rPr>
          <w:rFonts w:ascii="Times" w:eastAsia="宋体" w:hAnsi="Times"/>
          <w:lang w:eastAsia="zh-CN"/>
        </w:rPr>
        <w:t xml:space="preserve">As for solution, replace the </w:t>
      </w:r>
      <w:r w:rsidRPr="00340311">
        <w:rPr>
          <w:rFonts w:eastAsiaTheme="minorEastAsia"/>
          <w:lang w:eastAsia="zh-CN"/>
        </w:rPr>
        <w:t>“SCS of a PUSCH transmission or of an SRS transmission”</w:t>
      </w:r>
      <w:r>
        <w:rPr>
          <w:rFonts w:eastAsiaTheme="minorEastAsia"/>
          <w:lang w:eastAsia="zh-CN"/>
        </w:rPr>
        <w:t xml:space="preserve"> by</w:t>
      </w:r>
    </w:p>
    <w:p w14:paraId="760DD8BE" w14:textId="77777777" w:rsidR="00A2729F" w:rsidRPr="00340311" w:rsidRDefault="00A2729F" w:rsidP="00A2729F">
      <w:pPr>
        <w:pStyle w:val="aff0"/>
        <w:numPr>
          <w:ilvl w:val="0"/>
          <w:numId w:val="70"/>
        </w:numPr>
        <w:rPr>
          <w:rFonts w:ascii="Times" w:eastAsia="宋体" w:hAnsi="Times"/>
          <w:lang w:eastAsia="zh-CN"/>
        </w:rPr>
      </w:pPr>
      <w:r>
        <w:rPr>
          <w:rFonts w:ascii="Times" w:eastAsia="宋体" w:hAnsi="Times" w:hint="eastAsia"/>
          <w:lang w:eastAsia="zh-CN"/>
        </w:rPr>
        <w:t>O</w:t>
      </w:r>
      <w:r>
        <w:rPr>
          <w:rFonts w:ascii="Times" w:eastAsia="宋体" w:hAnsi="Times"/>
          <w:lang w:eastAsia="zh-CN"/>
        </w:rPr>
        <w:t xml:space="preserve">ption 1: </w:t>
      </w:r>
      <w:r w:rsidRPr="00D44FED">
        <w:rPr>
          <w:rFonts w:ascii="Times" w:eastAsia="宋体" w:hAnsi="Times"/>
          <w:lang w:eastAsia="zh-CN"/>
        </w:rPr>
        <w:t xml:space="preserve">UL SCS </w:t>
      </w:r>
      <w:r>
        <w:rPr>
          <w:rFonts w:ascii="Times" w:eastAsia="宋体" w:hAnsi="Times"/>
          <w:lang w:eastAsia="zh-CN"/>
        </w:rPr>
        <w:t xml:space="preserve">as indicated in </w:t>
      </w:r>
      <w:r>
        <w:rPr>
          <w:rFonts w:hint="eastAsia"/>
          <w:i/>
          <w:iCs/>
          <w:color w:val="000000" w:themeColor="text1"/>
          <w:lang w:val="en-US" w:eastAsia="zh-CN"/>
        </w:rPr>
        <w:t>F</w:t>
      </w:r>
      <w:proofErr w:type="spellStart"/>
      <w:r>
        <w:rPr>
          <w:bCs/>
          <w:i/>
          <w:iCs/>
          <w:color w:val="000000" w:themeColor="text1"/>
        </w:rPr>
        <w:t>requencyInfo</w:t>
      </w:r>
      <w:proofErr w:type="spellEnd"/>
      <w:r>
        <w:rPr>
          <w:rFonts w:hint="eastAsia"/>
          <w:bCs/>
          <w:i/>
          <w:iCs/>
          <w:color w:val="000000" w:themeColor="text1"/>
          <w:lang w:val="en-US" w:eastAsia="zh-CN"/>
        </w:rPr>
        <w:t>U</w:t>
      </w:r>
      <w:r>
        <w:rPr>
          <w:bCs/>
          <w:i/>
          <w:iCs/>
          <w:color w:val="000000" w:themeColor="text1"/>
        </w:rPr>
        <w:t xml:space="preserve">L-SIB </w:t>
      </w:r>
      <w:r w:rsidRPr="00B90E01">
        <w:rPr>
          <w:bCs/>
          <w:iCs/>
          <w:color w:val="000000" w:themeColor="text1"/>
        </w:rPr>
        <w:t>[2]</w:t>
      </w:r>
    </w:p>
    <w:p w14:paraId="0C40F20E" w14:textId="77777777" w:rsidR="00A2729F" w:rsidRPr="00340311" w:rsidRDefault="00A2729F" w:rsidP="00A2729F">
      <w:pPr>
        <w:pStyle w:val="aff0"/>
        <w:numPr>
          <w:ilvl w:val="0"/>
          <w:numId w:val="70"/>
        </w:numPr>
        <w:rPr>
          <w:rFonts w:ascii="Times" w:eastAsia="宋体" w:hAnsi="Times"/>
          <w:lang w:eastAsia="zh-CN"/>
        </w:rPr>
      </w:pPr>
      <w:r w:rsidRPr="00340311">
        <w:rPr>
          <w:rFonts w:ascii="Times" w:eastAsia="宋体" w:hAnsi="Times"/>
          <w:lang w:eastAsia="zh-CN"/>
        </w:rPr>
        <w:t xml:space="preserve">Option 2:  </w:t>
      </w:r>
      <w:r w:rsidRPr="00E94087">
        <w:t>SCS configuration of an active DL BWP where the UE monitors PDCCH for DCI format 2_4 detection.</w:t>
      </w:r>
      <w:r>
        <w:t>[10]</w:t>
      </w:r>
    </w:p>
    <w:p w14:paraId="3292AE78" w14:textId="77777777" w:rsidR="00A2729F" w:rsidRDefault="00A2729F" w:rsidP="00A2729F">
      <w:pPr>
        <w:rPr>
          <w:ins w:id="6" w:author="Xueming Pan" w:date="2020-04-18T12:18:00Z"/>
          <w:rFonts w:ascii="Times" w:eastAsia="宋体" w:hAnsi="Times"/>
          <w:lang w:eastAsia="zh-CN"/>
        </w:rPr>
      </w:pPr>
      <w:r w:rsidRPr="00D44FED">
        <w:rPr>
          <w:rFonts w:ascii="Times" w:eastAsia="宋体" w:hAnsi="Times" w:hint="eastAsia"/>
          <w:lang w:eastAsia="zh-CN"/>
        </w:rPr>
        <w:t>[</w:t>
      </w:r>
      <w:r>
        <w:rPr>
          <w:rFonts w:ascii="Times" w:eastAsia="宋体" w:hAnsi="Times"/>
          <w:lang w:eastAsia="zh-CN"/>
        </w:rPr>
        <w:t>2</w:t>
      </w:r>
      <w:r w:rsidRPr="00D44FED">
        <w:rPr>
          <w:rFonts w:ascii="Times" w:eastAsia="宋体" w:hAnsi="Times"/>
          <w:lang w:eastAsia="zh-CN"/>
        </w:rPr>
        <w:t xml:space="preserve">] </w:t>
      </w:r>
      <w:proofErr w:type="gramStart"/>
      <w:r w:rsidRPr="00D44FED">
        <w:rPr>
          <w:rFonts w:ascii="Times" w:eastAsia="宋体" w:hAnsi="Times"/>
          <w:lang w:eastAsia="zh-CN"/>
        </w:rPr>
        <w:t>proposed</w:t>
      </w:r>
      <w:proofErr w:type="gramEnd"/>
      <w:r w:rsidRPr="00D44FED">
        <w:rPr>
          <w:rFonts w:ascii="Times" w:eastAsia="宋体" w:hAnsi="Times"/>
          <w:lang w:eastAsia="zh-CN"/>
        </w:rPr>
        <w:t xml:space="preserve"> that UE uses the common UL SCS </w:t>
      </w:r>
      <w:r>
        <w:rPr>
          <w:rFonts w:ascii="Times" w:eastAsia="宋体" w:hAnsi="Times"/>
          <w:lang w:eastAsia="zh-CN"/>
        </w:rPr>
        <w:t xml:space="preserve">as indicated in </w:t>
      </w:r>
      <w:r>
        <w:rPr>
          <w:rFonts w:hint="eastAsia"/>
          <w:i/>
          <w:iCs/>
          <w:color w:val="000000" w:themeColor="text1"/>
          <w:lang w:val="en-US" w:eastAsia="zh-CN"/>
        </w:rPr>
        <w:t>F</w:t>
      </w:r>
      <w:proofErr w:type="spellStart"/>
      <w:r>
        <w:rPr>
          <w:bCs/>
          <w:i/>
          <w:iCs/>
          <w:color w:val="000000" w:themeColor="text1"/>
        </w:rPr>
        <w:t>requencyInfo</w:t>
      </w:r>
      <w:proofErr w:type="spellEnd"/>
      <w:r>
        <w:rPr>
          <w:rFonts w:hint="eastAsia"/>
          <w:bCs/>
          <w:i/>
          <w:iCs/>
          <w:color w:val="000000" w:themeColor="text1"/>
          <w:lang w:val="en-US" w:eastAsia="zh-CN"/>
        </w:rPr>
        <w:t>U</w:t>
      </w:r>
      <w:r>
        <w:rPr>
          <w:bCs/>
          <w:i/>
          <w:iCs/>
          <w:color w:val="000000" w:themeColor="text1"/>
        </w:rPr>
        <w:t xml:space="preserve">L-SIB </w:t>
      </w:r>
      <w:r w:rsidRPr="00D44FED">
        <w:rPr>
          <w:rFonts w:ascii="Times" w:eastAsia="宋体" w:hAnsi="Times"/>
          <w:lang w:eastAsia="zh-CN"/>
        </w:rPr>
        <w:t xml:space="preserve">to determine </w:t>
      </w:r>
      <w:r>
        <w:rPr>
          <w:rFonts w:ascii="Times" w:eastAsia="宋体" w:hAnsi="Times"/>
          <w:lang w:eastAsia="zh-CN"/>
        </w:rPr>
        <w:t>the RUR starting symbol. The issue seems valid and the proposed solution is straightforward.</w:t>
      </w:r>
    </w:p>
    <w:p w14:paraId="403C11F4" w14:textId="77777777" w:rsidR="00A2729F" w:rsidRDefault="00A2729F" w:rsidP="00A2729F">
      <w:pPr>
        <w:rPr>
          <w:ins w:id="7" w:author="Xueming Pan" w:date="2020-04-18T12:18:00Z"/>
          <w:rFonts w:eastAsia="宋体"/>
          <w:color w:val="FF0000"/>
          <w:sz w:val="21"/>
          <w:szCs w:val="21"/>
          <w:u w:val="single"/>
          <w:lang w:eastAsia="zh-CN"/>
        </w:rPr>
      </w:pPr>
      <w:ins w:id="8" w:author="Xueming Pan" w:date="2020-04-18T12:18:00Z">
        <w:r>
          <w:rPr>
            <w:color w:val="FF0000"/>
            <w:sz w:val="21"/>
            <w:szCs w:val="21"/>
            <w:u w:val="single"/>
          </w:rPr>
          <w:t xml:space="preserve">Qualcomm has strong concern regarding changing reference SCS to derive the RUR start as there will be undesirable impact to UE timeline and think no change is needed. </w:t>
        </w:r>
      </w:ins>
    </w:p>
    <w:p w14:paraId="15BAC34E" w14:textId="77777777" w:rsidR="00A2729F" w:rsidRPr="00D44FED" w:rsidRDefault="00A2729F" w:rsidP="00A2729F">
      <w:pPr>
        <w:rPr>
          <w:rFonts w:ascii="Times" w:eastAsia="宋体" w:hAnsi="Times"/>
          <w:lang w:eastAsia="zh-CN"/>
        </w:rPr>
      </w:pPr>
      <w:r>
        <w:rPr>
          <w:rFonts w:ascii="Times" w:eastAsia="宋体" w:hAnsi="Times"/>
          <w:lang w:eastAsia="zh-CN"/>
        </w:rPr>
        <w:t>TP for option 1</w:t>
      </w:r>
    </w:p>
    <w:tbl>
      <w:tblPr>
        <w:tblStyle w:val="afc"/>
        <w:tblW w:w="0" w:type="auto"/>
        <w:tblLook w:val="04A0" w:firstRow="1" w:lastRow="0" w:firstColumn="1" w:lastColumn="0" w:noHBand="0" w:noVBand="1"/>
      </w:tblPr>
      <w:tblGrid>
        <w:gridCol w:w="10457"/>
      </w:tblGrid>
      <w:tr w:rsidR="00A2729F" w14:paraId="7DCAAD49" w14:textId="77777777" w:rsidTr="002B2C62">
        <w:tc>
          <w:tcPr>
            <w:tcW w:w="10683" w:type="dxa"/>
          </w:tcPr>
          <w:p w14:paraId="38E335B8" w14:textId="77777777" w:rsidR="00A2729F" w:rsidRDefault="00A2729F" w:rsidP="002B2C62">
            <w:pPr>
              <w:spacing w:beforeLines="50" w:before="120" w:afterLines="50" w:after="120"/>
              <w:rPr>
                <w:b/>
                <w:bCs/>
                <w:sz w:val="32"/>
                <w:szCs w:val="32"/>
                <w:lang w:val="en-US" w:eastAsia="zh-CN"/>
              </w:rPr>
            </w:pPr>
            <w:r>
              <w:rPr>
                <w:b/>
                <w:bCs/>
                <w:sz w:val="32"/>
                <w:szCs w:val="32"/>
                <w:lang w:val="en-US" w:eastAsia="zh-CN"/>
              </w:rPr>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7F909806" w14:textId="77777777" w:rsidR="00A2729F" w:rsidRDefault="00A2729F" w:rsidP="002B2C62">
            <w:pPr>
              <w:rPr>
                <w:color w:val="FF0000"/>
                <w:lang w:val="en-US" w:eastAsia="zh-CN"/>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p w14:paraId="6925299E" w14:textId="77777777" w:rsidR="00A2729F" w:rsidRDefault="00A2729F" w:rsidP="002B2C62">
            <w:pPr>
              <w:rPr>
                <w:rFonts w:eastAsia="等线"/>
                <w:lang w:val="en-US" w:eastAsia="zh-CN"/>
              </w:rPr>
            </w:pPr>
            <w:r>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rPr>
              <w:t>XXX</w:t>
            </w:r>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w:t>
            </w:r>
            <w:proofErr w:type="gramStart"/>
            <w:r>
              <w:t>corresponds</w:t>
            </w:r>
            <w:proofErr w:type="gramEnd"/>
            <w:r>
              <w:t xml:space="preserve"> to the PUSCH processing capability 2 </w:t>
            </w:r>
            <w:r>
              <w:rPr>
                <w:rFonts w:eastAsia="等线"/>
                <w:lang w:val="en-US" w:eastAsia="zh-CN"/>
              </w:rPr>
              <w:t>[6, TS 38.214]</w:t>
            </w:r>
            <w:r>
              <w:rPr>
                <w:rFonts w:eastAsia="等线"/>
                <w:lang w:val="en-US"/>
              </w:rPr>
              <w:t xml:space="preserve"> </w:t>
            </w:r>
            <w:r>
              <w:rPr>
                <w:rFonts w:eastAsia="等线"/>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Pr>
                <w:rFonts w:eastAsia="等线"/>
                <w:lang w:val="en-US" w:eastAsia="zh-CN"/>
              </w:rPr>
              <w:t xml:space="preserve"> with </w:t>
            </w:r>
            <m:oMath>
              <m:r>
                <w:rPr>
                  <w:rFonts w:ascii="Cambria Math"/>
                </w:rPr>
                <m:t>μ</m:t>
              </m:r>
            </m:oMath>
            <w:r>
              <w:rPr>
                <w:rFonts w:eastAsia="等线"/>
                <w:lang w:val="en-US" w:eastAsia="zh-CN"/>
              </w:rPr>
              <w:t xml:space="preserve"> being the smallest SCS configuration </w:t>
            </w:r>
            <w:r>
              <w:rPr>
                <w:lang w:val="en-US" w:eastAsia="zh-CN"/>
              </w:rPr>
              <w:t>between</w:t>
            </w:r>
            <w:r>
              <w:rPr>
                <w:rFonts w:eastAsia="等线"/>
                <w:lang w:val="en-US" w:eastAsia="zh-CN"/>
              </w:rPr>
              <w:t xml:space="preserve"> the SCS configurations of the PDCCH</w:t>
            </w:r>
            <w:r>
              <w:rPr>
                <w:lang w:val="en-US" w:eastAsia="zh-CN"/>
              </w:rPr>
              <w:t xml:space="preserve"> and</w:t>
            </w:r>
            <w:r>
              <w:rPr>
                <w:rFonts w:eastAsia="等线"/>
                <w:lang w:val="en-US" w:eastAsia="zh-CN"/>
              </w:rPr>
              <w:t xml:space="preserve"> </w:t>
            </w:r>
            <w:ins w:id="9" w:author="ZTE" w:date="2020-04-07T09:53:00Z">
              <w:r>
                <w:rPr>
                  <w:rFonts w:eastAsia="等线" w:hint="eastAsia"/>
                  <w:color w:val="000000" w:themeColor="text1"/>
                  <w:lang w:val="en-US" w:eastAsia="zh-CN"/>
                </w:rPr>
                <w:t xml:space="preserve">SCSs provided in </w:t>
              </w:r>
              <w:r>
                <w:rPr>
                  <w:rFonts w:hint="eastAsia"/>
                  <w:i/>
                  <w:iCs/>
                  <w:color w:val="000000" w:themeColor="text1"/>
                  <w:lang w:val="en-US" w:eastAsia="zh-CN"/>
                </w:rPr>
                <w:t>F</w:t>
              </w:r>
              <w:proofErr w:type="spellStart"/>
              <w:r>
                <w:rPr>
                  <w:bCs/>
                  <w:i/>
                  <w:iCs/>
                  <w:color w:val="000000" w:themeColor="text1"/>
                </w:rPr>
                <w:t>requencyInfo</w:t>
              </w:r>
              <w:proofErr w:type="spellEnd"/>
              <w:r>
                <w:rPr>
                  <w:rFonts w:hint="eastAsia"/>
                  <w:bCs/>
                  <w:i/>
                  <w:iCs/>
                  <w:color w:val="000000" w:themeColor="text1"/>
                  <w:lang w:val="en-US" w:eastAsia="zh-CN"/>
                </w:rPr>
                <w:t>U</w:t>
              </w:r>
              <w:r>
                <w:rPr>
                  <w:bCs/>
                  <w:i/>
                  <w:iCs/>
                  <w:color w:val="000000" w:themeColor="text1"/>
                </w:rPr>
                <w:t>L-SIB</w:t>
              </w:r>
            </w:ins>
            <w:del w:id="10" w:author="ZTE" w:date="2020-04-07T09:53:00Z">
              <w:r>
                <w:rPr>
                  <w:rFonts w:eastAsia="等线"/>
                  <w:lang w:val="en-US" w:eastAsia="zh-CN"/>
                </w:rPr>
                <w:delText xml:space="preserve">of a PUSCH transmission or of an </w:delText>
              </w:r>
              <w:r>
                <w:rPr>
                  <w:lang w:val="en-US" w:eastAsia="zh-CN"/>
                </w:rPr>
                <w:delText>SRS</w:delText>
              </w:r>
              <w:r>
                <w:rPr>
                  <w:rFonts w:eastAsia="等线"/>
                  <w:lang w:val="en-US" w:eastAsia="zh-CN"/>
                </w:rPr>
                <w:delText xml:space="preserve"> transmission</w:delText>
              </w:r>
            </w:del>
            <w:r>
              <w:rPr>
                <w:rFonts w:eastAsia="等线"/>
                <w:lang w:val="en-US" w:eastAsia="zh-CN"/>
              </w:rPr>
              <w:t xml:space="preserve"> on the serving cell.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51BA93F3" w14:textId="77777777" w:rsidR="00A2729F" w:rsidRPr="00D44FED" w:rsidRDefault="00A2729F" w:rsidP="002B2C62">
            <w:pPr>
              <w:rPr>
                <w:rFonts w:ascii="Times" w:eastAsia="宋体" w:hAnsi="Times"/>
                <w:lang w:eastAsia="zh-CN"/>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tc>
      </w:tr>
    </w:tbl>
    <w:p w14:paraId="6366CBD1" w14:textId="77777777" w:rsidR="00A2729F" w:rsidRDefault="00A2729F" w:rsidP="00A2729F">
      <w:pPr>
        <w:rPr>
          <w:rFonts w:ascii="Times" w:eastAsia="宋体" w:hAnsi="Times"/>
          <w:lang w:eastAsia="zh-CN"/>
        </w:rPr>
      </w:pPr>
    </w:p>
    <w:p w14:paraId="79A60C54" w14:textId="77777777" w:rsidR="00A2729F" w:rsidRDefault="00A2729F" w:rsidP="00A2729F">
      <w:pPr>
        <w:rPr>
          <w:rFonts w:ascii="Times" w:eastAsia="宋体" w:hAnsi="Times"/>
          <w:lang w:eastAsia="zh-CN"/>
        </w:rPr>
      </w:pPr>
      <w:r w:rsidRPr="00C454AA">
        <w:rPr>
          <w:rFonts w:ascii="Times" w:eastAsia="宋体" w:hAnsi="Times"/>
          <w:lang w:eastAsia="zh-CN"/>
        </w:rPr>
        <w:t>TP</w:t>
      </w:r>
      <w:r>
        <w:rPr>
          <w:rFonts w:ascii="Times" w:eastAsia="宋体" w:hAnsi="Times"/>
          <w:lang w:eastAsia="zh-CN"/>
        </w:rPr>
        <w:t xml:space="preserve"> for option 2</w:t>
      </w:r>
    </w:p>
    <w:tbl>
      <w:tblPr>
        <w:tblStyle w:val="afc"/>
        <w:tblW w:w="0" w:type="auto"/>
        <w:tblLook w:val="04A0" w:firstRow="1" w:lastRow="0" w:firstColumn="1" w:lastColumn="0" w:noHBand="0" w:noVBand="1"/>
      </w:tblPr>
      <w:tblGrid>
        <w:gridCol w:w="10457"/>
      </w:tblGrid>
      <w:tr w:rsidR="00A2729F" w14:paraId="516A5CD7" w14:textId="77777777" w:rsidTr="002B2C62">
        <w:tc>
          <w:tcPr>
            <w:tcW w:w="10457" w:type="dxa"/>
          </w:tcPr>
          <w:p w14:paraId="7233F8EF" w14:textId="77777777" w:rsidR="00A2729F" w:rsidRDefault="00A2729F" w:rsidP="002B2C62">
            <w:pPr>
              <w:spacing w:beforeLines="50" w:before="120" w:afterLines="50" w:after="120"/>
              <w:rPr>
                <w:b/>
                <w:bCs/>
                <w:sz w:val="32"/>
                <w:szCs w:val="32"/>
                <w:lang w:val="en-US" w:eastAsia="zh-CN"/>
              </w:rPr>
            </w:pPr>
            <w:r>
              <w:rPr>
                <w:b/>
                <w:bCs/>
                <w:sz w:val="32"/>
                <w:szCs w:val="32"/>
                <w:lang w:val="en-US" w:eastAsia="zh-CN"/>
              </w:rPr>
              <w:t>11.2A</w:t>
            </w:r>
            <w:r>
              <w:rPr>
                <w:b/>
                <w:bCs/>
                <w:sz w:val="32"/>
                <w:szCs w:val="32"/>
                <w:lang w:val="en-US" w:eastAsia="zh-CN"/>
              </w:rPr>
              <w:tab/>
            </w:r>
            <w:r>
              <w:rPr>
                <w:rFonts w:hint="eastAsia"/>
                <w:b/>
                <w:bCs/>
                <w:sz w:val="32"/>
                <w:szCs w:val="32"/>
                <w:lang w:val="en-US" w:eastAsia="zh-CN"/>
              </w:rPr>
              <w:t xml:space="preserve"> </w:t>
            </w:r>
            <w:r>
              <w:rPr>
                <w:b/>
                <w:bCs/>
                <w:sz w:val="32"/>
                <w:szCs w:val="32"/>
                <w:lang w:val="en-US" w:eastAsia="zh-CN"/>
              </w:rPr>
              <w:t>Cancellation indication</w:t>
            </w:r>
          </w:p>
          <w:p w14:paraId="4EE1E3EE" w14:textId="77777777" w:rsidR="00A2729F" w:rsidRDefault="00A2729F" w:rsidP="002B2C62">
            <w:pPr>
              <w:rPr>
                <w:color w:val="FF0000"/>
                <w:lang w:val="en-US" w:eastAsia="zh-CN"/>
              </w:rPr>
            </w:pPr>
            <w:r>
              <w:rPr>
                <w:rFonts w:ascii="New York" w:hAnsi="New York"/>
                <w:color w:val="FF0000"/>
              </w:rPr>
              <w:lastRenderedPageBreak/>
              <w:t>&lt;---------------------------Other parts are omitted</w:t>
            </w:r>
            <w:r>
              <w:rPr>
                <w:rFonts w:ascii="New York" w:hAnsi="New York" w:hint="eastAsia"/>
                <w:color w:val="FF0000"/>
                <w:lang w:val="en-US" w:eastAsia="zh-CN"/>
              </w:rPr>
              <w:t xml:space="preserve"> </w:t>
            </w:r>
            <w:r>
              <w:rPr>
                <w:rFonts w:ascii="New York" w:hAnsi="New York"/>
                <w:color w:val="FF0000"/>
              </w:rPr>
              <w:t>-------------------------------&gt;</w:t>
            </w:r>
          </w:p>
          <w:p w14:paraId="4AF20C15" w14:textId="77777777" w:rsidR="00A2729F" w:rsidRDefault="00A2729F" w:rsidP="002B2C62">
            <w:pPr>
              <w:rPr>
                <w:rFonts w:eastAsia="等线"/>
                <w:lang w:val="en-US" w:eastAsia="zh-CN"/>
              </w:rPr>
            </w:pPr>
            <w:r>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rPr>
              <w:t>XXX</w:t>
            </w:r>
            <w:r>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t xml:space="preserve"> corresponds to the PUSCH processing capability 2 </w:t>
            </w:r>
            <w:r>
              <w:rPr>
                <w:rFonts w:eastAsia="等线"/>
                <w:lang w:val="en-US" w:eastAsia="zh-CN"/>
              </w:rPr>
              <w:t>[6, TS 38.214]</w:t>
            </w:r>
            <w:r>
              <w:rPr>
                <w:rFonts w:eastAsia="等线"/>
                <w:lang w:val="en-US"/>
              </w:rPr>
              <w:t xml:space="preserve"> </w:t>
            </w:r>
            <w:r>
              <w:rPr>
                <w:rFonts w:eastAsia="等线"/>
                <w:lang w:val="en-US"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Pr>
                <w:rFonts w:eastAsia="等线"/>
                <w:lang w:val="en-US" w:eastAsia="zh-CN"/>
              </w:rPr>
              <w:t xml:space="preserve"> with </w:t>
            </w:r>
            <m:oMath>
              <m:r>
                <w:rPr>
                  <w:rFonts w:ascii="Cambria Math"/>
                </w:rPr>
                <m:t>μ</m:t>
              </m:r>
            </m:oMath>
            <w:r>
              <w:rPr>
                <w:rFonts w:eastAsia="等线"/>
                <w:lang w:val="en-US" w:eastAsia="zh-CN"/>
              </w:rPr>
              <w:t xml:space="preserve"> being the smallest SCS configuration </w:t>
            </w:r>
            <w:r>
              <w:rPr>
                <w:lang w:val="en-US" w:eastAsia="zh-CN"/>
              </w:rPr>
              <w:t>between</w:t>
            </w:r>
            <w:r>
              <w:rPr>
                <w:rFonts w:eastAsia="等线"/>
                <w:lang w:val="en-US" w:eastAsia="zh-CN"/>
              </w:rPr>
              <w:t xml:space="preserve"> the SCS configurations of the PDCCH</w:t>
            </w:r>
            <w:r>
              <w:rPr>
                <w:lang w:val="en-US" w:eastAsia="zh-CN"/>
              </w:rPr>
              <w:t xml:space="preserve"> and</w:t>
            </w:r>
            <w:r>
              <w:rPr>
                <w:rFonts w:eastAsia="等线"/>
                <w:lang w:val="en-US" w:eastAsia="zh-CN"/>
              </w:rPr>
              <w:t xml:space="preserve"> </w:t>
            </w:r>
            <w:ins w:id="11" w:author="Xueming Pan" w:date="2020-04-14T11:01:00Z">
              <w:r>
                <w:rPr>
                  <w:lang w:val="en-US"/>
                </w:rPr>
                <w:t xml:space="preserve">the </w:t>
              </w:r>
            </w:ins>
            <w:ins w:id="12" w:author="Xueming Pan" w:date="2020-04-14T11:03:00Z">
              <w:r>
                <w:rPr>
                  <w:lang w:val="en-US"/>
                </w:rPr>
                <w:t>S</w:t>
              </w:r>
            </w:ins>
            <w:ins w:id="13" w:author="Xueming Pan" w:date="2020-04-14T11:01:00Z">
              <w:r w:rsidRPr="00E94087">
                <w:t>CS configuration of an active DL BWP where the UE monitors PDCCH for DCI format 2_4 detection</w:t>
              </w:r>
              <w:r w:rsidDel="00B90E01">
                <w:rPr>
                  <w:rFonts w:eastAsia="等线"/>
                  <w:lang w:val="en-US" w:eastAsia="zh-CN"/>
                </w:rPr>
                <w:t xml:space="preserve"> </w:t>
              </w:r>
            </w:ins>
            <w:del w:id="14" w:author="Xueming Pan" w:date="2020-04-14T11:00:00Z">
              <w:r w:rsidDel="00B90E01">
                <w:rPr>
                  <w:rFonts w:eastAsia="等线"/>
                  <w:lang w:val="en-US" w:eastAsia="zh-CN"/>
                </w:rPr>
                <w:delText xml:space="preserve">of a PUSCH transmission or of an </w:delText>
              </w:r>
              <w:r w:rsidDel="00B90E01">
                <w:rPr>
                  <w:lang w:val="en-US" w:eastAsia="zh-CN"/>
                </w:rPr>
                <w:delText>SRS</w:delText>
              </w:r>
              <w:r w:rsidDel="00B90E01">
                <w:rPr>
                  <w:rFonts w:eastAsia="等线"/>
                  <w:lang w:val="en-US" w:eastAsia="zh-CN"/>
                </w:rPr>
                <w:delText xml:space="preserve"> transmission </w:delText>
              </w:r>
            </w:del>
            <w:r>
              <w:rPr>
                <w:rFonts w:eastAsia="等线"/>
                <w:lang w:val="en-US" w:eastAsia="zh-CN"/>
              </w:rPr>
              <w:t xml:space="preserve">on the serving cell.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42C66DAD" w14:textId="77777777" w:rsidR="00A2729F" w:rsidRDefault="00A2729F" w:rsidP="002B2C62">
            <w:pPr>
              <w:rPr>
                <w:rFonts w:ascii="Times" w:eastAsia="宋体" w:hAnsi="Times"/>
                <w:lang w:eastAsia="zh-CN"/>
              </w:rPr>
            </w:pPr>
            <w:r>
              <w:rPr>
                <w:rFonts w:ascii="New York" w:hAnsi="New York"/>
                <w:color w:val="FF0000"/>
              </w:rPr>
              <w:t>&lt;---------------------------Other parts are omitted</w:t>
            </w:r>
            <w:r>
              <w:rPr>
                <w:rFonts w:ascii="New York" w:hAnsi="New York" w:hint="eastAsia"/>
                <w:color w:val="FF0000"/>
                <w:lang w:val="en-US" w:eastAsia="zh-CN"/>
              </w:rPr>
              <w:t xml:space="preserve"> </w:t>
            </w:r>
            <w:r>
              <w:rPr>
                <w:rFonts w:ascii="New York" w:hAnsi="New York"/>
                <w:color w:val="FF0000"/>
              </w:rPr>
              <w:t>-------------------------------&gt;</w:t>
            </w:r>
          </w:p>
        </w:tc>
      </w:tr>
    </w:tbl>
    <w:p w14:paraId="78787985" w14:textId="77777777" w:rsidR="00A2729F" w:rsidRPr="00C454AA" w:rsidRDefault="00A2729F" w:rsidP="00A2729F">
      <w:pPr>
        <w:rPr>
          <w:rFonts w:ascii="Times" w:eastAsia="宋体" w:hAnsi="Times"/>
          <w:lang w:eastAsia="zh-CN"/>
        </w:rPr>
      </w:pPr>
    </w:p>
    <w:p w14:paraId="40DAE637" w14:textId="77777777" w:rsidR="00A2729F" w:rsidRPr="0039605E" w:rsidRDefault="00A2729F" w:rsidP="00A2729F">
      <w:pPr>
        <w:pStyle w:val="aff0"/>
        <w:numPr>
          <w:ilvl w:val="0"/>
          <w:numId w:val="74"/>
        </w:numPr>
        <w:rPr>
          <w:rFonts w:eastAsiaTheme="minorEastAsia"/>
          <w:lang w:eastAsia="zh-CN"/>
        </w:rPr>
      </w:pPr>
      <w:r w:rsidRPr="000917AB">
        <w:rPr>
          <w:rFonts w:eastAsiaTheme="minorEastAsia" w:hint="eastAsia"/>
          <w:b/>
          <w:lang w:eastAsia="zh-CN"/>
        </w:rPr>
        <w:t>F</w:t>
      </w:r>
      <w:r w:rsidRPr="000917AB">
        <w:rPr>
          <w:rFonts w:eastAsiaTheme="minorEastAsia"/>
          <w:b/>
          <w:lang w:eastAsia="zh-CN"/>
        </w:rPr>
        <w:t xml:space="preserve">L suggestion: </w:t>
      </w:r>
      <w:r>
        <w:rPr>
          <w:rFonts w:eastAsiaTheme="minorEastAsia"/>
          <w:lang w:eastAsia="zh-CN"/>
        </w:rPr>
        <w:t xml:space="preserve">To discuss and decide </w:t>
      </w:r>
      <w:ins w:id="15" w:author="Xueming Pan" w:date="2020-04-18T12:19:00Z">
        <w:r>
          <w:rPr>
            <w:color w:val="FF0000"/>
            <w:u w:val="single"/>
          </w:rPr>
          <w:t xml:space="preserve">whether any change is needed and if so </w:t>
        </w:r>
      </w:ins>
      <w:del w:id="16" w:author="Xueming Pan" w:date="2020-04-18T12:19:00Z">
        <w:r w:rsidDel="0081484F">
          <w:rPr>
            <w:rFonts w:eastAsiaTheme="minorEastAsia"/>
            <w:lang w:eastAsia="zh-CN"/>
          </w:rPr>
          <w:delText xml:space="preserve">among </w:delText>
        </w:r>
      </w:del>
      <w:r>
        <w:rPr>
          <w:rFonts w:eastAsiaTheme="minorEastAsia"/>
          <w:lang w:eastAsia="zh-CN"/>
        </w:rPr>
        <w:t>option 1</w:t>
      </w:r>
      <w:del w:id="17" w:author="Xueming Pan" w:date="2020-04-18T12:19:00Z">
        <w:r w:rsidDel="0081484F">
          <w:rPr>
            <w:rFonts w:eastAsiaTheme="minorEastAsia"/>
            <w:lang w:eastAsia="zh-CN"/>
          </w:rPr>
          <w:delText>/</w:delText>
        </w:r>
      </w:del>
      <w:ins w:id="18" w:author="Xueming Pan" w:date="2020-04-18T12:19:00Z">
        <w:r>
          <w:rPr>
            <w:rFonts w:eastAsiaTheme="minorEastAsia"/>
            <w:lang w:eastAsia="zh-CN"/>
          </w:rPr>
          <w:t xml:space="preserve"> or option </w:t>
        </w:r>
      </w:ins>
      <w:r>
        <w:rPr>
          <w:rFonts w:eastAsiaTheme="minorEastAsia"/>
          <w:lang w:eastAsia="zh-CN"/>
        </w:rPr>
        <w:t xml:space="preserve">2 and </w:t>
      </w:r>
      <w:del w:id="19" w:author="Xueming Pan" w:date="2020-04-18T12:19:00Z">
        <w:r w:rsidDel="0081484F">
          <w:rPr>
            <w:rFonts w:eastAsiaTheme="minorEastAsia"/>
            <w:lang w:eastAsia="zh-CN"/>
          </w:rPr>
          <w:delText xml:space="preserve"> </w:delText>
        </w:r>
      </w:del>
      <w:r>
        <w:rPr>
          <w:rFonts w:eastAsiaTheme="minorEastAsia"/>
          <w:lang w:eastAsia="zh-CN"/>
        </w:rPr>
        <w:t>the corresponding TP. To be included in the email discussion.</w:t>
      </w:r>
    </w:p>
    <w:p w14:paraId="4A1B5A7C" w14:textId="77777777" w:rsidR="00A2729F" w:rsidRPr="00A2729F" w:rsidRDefault="00A2729F" w:rsidP="00A2729F">
      <w:pPr>
        <w:tabs>
          <w:tab w:val="left" w:pos="3534"/>
        </w:tabs>
        <w:rPr>
          <w:rFonts w:eastAsia="等线"/>
          <w:sz w:val="22"/>
          <w:szCs w:val="22"/>
        </w:rPr>
      </w:pPr>
    </w:p>
    <w:p w14:paraId="62D05BE0" w14:textId="77777777" w:rsidR="00C1341F" w:rsidRPr="00F121ED" w:rsidRDefault="00C1341F" w:rsidP="00C1341F">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6E618FDE" w14:textId="5A8E03BC" w:rsidR="00C1341F" w:rsidRDefault="00C1341F" w:rsidP="00C1341F">
      <w:pPr>
        <w:pStyle w:val="aff0"/>
        <w:numPr>
          <w:ilvl w:val="0"/>
          <w:numId w:val="85"/>
        </w:numPr>
        <w:rPr>
          <w:rFonts w:eastAsiaTheme="minorEastAsia"/>
          <w:lang w:eastAsia="zh-CN"/>
        </w:rPr>
      </w:pPr>
      <w:r>
        <w:rPr>
          <w:rFonts w:eastAsiaTheme="minorEastAsia"/>
          <w:lang w:eastAsia="zh-CN"/>
        </w:rPr>
        <w:t>Do you think there is an issue to be addressed as discussed above</w:t>
      </w:r>
    </w:p>
    <w:p w14:paraId="05F123AA" w14:textId="5575C096" w:rsidR="00C1341F" w:rsidRDefault="00C1341F" w:rsidP="00C1341F">
      <w:pPr>
        <w:pStyle w:val="aff0"/>
        <w:numPr>
          <w:ilvl w:val="0"/>
          <w:numId w:val="85"/>
        </w:numPr>
        <w:rPr>
          <w:rFonts w:eastAsiaTheme="minorEastAsia"/>
          <w:lang w:eastAsia="zh-CN"/>
        </w:rPr>
      </w:pPr>
      <w:r>
        <w:rPr>
          <w:rFonts w:eastAsiaTheme="minorEastAsia"/>
          <w:lang w:eastAsia="zh-CN"/>
        </w:rPr>
        <w:t>If so, which option do you prefer and any comments to the text proposal?</w:t>
      </w:r>
    </w:p>
    <w:p w14:paraId="371EA789" w14:textId="5B738B4C" w:rsidR="00C1341F" w:rsidRPr="001A444F" w:rsidRDefault="00C1341F" w:rsidP="00C1341F">
      <w:pPr>
        <w:pStyle w:val="aff0"/>
        <w:numPr>
          <w:ilvl w:val="0"/>
          <w:numId w:val="85"/>
        </w:numPr>
        <w:rPr>
          <w:rFonts w:eastAsiaTheme="minorEastAsia" w:hint="eastAsia"/>
          <w:lang w:eastAsia="zh-CN"/>
        </w:rPr>
      </w:pPr>
      <w:r>
        <w:rPr>
          <w:rFonts w:eastAsiaTheme="minorEastAsia"/>
          <w:lang w:eastAsia="zh-CN"/>
        </w:rPr>
        <w:t>Any other comments?</w:t>
      </w:r>
    </w:p>
    <w:tbl>
      <w:tblPr>
        <w:tblStyle w:val="afc"/>
        <w:tblW w:w="10768" w:type="dxa"/>
        <w:tblLook w:val="04A0" w:firstRow="1" w:lastRow="0" w:firstColumn="1" w:lastColumn="0" w:noHBand="0" w:noVBand="1"/>
      </w:tblPr>
      <w:tblGrid>
        <w:gridCol w:w="1129"/>
        <w:gridCol w:w="9639"/>
      </w:tblGrid>
      <w:tr w:rsidR="00C1341F" w14:paraId="6A7A5616" w14:textId="77777777" w:rsidTr="002B2C62">
        <w:tc>
          <w:tcPr>
            <w:tcW w:w="1129" w:type="dxa"/>
          </w:tcPr>
          <w:p w14:paraId="2E0E0125" w14:textId="77777777" w:rsidR="00C1341F" w:rsidRDefault="00C1341F" w:rsidP="002B2C6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A4EC221" w14:textId="77777777" w:rsidR="00C1341F" w:rsidRDefault="00C1341F" w:rsidP="002B2C62">
            <w:pPr>
              <w:rPr>
                <w:rFonts w:eastAsiaTheme="minorEastAsia"/>
                <w:lang w:eastAsia="zh-CN"/>
              </w:rPr>
            </w:pPr>
            <w:r>
              <w:rPr>
                <w:rFonts w:eastAsiaTheme="minorEastAsia" w:hint="eastAsia"/>
                <w:lang w:eastAsia="zh-CN"/>
              </w:rPr>
              <w:t>c</w:t>
            </w:r>
            <w:r>
              <w:rPr>
                <w:rFonts w:eastAsiaTheme="minorEastAsia"/>
                <w:lang w:eastAsia="zh-CN"/>
              </w:rPr>
              <w:t>omments</w:t>
            </w:r>
          </w:p>
        </w:tc>
      </w:tr>
      <w:tr w:rsidR="00C1341F" w14:paraId="3A8A34E4" w14:textId="77777777" w:rsidTr="002B2C62">
        <w:tc>
          <w:tcPr>
            <w:tcW w:w="1129" w:type="dxa"/>
          </w:tcPr>
          <w:p w14:paraId="72456B9F" w14:textId="77777777" w:rsidR="00C1341F" w:rsidRDefault="00C1341F" w:rsidP="002B2C62">
            <w:pPr>
              <w:rPr>
                <w:rFonts w:eastAsiaTheme="minorEastAsia"/>
                <w:lang w:eastAsia="zh-CN"/>
              </w:rPr>
            </w:pPr>
          </w:p>
        </w:tc>
        <w:tc>
          <w:tcPr>
            <w:tcW w:w="9639" w:type="dxa"/>
          </w:tcPr>
          <w:p w14:paraId="6C3EA699" w14:textId="77777777" w:rsidR="00C1341F" w:rsidRDefault="00C1341F" w:rsidP="002B2C62">
            <w:pPr>
              <w:rPr>
                <w:rFonts w:eastAsiaTheme="minorEastAsia"/>
                <w:lang w:eastAsia="zh-CN"/>
              </w:rPr>
            </w:pPr>
          </w:p>
        </w:tc>
      </w:tr>
      <w:tr w:rsidR="00C1341F" w14:paraId="6B1A05C3" w14:textId="77777777" w:rsidTr="002B2C62">
        <w:tc>
          <w:tcPr>
            <w:tcW w:w="1129" w:type="dxa"/>
          </w:tcPr>
          <w:p w14:paraId="631BEBAA" w14:textId="77777777" w:rsidR="00C1341F" w:rsidRDefault="00C1341F" w:rsidP="002B2C62">
            <w:pPr>
              <w:rPr>
                <w:rFonts w:eastAsiaTheme="minorEastAsia"/>
                <w:lang w:eastAsia="zh-CN"/>
              </w:rPr>
            </w:pPr>
          </w:p>
        </w:tc>
        <w:tc>
          <w:tcPr>
            <w:tcW w:w="9639" w:type="dxa"/>
          </w:tcPr>
          <w:p w14:paraId="412CB49F" w14:textId="77777777" w:rsidR="00C1341F" w:rsidRDefault="00C1341F" w:rsidP="002B2C62">
            <w:pPr>
              <w:rPr>
                <w:rFonts w:eastAsiaTheme="minorEastAsia"/>
                <w:lang w:eastAsia="zh-CN"/>
              </w:rPr>
            </w:pPr>
          </w:p>
        </w:tc>
      </w:tr>
      <w:tr w:rsidR="00C1341F" w14:paraId="7C446391" w14:textId="77777777" w:rsidTr="002B2C62">
        <w:tc>
          <w:tcPr>
            <w:tcW w:w="1129" w:type="dxa"/>
          </w:tcPr>
          <w:p w14:paraId="605BE70D" w14:textId="77777777" w:rsidR="00C1341F" w:rsidRDefault="00C1341F" w:rsidP="002B2C62">
            <w:pPr>
              <w:rPr>
                <w:rFonts w:eastAsiaTheme="minorEastAsia"/>
                <w:lang w:eastAsia="zh-CN"/>
              </w:rPr>
            </w:pPr>
          </w:p>
        </w:tc>
        <w:tc>
          <w:tcPr>
            <w:tcW w:w="9639" w:type="dxa"/>
          </w:tcPr>
          <w:p w14:paraId="40BBB610" w14:textId="77777777" w:rsidR="00C1341F" w:rsidRDefault="00C1341F" w:rsidP="002B2C62">
            <w:pPr>
              <w:rPr>
                <w:rFonts w:eastAsiaTheme="minorEastAsia"/>
                <w:lang w:eastAsia="zh-CN"/>
              </w:rPr>
            </w:pPr>
          </w:p>
        </w:tc>
      </w:tr>
      <w:tr w:rsidR="00C1341F" w14:paraId="35E227C1" w14:textId="77777777" w:rsidTr="002B2C62">
        <w:tc>
          <w:tcPr>
            <w:tcW w:w="1129" w:type="dxa"/>
          </w:tcPr>
          <w:p w14:paraId="66ACB71F" w14:textId="77777777" w:rsidR="00C1341F" w:rsidRDefault="00C1341F" w:rsidP="002B2C62">
            <w:pPr>
              <w:rPr>
                <w:rFonts w:eastAsiaTheme="minorEastAsia"/>
                <w:lang w:eastAsia="zh-CN"/>
              </w:rPr>
            </w:pPr>
          </w:p>
        </w:tc>
        <w:tc>
          <w:tcPr>
            <w:tcW w:w="9639" w:type="dxa"/>
          </w:tcPr>
          <w:p w14:paraId="0AFA0D70" w14:textId="77777777" w:rsidR="00C1341F" w:rsidRDefault="00C1341F" w:rsidP="002B2C62">
            <w:pPr>
              <w:rPr>
                <w:rFonts w:eastAsiaTheme="minorEastAsia"/>
                <w:lang w:eastAsia="zh-CN"/>
              </w:rPr>
            </w:pPr>
          </w:p>
        </w:tc>
      </w:tr>
    </w:tbl>
    <w:p w14:paraId="33A8093B" w14:textId="5FF6F8D6" w:rsidR="00C1341F" w:rsidRDefault="00A2729F" w:rsidP="00A2729F">
      <w:pPr>
        <w:tabs>
          <w:tab w:val="left" w:pos="3534"/>
        </w:tabs>
        <w:rPr>
          <w:rFonts w:eastAsia="等线"/>
          <w:sz w:val="22"/>
          <w:szCs w:val="22"/>
        </w:rPr>
      </w:pPr>
      <w:r>
        <w:rPr>
          <w:rFonts w:eastAsia="等线"/>
          <w:sz w:val="22"/>
          <w:szCs w:val="22"/>
        </w:rPr>
        <w:tab/>
      </w:r>
    </w:p>
    <w:p w14:paraId="15E3A05F" w14:textId="2076FB95" w:rsidR="00C1341F" w:rsidRPr="0039605E" w:rsidRDefault="00C1341F" w:rsidP="00857CD0">
      <w:pPr>
        <w:pStyle w:val="2"/>
        <w:rPr>
          <w:rFonts w:eastAsia="宋体"/>
          <w:b/>
          <w:sz w:val="21"/>
          <w:u w:val="single"/>
          <w:lang w:eastAsia="zh-CN"/>
        </w:rPr>
      </w:pPr>
      <w:r w:rsidRPr="0039605E">
        <w:rPr>
          <w:rFonts w:eastAsia="宋体"/>
          <w:b/>
          <w:sz w:val="21"/>
          <w:u w:val="single"/>
          <w:lang w:eastAsia="zh-CN"/>
        </w:rPr>
        <w:t xml:space="preserve">Issue 8: Support of UL CI in the scenarios where processing capability #2 is not defined. </w:t>
      </w:r>
    </w:p>
    <w:p w14:paraId="588C2C9C" w14:textId="77777777" w:rsidR="00C1341F" w:rsidRPr="002F301E" w:rsidRDefault="00C1341F" w:rsidP="00C1341F">
      <w:pPr>
        <w:rPr>
          <w:rFonts w:eastAsiaTheme="minorEastAsia"/>
          <w:lang w:eastAsia="zh-CN"/>
        </w:rPr>
      </w:pPr>
      <w:r>
        <w:rPr>
          <w:rFonts w:eastAsia="宋体" w:hint="eastAsia"/>
          <w:b/>
          <w:lang w:eastAsia="zh-CN"/>
        </w:rPr>
        <w:t xml:space="preserve">Text proposal 1: </w:t>
      </w:r>
      <w:r>
        <w:rPr>
          <w:rFonts w:eastAsiaTheme="minorEastAsia" w:hint="eastAsia"/>
          <w:lang w:eastAsia="zh-CN"/>
        </w:rPr>
        <w:t>[</w:t>
      </w:r>
      <w:r>
        <w:rPr>
          <w:rFonts w:eastAsiaTheme="minorEastAsia"/>
          <w:lang w:eastAsia="zh-CN"/>
        </w:rPr>
        <w:t>3</w:t>
      </w:r>
      <w:proofErr w:type="gramStart"/>
      <w:r>
        <w:rPr>
          <w:rFonts w:eastAsiaTheme="minorEastAsia" w:hint="eastAsia"/>
          <w:lang w:eastAsia="zh-CN"/>
        </w:rPr>
        <w:t>]</w:t>
      </w:r>
      <w:r>
        <w:rPr>
          <w:rFonts w:eastAsiaTheme="minorEastAsia"/>
          <w:lang w:eastAsia="zh-CN"/>
        </w:rPr>
        <w:t>[</w:t>
      </w:r>
      <w:proofErr w:type="gramEnd"/>
      <w:r>
        <w:rPr>
          <w:rFonts w:eastAsiaTheme="minorEastAsia"/>
          <w:lang w:eastAsia="zh-CN"/>
        </w:rPr>
        <w:t>4]</w:t>
      </w:r>
      <w:r>
        <w:rPr>
          <w:rFonts w:eastAsiaTheme="minorEastAsia" w:hint="eastAsia"/>
          <w:lang w:eastAsia="zh-CN"/>
        </w:rPr>
        <w:t xml:space="preserve"> </w:t>
      </w:r>
      <w:r>
        <w:rPr>
          <w:rFonts w:eastAsiaTheme="minorEastAsia"/>
          <w:lang w:eastAsia="zh-CN"/>
        </w:rPr>
        <w:t>[6] proposed</w:t>
      </w:r>
      <w:r>
        <w:rPr>
          <w:rFonts w:eastAsiaTheme="minorEastAsia" w:hint="eastAsia"/>
          <w:lang w:eastAsia="zh-CN"/>
        </w:rPr>
        <w:t xml:space="preserve"> that whenever UE processing capability 2 is not defined</w:t>
      </w:r>
      <w:r>
        <w:rPr>
          <w:rFonts w:eastAsiaTheme="minorEastAsia"/>
          <w:lang w:eastAsia="zh-CN"/>
        </w:rPr>
        <w:t xml:space="preserve"> (for the frequency range, or SCS)</w:t>
      </w:r>
      <w:r>
        <w:rPr>
          <w:rFonts w:eastAsiaTheme="minorEastAsia" w:hint="eastAsia"/>
          <w:lang w:eastAsia="zh-CN"/>
        </w:rPr>
        <w:t xml:space="preserve">, use UE processing capability 1 to derive the UL CI processing time. </w:t>
      </w:r>
      <w:r>
        <w:rPr>
          <w:rFonts w:eastAsiaTheme="minorEastAsia"/>
          <w:lang w:eastAsia="zh-CN"/>
        </w:rPr>
        <w:t>Please check</w:t>
      </w:r>
      <w:r>
        <w:rPr>
          <w:rFonts w:eastAsia="宋体" w:hint="eastAsia"/>
          <w:b/>
          <w:lang w:eastAsia="zh-CN"/>
        </w:rPr>
        <w:t xml:space="preserve"> </w:t>
      </w:r>
      <w:r w:rsidRPr="002C5094">
        <w:rPr>
          <w:rFonts w:eastAsiaTheme="minorEastAsia"/>
          <w:lang w:eastAsia="zh-CN"/>
        </w:rPr>
        <w:t xml:space="preserve">if the </w:t>
      </w:r>
      <w:r>
        <w:rPr>
          <w:rFonts w:eastAsiaTheme="minorEastAsia"/>
          <w:lang w:eastAsia="zh-CN"/>
        </w:rPr>
        <w:t xml:space="preserve">text proposal as in [6] is agreeable. </w:t>
      </w:r>
    </w:p>
    <w:p w14:paraId="14983D2F" w14:textId="77777777" w:rsidR="00C1341F" w:rsidRDefault="00C1341F" w:rsidP="00C1341F">
      <w:pPr>
        <w:pStyle w:val="aa"/>
        <w:pBdr>
          <w:top w:val="single" w:sz="4" w:space="1" w:color="auto"/>
          <w:left w:val="single" w:sz="4" w:space="4" w:color="auto"/>
          <w:bottom w:val="single" w:sz="4" w:space="1" w:color="auto"/>
          <w:right w:val="single" w:sz="4" w:space="4" w:color="auto"/>
        </w:pBdr>
        <w:rPr>
          <w:rFonts w:eastAsia="MS Mincho"/>
        </w:rPr>
      </w:pPr>
      <w:r w:rsidRPr="00A55C06">
        <w:rPr>
          <w:rFonts w:cs="Arial"/>
        </w:rPr>
        <w:t>TP for section 11.2A of TS38.213</w:t>
      </w:r>
    </w:p>
    <w:p w14:paraId="2F6FE5C1" w14:textId="77777777" w:rsidR="00C1341F" w:rsidRDefault="00C1341F" w:rsidP="00C1341F">
      <w:pPr>
        <w:pStyle w:val="aa"/>
        <w:pBdr>
          <w:top w:val="single" w:sz="4" w:space="1" w:color="auto"/>
          <w:left w:val="single" w:sz="4" w:space="4" w:color="auto"/>
          <w:bottom w:val="single" w:sz="4" w:space="1" w:color="auto"/>
          <w:right w:val="single" w:sz="4" w:space="4" w:color="auto"/>
        </w:pBdr>
        <w:rPr>
          <w:color w:val="000000"/>
        </w:rPr>
      </w:pPr>
      <w:r>
        <w:rPr>
          <w:color w:val="000000"/>
        </w:rPr>
        <w:t>----------------------------</w:t>
      </w:r>
      <w:r w:rsidRPr="001C49F7">
        <w:rPr>
          <w:color w:val="000000"/>
        </w:rPr>
        <w:t>----</w:t>
      </w:r>
      <w:r>
        <w:rPr>
          <w:color w:val="000000"/>
        </w:rPr>
        <w:t xml:space="preserve">---------- Start of proposed </w:t>
      </w:r>
      <w:r w:rsidRPr="003A20D6">
        <w:rPr>
          <w:color w:val="000000"/>
        </w:rPr>
        <w:t>change</w:t>
      </w:r>
      <w:r>
        <w:rPr>
          <w:color w:val="000000"/>
        </w:rPr>
        <w:t xml:space="preserve"> </w:t>
      </w:r>
      <w:r>
        <w:rPr>
          <w:color w:val="000000"/>
          <w:lang w:val="sv-SE"/>
        </w:rPr>
        <w:t>-------</w:t>
      </w:r>
      <w:r>
        <w:rPr>
          <w:color w:val="000000"/>
        </w:rPr>
        <w:t>-----------------------------------</w:t>
      </w:r>
    </w:p>
    <w:p w14:paraId="72CDE0FF" w14:textId="77777777" w:rsidR="00C1341F" w:rsidRPr="00100E40" w:rsidRDefault="00C1341F" w:rsidP="00C1341F">
      <w:pPr>
        <w:pStyle w:val="aa"/>
        <w:pBdr>
          <w:top w:val="single" w:sz="4" w:space="1" w:color="auto"/>
          <w:left w:val="single" w:sz="4" w:space="4" w:color="auto"/>
          <w:bottom w:val="single" w:sz="4" w:space="1" w:color="auto"/>
          <w:right w:val="single" w:sz="4" w:space="4" w:color="auto"/>
        </w:pBdr>
        <w:rPr>
          <w:rFonts w:eastAsia="Times New Roman"/>
        </w:rPr>
      </w:pPr>
      <w:r w:rsidRPr="004D1067">
        <w:rPr>
          <w:rFonts w:eastAsia="MS Mincho"/>
        </w:rPr>
        <w:t xml:space="preserve">An indication by a DCI format 2_4 for a serving cell is applicable to a PUSCH transmission or a SRS transmission on the serving cell. For the serving cell, the UE determines the first symbol of the </w:t>
      </w:r>
      <m:oMath>
        <m:sSub>
          <m:sSubPr>
            <m:ctrlPr>
              <w:rPr>
                <w:rFonts w:ascii="Cambria Math" w:hAnsi="Cambria Math"/>
                <w:i/>
              </w:rPr>
            </m:ctrlPr>
          </m:sSubPr>
          <m:e>
            <m:r>
              <w:rPr>
                <w:rFonts w:ascii="Cambria Math" w:hAnsi="Cambria Math"/>
              </w:rPr>
              <m:t>T</m:t>
            </m:r>
          </m:e>
          <m:sub>
            <m:r>
              <m:rPr>
                <m:nor/>
              </m:rPr>
              <m:t>CI</m:t>
            </m:r>
            <m:ctrlPr>
              <w:rPr>
                <w:rFonts w:ascii="Cambria Math" w:hAnsi="Cambria Math"/>
              </w:rPr>
            </m:ctrlPr>
          </m:sub>
        </m:sSub>
      </m:oMath>
      <w:r w:rsidRPr="004D1067">
        <w:rPr>
          <w:rFonts w:eastAsia="MS Mincho"/>
        </w:rPr>
        <w:t xml:space="preserve"> symbols </w:t>
      </w:r>
      <w:r w:rsidRPr="004D1067">
        <w:t xml:space="preserve">to be the first symbol that is after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r>
          <w:rPr>
            <w:rFonts w:ascii="Cambria Math" w:hAnsi="Cambria Math"/>
          </w:rPr>
          <m:t>+d</m:t>
        </m:r>
      </m:oMath>
      <w:r w:rsidRPr="004D1067">
        <w:t xml:space="preserve"> from the end of a PDCCH reception where the UE detects the DCI format 2_4, where </w:t>
      </w:r>
      <m:oMath>
        <m:r>
          <w:rPr>
            <w:rFonts w:ascii="Cambria Math" w:hAnsi="Cambria Math"/>
          </w:rPr>
          <m:t>d</m:t>
        </m:r>
      </m:oMath>
      <w:r w:rsidRPr="004D1067">
        <w:t xml:space="preserve"> is provided by </w:t>
      </w:r>
      <w:r w:rsidRPr="002F301E">
        <w:rPr>
          <w:i/>
        </w:rPr>
        <w:t>XXX</w:t>
      </w:r>
      <w:r w:rsidRPr="004D1067">
        <w:t xml:space="preserve">.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4D1067">
        <w:t xml:space="preserve"> </w:t>
      </w:r>
      <w:proofErr w:type="gramStart"/>
      <w:r w:rsidRPr="004D1067">
        <w:t>corresponds</w:t>
      </w:r>
      <w:proofErr w:type="gramEnd"/>
      <w:r w:rsidRPr="004D1067">
        <w:t xml:space="preserve"> to the PUSCH processing capability 2 </w:t>
      </w:r>
      <w:r w:rsidRPr="004D1067">
        <w:rPr>
          <w:rFonts w:eastAsia="等线"/>
          <w:lang w:val="x-none"/>
        </w:rPr>
        <w:t xml:space="preserve">[6, TS 38.214] assuming </w:t>
      </w:r>
      <m:oMath>
        <m:sSub>
          <m:sSubPr>
            <m:ctrlPr>
              <w:rPr>
                <w:rFonts w:ascii="Cambria Math" w:hAnsi="Cambria Math"/>
                <w:i/>
              </w:rPr>
            </m:ctrlPr>
          </m:sSubPr>
          <m:e>
            <m:r>
              <w:rPr>
                <w:rFonts w:ascii="Cambria Math" w:hAnsi="Cambria Math"/>
              </w:rPr>
              <m:t>d</m:t>
            </m:r>
          </m:e>
          <m:sub>
            <m:r>
              <m:rPr>
                <m:nor/>
              </m:rPr>
              <m:t>2,1</m:t>
            </m:r>
            <m:ctrlPr>
              <w:rPr>
                <w:rFonts w:ascii="Cambria Math" w:hAnsi="Cambria Math"/>
              </w:rPr>
            </m:ctrlPr>
          </m:sub>
        </m:sSub>
        <m:r>
          <w:rPr>
            <w:rFonts w:ascii="Cambria Math" w:hAnsi="Cambria Math"/>
          </w:rPr>
          <m:t>=0</m:t>
        </m:r>
      </m:oMath>
      <w:r w:rsidRPr="004D1067">
        <w:rPr>
          <w:rFonts w:eastAsia="等线"/>
          <w:lang w:val="x-none"/>
        </w:rPr>
        <w:t xml:space="preserve"> </w:t>
      </w:r>
      <w:r w:rsidRPr="004D1067">
        <w:rPr>
          <w:rFonts w:eastAsia="等线"/>
        </w:rPr>
        <w:t xml:space="preserve">with </w:t>
      </w:r>
      <m:oMath>
        <m:r>
          <w:rPr>
            <w:rFonts w:ascii="Cambria Math" w:hAnsi="Cambria Math"/>
          </w:rPr>
          <m:t>μ</m:t>
        </m:r>
      </m:oMath>
      <w:r w:rsidRPr="004D1067">
        <w:rPr>
          <w:rFonts w:eastAsia="等线"/>
          <w:lang w:val="x-none"/>
        </w:rPr>
        <w:t xml:space="preserve"> </w:t>
      </w:r>
      <w:r w:rsidRPr="004D1067">
        <w:rPr>
          <w:rFonts w:eastAsia="等线"/>
        </w:rPr>
        <w:t>being</w:t>
      </w:r>
      <w:r w:rsidRPr="004D1067">
        <w:rPr>
          <w:rFonts w:eastAsia="等线"/>
          <w:lang w:val="x-none"/>
        </w:rPr>
        <w:t xml:space="preserve"> the smallest SCS configuration </w:t>
      </w:r>
      <w:r w:rsidRPr="004D1067">
        <w:rPr>
          <w:lang w:val="x-none"/>
        </w:rPr>
        <w:t>between</w:t>
      </w:r>
      <w:r w:rsidRPr="004D1067">
        <w:rPr>
          <w:rFonts w:eastAsia="等线"/>
          <w:lang w:val="x-none"/>
        </w:rPr>
        <w:t xml:space="preserve"> the SCS configuration</w:t>
      </w:r>
      <w:r w:rsidRPr="004D1067">
        <w:rPr>
          <w:rFonts w:eastAsia="等线"/>
        </w:rPr>
        <w:t>s</w:t>
      </w:r>
      <w:r w:rsidRPr="004D1067">
        <w:rPr>
          <w:rFonts w:eastAsia="等线"/>
          <w:lang w:val="x-none"/>
        </w:rPr>
        <w:t xml:space="preserve"> of the PDCCH</w:t>
      </w:r>
      <w:r w:rsidRPr="004D1067">
        <w:rPr>
          <w:lang w:val="x-none"/>
        </w:rPr>
        <w:t xml:space="preserve"> and</w:t>
      </w:r>
      <w:r w:rsidRPr="004D1067">
        <w:rPr>
          <w:rFonts w:eastAsia="等线"/>
          <w:lang w:val="x-none"/>
        </w:rPr>
        <w:t xml:space="preserve"> of </w:t>
      </w:r>
      <w:r w:rsidRPr="004D1067">
        <w:rPr>
          <w:rFonts w:eastAsia="等线"/>
        </w:rPr>
        <w:t>a</w:t>
      </w:r>
      <w:r w:rsidRPr="004D1067">
        <w:rPr>
          <w:rFonts w:eastAsia="等线"/>
          <w:lang w:val="x-none"/>
        </w:rPr>
        <w:t xml:space="preserve"> </w:t>
      </w:r>
      <w:r w:rsidRPr="004D1067">
        <w:rPr>
          <w:rFonts w:eastAsia="等线"/>
        </w:rPr>
        <w:t xml:space="preserve">PUSCH transmission or of an </w:t>
      </w:r>
      <w:r w:rsidRPr="004D1067">
        <w:rPr>
          <w:lang w:val="x-none"/>
        </w:rPr>
        <w:t>SRS</w:t>
      </w:r>
      <w:r w:rsidRPr="004D1067">
        <w:rPr>
          <w:rFonts w:eastAsia="等线"/>
          <w:lang w:val="x-none"/>
        </w:rPr>
        <w:t xml:space="preserve"> </w:t>
      </w:r>
      <w:r w:rsidRPr="004D1067">
        <w:rPr>
          <w:rFonts w:eastAsia="等线"/>
        </w:rPr>
        <w:t xml:space="preserve">transmission on the serving cell. </w:t>
      </w:r>
      <w:r w:rsidRPr="004D1067">
        <w:rPr>
          <w:rFonts w:eastAsia="Times New Roman"/>
          <w:color w:val="FF0000"/>
        </w:rPr>
        <w:t xml:space="preserve">Processing capability 1 should be used if processing capability 2 is not defined for a pair of Frequency Range and SCS in </w:t>
      </w:r>
      <w:r w:rsidRPr="004D1067">
        <w:rPr>
          <w:rFonts w:eastAsia="等线"/>
          <w:color w:val="FF0000"/>
          <w:lang w:val="x-none"/>
        </w:rPr>
        <w:t>[6, TS 38.214]</w:t>
      </w:r>
      <w:r w:rsidRPr="004D1067">
        <w:rPr>
          <w:rFonts w:eastAsia="Times New Roman"/>
          <w:color w:val="FF0000"/>
        </w:rPr>
        <w:t xml:space="preserve">. </w:t>
      </w:r>
      <w:r w:rsidRPr="004D1067">
        <w:rPr>
          <w:rFonts w:eastAsia="等线"/>
        </w:rPr>
        <w:t xml:space="preserve">The UE </w:t>
      </w:r>
      <w:r w:rsidRPr="004D1067">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nor/>
              </m:rPr>
              <m:t>proc,2</m:t>
            </m:r>
            <m:ctrlPr>
              <w:rPr>
                <w:rFonts w:ascii="Cambria Math" w:hAnsi="Cambria Math"/>
              </w:rPr>
            </m:ctrlPr>
          </m:sub>
        </m:sSub>
      </m:oMath>
      <w:r w:rsidRPr="00100E40">
        <w:t xml:space="preserve"> after a last symbol of a CORESET where the UE detects the DCI format 2_4.</w:t>
      </w:r>
    </w:p>
    <w:p w14:paraId="5F3D8634" w14:textId="77777777" w:rsidR="00C1341F" w:rsidRPr="003A20D6" w:rsidRDefault="00C1341F" w:rsidP="00C1341F">
      <w:pPr>
        <w:pStyle w:val="aa"/>
        <w:pBdr>
          <w:top w:val="single" w:sz="4" w:space="1" w:color="auto"/>
          <w:left w:val="single" w:sz="4" w:space="4" w:color="auto"/>
          <w:bottom w:val="single" w:sz="4" w:space="1" w:color="auto"/>
          <w:right w:val="single" w:sz="4" w:space="4" w:color="auto"/>
        </w:pBdr>
        <w:rPr>
          <w:color w:val="000000"/>
        </w:rPr>
      </w:pPr>
      <w:r>
        <w:rPr>
          <w:color w:val="000000"/>
        </w:rPr>
        <w:t>----------------------------</w:t>
      </w:r>
      <w:r w:rsidRPr="001C49F7">
        <w:rPr>
          <w:color w:val="000000"/>
        </w:rPr>
        <w:t>--</w:t>
      </w:r>
      <w:r>
        <w:rPr>
          <w:color w:val="000000"/>
        </w:rPr>
        <w:t>-----</w:t>
      </w:r>
      <w:r w:rsidRPr="001C49F7">
        <w:rPr>
          <w:color w:val="000000"/>
        </w:rPr>
        <w:t>--</w:t>
      </w:r>
      <w:r>
        <w:rPr>
          <w:color w:val="000000"/>
        </w:rPr>
        <w:t xml:space="preserve">------ </w:t>
      </w:r>
      <w:proofErr w:type="gramStart"/>
      <w:r w:rsidRPr="003A20D6">
        <w:rPr>
          <w:color w:val="000000"/>
        </w:rPr>
        <w:t>en</w:t>
      </w:r>
      <w:r>
        <w:rPr>
          <w:color w:val="000000"/>
        </w:rPr>
        <w:t>d</w:t>
      </w:r>
      <w:proofErr w:type="gramEnd"/>
      <w:r>
        <w:rPr>
          <w:color w:val="000000"/>
        </w:rPr>
        <w:t xml:space="preserve"> of proposed </w:t>
      </w:r>
      <w:r w:rsidRPr="003A20D6">
        <w:rPr>
          <w:color w:val="000000"/>
        </w:rPr>
        <w:t>c</w:t>
      </w:r>
      <w:r>
        <w:rPr>
          <w:color w:val="000000"/>
        </w:rPr>
        <w:t>hange</w:t>
      </w:r>
      <w:r w:rsidRPr="00713390">
        <w:rPr>
          <w:color w:val="000000"/>
        </w:rPr>
        <w:t xml:space="preserve"> </w:t>
      </w:r>
      <w:r>
        <w:rPr>
          <w:color w:val="000000"/>
        </w:rPr>
        <w:t>  ------------------</w:t>
      </w:r>
      <w:r w:rsidRPr="00713390">
        <w:rPr>
          <w:color w:val="000000"/>
        </w:rPr>
        <w:t>----</w:t>
      </w:r>
      <w:r>
        <w:rPr>
          <w:color w:val="000000"/>
        </w:rPr>
        <w:t>--------------------</w:t>
      </w:r>
    </w:p>
    <w:p w14:paraId="56526490" w14:textId="77777777" w:rsidR="00C1341F" w:rsidRDefault="00C1341F" w:rsidP="00C1341F">
      <w:pPr>
        <w:rPr>
          <w:rFonts w:ascii="Arial" w:eastAsia="MS Mincho" w:hAnsi="Arial" w:cs="Arial"/>
          <w:lang w:eastAsia="ja-JP"/>
        </w:rPr>
      </w:pPr>
    </w:p>
    <w:p w14:paraId="74244419" w14:textId="22711A73" w:rsidR="00741A0E" w:rsidRPr="00C02D8E" w:rsidRDefault="00C1341F" w:rsidP="00741A0E">
      <w:pPr>
        <w:pStyle w:val="aff0"/>
        <w:numPr>
          <w:ilvl w:val="0"/>
          <w:numId w:val="74"/>
        </w:numPr>
        <w:rPr>
          <w:rFonts w:eastAsiaTheme="minorEastAsia" w:hint="eastAsia"/>
          <w:lang w:eastAsia="zh-CN"/>
        </w:rPr>
      </w:pPr>
      <w:r w:rsidRPr="000917AB">
        <w:rPr>
          <w:rFonts w:eastAsiaTheme="minorEastAsia" w:hint="eastAsia"/>
          <w:b/>
          <w:lang w:eastAsia="zh-CN"/>
        </w:rPr>
        <w:t>F</w:t>
      </w:r>
      <w:r w:rsidRPr="000917AB">
        <w:rPr>
          <w:rFonts w:eastAsiaTheme="minorEastAsia"/>
          <w:b/>
          <w:lang w:eastAsia="zh-CN"/>
        </w:rPr>
        <w:t xml:space="preserve">L suggestion: </w:t>
      </w:r>
      <w:r>
        <w:rPr>
          <w:rFonts w:eastAsiaTheme="minorEastAsia"/>
          <w:lang w:eastAsia="zh-CN"/>
        </w:rPr>
        <w:t>To be included in the email discussion.</w:t>
      </w:r>
    </w:p>
    <w:p w14:paraId="3C195DE8" w14:textId="77777777" w:rsidR="00741A0E" w:rsidRPr="00F121ED" w:rsidRDefault="00741A0E" w:rsidP="00741A0E">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343469AB" w14:textId="5B1F58AB" w:rsidR="00741A0E" w:rsidRDefault="00741A0E" w:rsidP="00741A0E">
      <w:pPr>
        <w:pStyle w:val="aff0"/>
        <w:numPr>
          <w:ilvl w:val="0"/>
          <w:numId w:val="85"/>
        </w:numPr>
        <w:rPr>
          <w:rFonts w:eastAsiaTheme="minorEastAsia"/>
          <w:lang w:eastAsia="zh-CN"/>
        </w:rPr>
      </w:pPr>
      <w:r>
        <w:rPr>
          <w:rFonts w:eastAsiaTheme="minorEastAsia"/>
          <w:lang w:eastAsia="zh-CN"/>
        </w:rPr>
        <w:t xml:space="preserve">Do you think </w:t>
      </w:r>
      <w:r w:rsidR="00D049A3">
        <w:rPr>
          <w:rFonts w:eastAsiaTheme="minorEastAsia"/>
          <w:lang w:eastAsia="zh-CN"/>
        </w:rPr>
        <w:t>UL CI should be supported for the frequency range/SCS where capability #2 is not defined</w:t>
      </w:r>
    </w:p>
    <w:p w14:paraId="59C69D89" w14:textId="61BF80EA" w:rsidR="00741A0E" w:rsidRDefault="00D049A3" w:rsidP="00741A0E">
      <w:pPr>
        <w:pStyle w:val="aff0"/>
        <w:numPr>
          <w:ilvl w:val="0"/>
          <w:numId w:val="85"/>
        </w:numPr>
        <w:rPr>
          <w:rFonts w:eastAsiaTheme="minorEastAsia"/>
          <w:lang w:eastAsia="zh-CN"/>
        </w:rPr>
      </w:pPr>
      <w:r>
        <w:rPr>
          <w:rFonts w:eastAsiaTheme="minorEastAsia"/>
          <w:lang w:eastAsia="zh-CN"/>
        </w:rPr>
        <w:lastRenderedPageBreak/>
        <w:t xml:space="preserve">If so, any comments to the text proposal above? </w:t>
      </w:r>
    </w:p>
    <w:p w14:paraId="2E731E1A" w14:textId="5BB367A2" w:rsidR="00741A0E" w:rsidRPr="00C02D8E" w:rsidRDefault="00741A0E" w:rsidP="00741A0E">
      <w:pPr>
        <w:pStyle w:val="aff0"/>
        <w:numPr>
          <w:ilvl w:val="0"/>
          <w:numId w:val="85"/>
        </w:numPr>
        <w:rPr>
          <w:rFonts w:eastAsiaTheme="minorEastAsia" w:hint="eastAsia"/>
          <w:lang w:eastAsia="zh-CN"/>
        </w:rPr>
      </w:pPr>
      <w:r>
        <w:rPr>
          <w:rFonts w:eastAsiaTheme="minorEastAsia"/>
          <w:lang w:eastAsia="zh-CN"/>
        </w:rPr>
        <w:t>Any other comments?</w:t>
      </w:r>
    </w:p>
    <w:tbl>
      <w:tblPr>
        <w:tblStyle w:val="afc"/>
        <w:tblW w:w="10768" w:type="dxa"/>
        <w:tblLook w:val="04A0" w:firstRow="1" w:lastRow="0" w:firstColumn="1" w:lastColumn="0" w:noHBand="0" w:noVBand="1"/>
      </w:tblPr>
      <w:tblGrid>
        <w:gridCol w:w="1129"/>
        <w:gridCol w:w="9639"/>
      </w:tblGrid>
      <w:tr w:rsidR="00741A0E" w14:paraId="7896CF85" w14:textId="77777777" w:rsidTr="002B2C62">
        <w:tc>
          <w:tcPr>
            <w:tcW w:w="1129" w:type="dxa"/>
          </w:tcPr>
          <w:p w14:paraId="1156928E" w14:textId="77777777" w:rsidR="00741A0E" w:rsidRDefault="00741A0E" w:rsidP="002B2C6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1411386" w14:textId="77777777" w:rsidR="00741A0E" w:rsidRDefault="00741A0E" w:rsidP="002B2C62">
            <w:pPr>
              <w:rPr>
                <w:rFonts w:eastAsiaTheme="minorEastAsia"/>
                <w:lang w:eastAsia="zh-CN"/>
              </w:rPr>
            </w:pPr>
            <w:r>
              <w:rPr>
                <w:rFonts w:eastAsiaTheme="minorEastAsia" w:hint="eastAsia"/>
                <w:lang w:eastAsia="zh-CN"/>
              </w:rPr>
              <w:t>c</w:t>
            </w:r>
            <w:r>
              <w:rPr>
                <w:rFonts w:eastAsiaTheme="minorEastAsia"/>
                <w:lang w:eastAsia="zh-CN"/>
              </w:rPr>
              <w:t>omments</w:t>
            </w:r>
          </w:p>
        </w:tc>
      </w:tr>
      <w:tr w:rsidR="00741A0E" w14:paraId="38BAFEB8" w14:textId="77777777" w:rsidTr="002B2C62">
        <w:tc>
          <w:tcPr>
            <w:tcW w:w="1129" w:type="dxa"/>
          </w:tcPr>
          <w:p w14:paraId="4CA42B55" w14:textId="77777777" w:rsidR="00741A0E" w:rsidRDefault="00741A0E" w:rsidP="002B2C62">
            <w:pPr>
              <w:rPr>
                <w:rFonts w:eastAsiaTheme="minorEastAsia"/>
                <w:lang w:eastAsia="zh-CN"/>
              </w:rPr>
            </w:pPr>
          </w:p>
        </w:tc>
        <w:tc>
          <w:tcPr>
            <w:tcW w:w="9639" w:type="dxa"/>
          </w:tcPr>
          <w:p w14:paraId="511F4C32" w14:textId="77777777" w:rsidR="00741A0E" w:rsidRDefault="00741A0E" w:rsidP="002B2C62">
            <w:pPr>
              <w:rPr>
                <w:rFonts w:eastAsiaTheme="minorEastAsia"/>
                <w:lang w:eastAsia="zh-CN"/>
              </w:rPr>
            </w:pPr>
          </w:p>
        </w:tc>
      </w:tr>
      <w:tr w:rsidR="00741A0E" w14:paraId="00E8949F" w14:textId="77777777" w:rsidTr="002B2C62">
        <w:tc>
          <w:tcPr>
            <w:tcW w:w="1129" w:type="dxa"/>
          </w:tcPr>
          <w:p w14:paraId="78CAA98A" w14:textId="77777777" w:rsidR="00741A0E" w:rsidRDefault="00741A0E" w:rsidP="002B2C62">
            <w:pPr>
              <w:rPr>
                <w:rFonts w:eastAsiaTheme="minorEastAsia"/>
                <w:lang w:eastAsia="zh-CN"/>
              </w:rPr>
            </w:pPr>
          </w:p>
        </w:tc>
        <w:tc>
          <w:tcPr>
            <w:tcW w:w="9639" w:type="dxa"/>
          </w:tcPr>
          <w:p w14:paraId="11D70507" w14:textId="77777777" w:rsidR="00741A0E" w:rsidRDefault="00741A0E" w:rsidP="002B2C62">
            <w:pPr>
              <w:rPr>
                <w:rFonts w:eastAsiaTheme="minorEastAsia"/>
                <w:lang w:eastAsia="zh-CN"/>
              </w:rPr>
            </w:pPr>
          </w:p>
        </w:tc>
      </w:tr>
      <w:tr w:rsidR="00741A0E" w14:paraId="6D720E0B" w14:textId="77777777" w:rsidTr="002B2C62">
        <w:tc>
          <w:tcPr>
            <w:tcW w:w="1129" w:type="dxa"/>
          </w:tcPr>
          <w:p w14:paraId="759A3847" w14:textId="77777777" w:rsidR="00741A0E" w:rsidRDefault="00741A0E" w:rsidP="002B2C62">
            <w:pPr>
              <w:rPr>
                <w:rFonts w:eastAsiaTheme="minorEastAsia"/>
                <w:lang w:eastAsia="zh-CN"/>
              </w:rPr>
            </w:pPr>
          </w:p>
        </w:tc>
        <w:tc>
          <w:tcPr>
            <w:tcW w:w="9639" w:type="dxa"/>
          </w:tcPr>
          <w:p w14:paraId="386DF58E" w14:textId="77777777" w:rsidR="00741A0E" w:rsidRDefault="00741A0E" w:rsidP="002B2C62">
            <w:pPr>
              <w:rPr>
                <w:rFonts w:eastAsiaTheme="minorEastAsia"/>
                <w:lang w:eastAsia="zh-CN"/>
              </w:rPr>
            </w:pPr>
          </w:p>
        </w:tc>
      </w:tr>
      <w:tr w:rsidR="00741A0E" w14:paraId="1F149852" w14:textId="77777777" w:rsidTr="002B2C62">
        <w:tc>
          <w:tcPr>
            <w:tcW w:w="1129" w:type="dxa"/>
          </w:tcPr>
          <w:p w14:paraId="4B91A472" w14:textId="77777777" w:rsidR="00741A0E" w:rsidRDefault="00741A0E" w:rsidP="002B2C62">
            <w:pPr>
              <w:rPr>
                <w:rFonts w:eastAsiaTheme="minorEastAsia"/>
                <w:lang w:eastAsia="zh-CN"/>
              </w:rPr>
            </w:pPr>
          </w:p>
        </w:tc>
        <w:tc>
          <w:tcPr>
            <w:tcW w:w="9639" w:type="dxa"/>
          </w:tcPr>
          <w:p w14:paraId="2D5E8B59" w14:textId="77777777" w:rsidR="00741A0E" w:rsidRDefault="00741A0E" w:rsidP="002B2C62">
            <w:pPr>
              <w:rPr>
                <w:rFonts w:eastAsiaTheme="minorEastAsia"/>
                <w:lang w:eastAsia="zh-CN"/>
              </w:rPr>
            </w:pPr>
          </w:p>
        </w:tc>
      </w:tr>
    </w:tbl>
    <w:p w14:paraId="5BC193A8" w14:textId="77777777" w:rsidR="005A2906" w:rsidRDefault="005A2906" w:rsidP="00C1341F">
      <w:pPr>
        <w:tabs>
          <w:tab w:val="left" w:pos="1074"/>
        </w:tabs>
        <w:rPr>
          <w:rFonts w:eastAsia="等线"/>
          <w:sz w:val="22"/>
          <w:szCs w:val="22"/>
        </w:rPr>
      </w:pPr>
    </w:p>
    <w:p w14:paraId="4624110B" w14:textId="0F9E5627" w:rsidR="005A2906" w:rsidRPr="0039605E" w:rsidRDefault="005A2906" w:rsidP="00857CD0">
      <w:pPr>
        <w:pStyle w:val="2"/>
        <w:rPr>
          <w:rFonts w:eastAsia="宋体"/>
          <w:b/>
          <w:sz w:val="22"/>
          <w:u w:val="single"/>
          <w:lang w:eastAsia="zh-CN"/>
        </w:rPr>
      </w:pPr>
      <w:r w:rsidRPr="0039605E">
        <w:rPr>
          <w:rFonts w:eastAsia="宋体"/>
          <w:b/>
          <w:sz w:val="22"/>
          <w:u w:val="single"/>
          <w:lang w:eastAsia="zh-CN"/>
        </w:rPr>
        <w:t>Issue 9: UE deriving the time duration (i.e</w:t>
      </w:r>
      <w:proofErr w:type="gramStart"/>
      <w:r w:rsidRPr="0039605E">
        <w:rPr>
          <w:rFonts w:eastAsia="宋体"/>
          <w:b/>
          <w:sz w:val="22"/>
          <w:u w:val="single"/>
          <w:lang w:eastAsia="zh-CN"/>
        </w:rPr>
        <w:t xml:space="preserve">. </w:t>
      </w:r>
      <w:proofErr w:type="gramEnd"/>
      <w:r w:rsidRPr="0039605E">
        <w:rPr>
          <w:rFonts w:eastAsia="宋体"/>
          <w:b/>
          <w:sz w:val="22"/>
          <w:u w:val="single"/>
          <w:lang w:eastAsia="zh-CN"/>
        </w:rPr>
        <w:object w:dxaOrig="463" w:dyaOrig="463" w14:anchorId="3EE72FDD">
          <v:shape id="_x0000_i1026" type="#_x0000_t75" style="width:17.1pt;height:17.1pt" o:ole="">
            <v:imagedata r:id="rId10" o:title=""/>
          </v:shape>
          <o:OLEObject Type="Embed" ProgID="Equation.3" ShapeID="_x0000_i1026" DrawAspect="Content" ObjectID="_1648890976" r:id="rId12"/>
        </w:object>
      </w:r>
      <w:r w:rsidRPr="0039605E">
        <w:rPr>
          <w:rFonts w:eastAsia="宋体"/>
          <w:b/>
          <w:sz w:val="22"/>
          <w:u w:val="single"/>
          <w:lang w:eastAsia="zh-CN"/>
        </w:rPr>
        <w:t xml:space="preserve">) when the RRC parameter timeDurationForCI-r16 is not provided. </w:t>
      </w:r>
    </w:p>
    <w:p w14:paraId="70AEB214" w14:textId="77777777" w:rsidR="005A2906" w:rsidRDefault="005A2906" w:rsidP="005A2906">
      <w:r w:rsidRPr="00E8147D">
        <w:rPr>
          <w:rFonts w:hint="eastAsia"/>
        </w:rPr>
        <w:t>B</w:t>
      </w:r>
      <w:r w:rsidRPr="00E8147D">
        <w:t>ased on the previous agreement and current RRC specification</w:t>
      </w:r>
      <w:r>
        <w:t xml:space="preserve">, RRC parameter </w:t>
      </w:r>
      <w:r w:rsidRPr="00E8147D">
        <w:rPr>
          <w:i/>
        </w:rPr>
        <w:t>timeDurationForCI-r16</w:t>
      </w:r>
      <w:r>
        <w:rPr>
          <w:i/>
        </w:rPr>
        <w:t xml:space="preserve"> </w:t>
      </w:r>
      <w:r w:rsidRPr="00E8147D">
        <w:t xml:space="preserve">will not be provided if the </w:t>
      </w:r>
      <w:r>
        <w:t xml:space="preserve">UL CI monitoring periodicity </w:t>
      </w:r>
      <w:r>
        <w:rPr>
          <w:rFonts w:cs="Arial"/>
          <w:szCs w:val="18"/>
        </w:rPr>
        <w:t>is larger than 1 slot or 1 slot with only one monitoring occasion</w:t>
      </w:r>
      <w:r>
        <w:t xml:space="preserve">. </w:t>
      </w:r>
    </w:p>
    <w:p w14:paraId="78F2965C" w14:textId="77777777" w:rsidR="005A2906" w:rsidRDefault="005A2906" w:rsidP="005A2906">
      <w:r>
        <w:t>The following has been captured in RRC specification and it seems the intended behaviour has been captured already in RRC</w:t>
      </w:r>
    </w:p>
    <w:tbl>
      <w:tblPr>
        <w:tblStyle w:val="afc"/>
        <w:tblW w:w="0" w:type="auto"/>
        <w:tblLook w:val="04A0" w:firstRow="1" w:lastRow="0" w:firstColumn="1" w:lastColumn="0" w:noHBand="0" w:noVBand="1"/>
      </w:tblPr>
      <w:tblGrid>
        <w:gridCol w:w="10457"/>
      </w:tblGrid>
      <w:tr w:rsidR="005A2906" w14:paraId="7FAFD476" w14:textId="77777777" w:rsidTr="002B2C62">
        <w:tc>
          <w:tcPr>
            <w:tcW w:w="10683" w:type="dxa"/>
          </w:tcPr>
          <w:p w14:paraId="0D7F333F" w14:textId="77777777" w:rsidR="005A2906" w:rsidRPr="00E8147D" w:rsidRDefault="005A2906" w:rsidP="002B2C62">
            <w:pPr>
              <w:keepNext/>
              <w:keepLines/>
              <w:overflowPunct w:val="0"/>
              <w:autoSpaceDE w:val="0"/>
              <w:autoSpaceDN w:val="0"/>
              <w:adjustRightInd w:val="0"/>
              <w:spacing w:after="0" w:line="240" w:lineRule="auto"/>
              <w:jc w:val="both"/>
              <w:textAlignment w:val="baseline"/>
              <w:rPr>
                <w:rFonts w:ascii="Arial" w:eastAsia="宋体" w:hAnsi="Arial" w:cs="Arial"/>
                <w:b/>
                <w:bCs/>
                <w:i/>
                <w:iCs/>
                <w:sz w:val="18"/>
                <w:szCs w:val="18"/>
                <w:lang w:eastAsia="zh-CN"/>
              </w:rPr>
            </w:pPr>
            <w:proofErr w:type="spellStart"/>
            <w:r w:rsidRPr="00E8147D">
              <w:rPr>
                <w:rFonts w:ascii="Arial" w:eastAsia="宋体" w:hAnsi="Arial" w:cs="Arial"/>
                <w:b/>
                <w:bCs/>
                <w:i/>
                <w:iCs/>
                <w:sz w:val="18"/>
                <w:szCs w:val="18"/>
                <w:lang w:eastAsia="zh-CN"/>
              </w:rPr>
              <w:t>timeDurationForCI</w:t>
            </w:r>
            <w:proofErr w:type="spellEnd"/>
          </w:p>
          <w:p w14:paraId="63DDBA0C" w14:textId="77777777" w:rsidR="005A2906" w:rsidRPr="00E8147D" w:rsidRDefault="005A2906" w:rsidP="002B2C62">
            <w:pPr>
              <w:keepNext/>
              <w:keepLines/>
              <w:overflowPunct w:val="0"/>
              <w:autoSpaceDE w:val="0"/>
              <w:autoSpaceDN w:val="0"/>
              <w:adjustRightInd w:val="0"/>
              <w:spacing w:after="0" w:line="240" w:lineRule="auto"/>
              <w:jc w:val="both"/>
              <w:textAlignment w:val="baseline"/>
              <w:rPr>
                <w:rFonts w:ascii="Arial" w:eastAsia="宋体" w:hAnsi="Arial" w:cs="Arial"/>
                <w:sz w:val="18"/>
                <w:szCs w:val="18"/>
                <w:lang w:eastAsia="ja-JP"/>
              </w:rPr>
            </w:pPr>
            <w:r w:rsidRPr="00E8147D">
              <w:rPr>
                <w:rFonts w:ascii="Arial" w:eastAsia="宋体" w:hAnsi="Arial" w:cs="Arial"/>
                <w:sz w:val="18"/>
                <w:szCs w:val="18"/>
                <w:lang w:eastAsia="ja-JP"/>
              </w:rPr>
              <w:t>Configures the duration of the reference time region in symbols where a detected UL CI is applicable of this serving cell (</w:t>
            </w:r>
            <w:proofErr w:type="spellStart"/>
            <w:r w:rsidRPr="00E8147D">
              <w:rPr>
                <w:rFonts w:ascii="Arial" w:eastAsia="宋体" w:hAnsi="Arial" w:cs="Arial"/>
                <w:sz w:val="18"/>
                <w:szCs w:val="18"/>
                <w:lang w:eastAsia="ja-JP"/>
              </w:rPr>
              <w:t>servingCellId</w:t>
            </w:r>
            <w:proofErr w:type="spellEnd"/>
            <w:r w:rsidRPr="00E8147D">
              <w:rPr>
                <w:rFonts w:ascii="Arial" w:eastAsia="宋体" w:hAnsi="Arial" w:cs="Arial"/>
                <w:sz w:val="18"/>
                <w:szCs w:val="18"/>
                <w:lang w:eastAsia="ja-JP"/>
              </w:rPr>
              <w:t xml:space="preserve">) (see TS 38.213 [13], clause 11.5). </w:t>
            </w:r>
            <w:r w:rsidRPr="00E8147D">
              <w:rPr>
                <w:rFonts w:ascii="Arial" w:eastAsia="宋体" w:hAnsi="Arial" w:cs="Arial"/>
                <w:sz w:val="18"/>
                <w:szCs w:val="18"/>
                <w:highlight w:val="yellow"/>
                <w:lang w:eastAsia="ja-JP"/>
              </w:rPr>
              <w:t>If the configured UL CI monitoring periodicity is larger than 1 slot or 1 slot with only one monitoring occasion, the UE applies the same as the configured UL CI monitoring periodicity,</w:t>
            </w:r>
          </w:p>
          <w:p w14:paraId="4C37471C" w14:textId="77777777" w:rsidR="005A2906" w:rsidRPr="00E8147D" w:rsidRDefault="005A2906" w:rsidP="002B2C62">
            <w:r w:rsidRPr="00E8147D">
              <w:rPr>
                <w:rFonts w:ascii="Arial" w:eastAsia="宋体" w:hAnsi="Arial" w:cs="Arial"/>
                <w:sz w:val="18"/>
                <w:szCs w:val="18"/>
              </w:rPr>
              <w:t xml:space="preserve">Editor 'note: FFS on n14 for </w:t>
            </w:r>
            <w:proofErr w:type="spellStart"/>
            <w:r w:rsidRPr="00E8147D">
              <w:rPr>
                <w:rFonts w:ascii="Arial" w:eastAsia="宋体" w:hAnsi="Arial" w:cs="Arial"/>
                <w:i/>
                <w:iCs/>
                <w:sz w:val="18"/>
                <w:szCs w:val="18"/>
                <w:lang w:eastAsia="zh-CN"/>
              </w:rPr>
              <w:t>timeDurationForCI</w:t>
            </w:r>
            <w:proofErr w:type="spellEnd"/>
            <w:r w:rsidRPr="00E8147D">
              <w:rPr>
                <w:rFonts w:ascii="Arial" w:eastAsia="宋体" w:hAnsi="Arial" w:cs="Arial"/>
                <w:sz w:val="18"/>
                <w:szCs w:val="18"/>
              </w:rPr>
              <w:t>.</w:t>
            </w:r>
          </w:p>
        </w:tc>
      </w:tr>
    </w:tbl>
    <w:p w14:paraId="1776A429" w14:textId="77777777" w:rsidR="005A2906" w:rsidRDefault="005A2906" w:rsidP="005A2906">
      <w:pPr>
        <w:rPr>
          <w:rFonts w:eastAsiaTheme="minorEastAsia"/>
          <w:lang w:eastAsia="zh-CN"/>
        </w:rPr>
      </w:pPr>
      <w:r>
        <w:rPr>
          <w:rFonts w:eastAsiaTheme="minorEastAsia" w:hint="eastAsia"/>
          <w:lang w:eastAsia="zh-CN"/>
        </w:rPr>
        <w:t>[</w:t>
      </w:r>
      <w:r>
        <w:rPr>
          <w:rFonts w:eastAsiaTheme="minorEastAsia"/>
          <w:lang w:eastAsia="zh-CN"/>
        </w:rPr>
        <w:t xml:space="preserve">2][3] [20] proposed to capture also in the RAN1 spec to avoid any misunderstanding.  Please check if the following text proposal is agreeable. </w:t>
      </w:r>
    </w:p>
    <w:tbl>
      <w:tblPr>
        <w:tblStyle w:val="afc"/>
        <w:tblW w:w="10683" w:type="dxa"/>
        <w:tblLook w:val="04A0" w:firstRow="1" w:lastRow="0" w:firstColumn="1" w:lastColumn="0" w:noHBand="0" w:noVBand="1"/>
      </w:tblPr>
      <w:tblGrid>
        <w:gridCol w:w="10683"/>
      </w:tblGrid>
      <w:tr w:rsidR="005A2906" w14:paraId="7CB0A19C" w14:textId="77777777" w:rsidTr="002B2C62">
        <w:tc>
          <w:tcPr>
            <w:tcW w:w="10683" w:type="dxa"/>
          </w:tcPr>
          <w:p w14:paraId="3D8484F2" w14:textId="77777777" w:rsidR="005A2906" w:rsidRDefault="005A2906" w:rsidP="002B2C62">
            <w:pPr>
              <w:spacing w:before="120" w:line="280" w:lineRule="atLeast"/>
              <w:jc w:val="both"/>
            </w:pPr>
            <w:r>
              <w:t>---------------------------------</w:t>
            </w:r>
            <w:r w:rsidRPr="001127C6">
              <w:rPr>
                <w:b/>
              </w:rPr>
              <w:t xml:space="preserve">Text proposal </w:t>
            </w:r>
            <w:r>
              <w:rPr>
                <w:b/>
              </w:rPr>
              <w:t xml:space="preserve">#1 </w:t>
            </w:r>
            <w:r w:rsidRPr="001127C6">
              <w:rPr>
                <w:b/>
              </w:rPr>
              <w:t>starts for TS 38.213, Section 11.2A</w:t>
            </w:r>
            <w:r>
              <w:t xml:space="preserve"> --------------------------------</w:t>
            </w:r>
          </w:p>
          <w:p w14:paraId="1FED1FC4" w14:textId="77777777" w:rsidR="005A2906" w:rsidRDefault="005A2906" w:rsidP="002B2C62">
            <w:pPr>
              <w:spacing w:before="120" w:line="280" w:lineRule="atLeast"/>
              <w:jc w:val="both"/>
              <w:rPr>
                <w:rFonts w:eastAsiaTheme="minorEastAsia"/>
                <w:color w:val="FF0000"/>
                <w:lang w:eastAsia="zh-CN"/>
              </w:rPr>
            </w:pPr>
            <w:r w:rsidRPr="001127C6">
              <w:rPr>
                <w:color w:val="FF0000"/>
              </w:rPr>
              <w:t xml:space="preserve">                                                                    </w:t>
            </w:r>
            <w:r>
              <w:rPr>
                <w:color w:val="FF0000"/>
              </w:rPr>
              <w:t>=====</w:t>
            </w:r>
            <w:r w:rsidRPr="001127C6">
              <w:rPr>
                <w:color w:val="FF0000"/>
              </w:rPr>
              <w:t xml:space="preserve">omitted text </w:t>
            </w:r>
            <w:r>
              <w:rPr>
                <w:color w:val="FF0000"/>
              </w:rPr>
              <w:t>======</w:t>
            </w:r>
          </w:p>
          <w:p w14:paraId="66E87299" w14:textId="77777777" w:rsidR="005A2906" w:rsidRPr="00777C52" w:rsidRDefault="005A2906" w:rsidP="002B2C62">
            <w:pPr>
              <w:rPr>
                <w:rFonts w:eastAsia="MS Mincho"/>
              </w:rPr>
            </w:pPr>
            <w:r w:rsidRPr="00777C52">
              <w:rPr>
                <w:rFonts w:eastAsia="MS Mincho"/>
              </w:rPr>
              <w:t xml:space="preserve">For a serving cell having an associated field in DCI format 2_4, for the field denote by </w:t>
            </w:r>
          </w:p>
          <w:p w14:paraId="7E8153F6" w14:textId="77777777" w:rsidR="005A2906" w:rsidRPr="00777C52" w:rsidRDefault="005A2906" w:rsidP="002B2C62">
            <w:pPr>
              <w:ind w:left="568" w:hanging="284"/>
              <w:rPr>
                <w:rFonts w:eastAsia="等线"/>
                <w:lang w:val="x-none"/>
              </w:rPr>
            </w:pPr>
            <w:r w:rsidRPr="00777C52">
              <w:rPr>
                <w:rFonts w:eastAsia="等线"/>
                <w:lang w:val="x-none"/>
              </w:rPr>
              <w:t>-</w:t>
            </w:r>
            <w:r w:rsidRPr="00777C52">
              <w:rPr>
                <w:rFonts w:eastAsia="等线"/>
                <w:lang w:val="x-none"/>
              </w:rPr>
              <w:tab/>
            </w:r>
            <m:oMath>
              <m:sSub>
                <m:sSubPr>
                  <m:ctrlPr>
                    <w:rPr>
                      <w:rFonts w:ascii="Cambria Math" w:eastAsia="等线" w:hAnsi="Cambria Math"/>
                      <w:i/>
                      <w:lang w:val="x-none"/>
                    </w:rPr>
                  </m:ctrlPr>
                </m:sSubPr>
                <m:e>
                  <m:r>
                    <w:rPr>
                      <w:rFonts w:ascii="Cambria Math" w:eastAsia="等线"/>
                      <w:lang w:val="x-none"/>
                    </w:rPr>
                    <m:t>N</m:t>
                  </m:r>
                </m:e>
                <m:sub>
                  <m:r>
                    <m:rPr>
                      <m:nor/>
                    </m:rPr>
                    <w:rPr>
                      <w:rFonts w:ascii="Cambria Math" w:eastAsia="等线"/>
                      <w:lang w:val="x-none"/>
                    </w:rPr>
                    <m:t>CI</m:t>
                  </m:r>
                  <m:ctrlPr>
                    <w:rPr>
                      <w:rFonts w:ascii="Cambria Math" w:eastAsia="等线" w:hAnsi="Cambria Math"/>
                      <w:lang w:val="x-none"/>
                    </w:rPr>
                  </m:ctrlPr>
                </m:sub>
              </m:sSub>
            </m:oMath>
            <w:r w:rsidRPr="00777C52">
              <w:rPr>
                <w:rFonts w:eastAsia="等线"/>
                <w:lang w:val="x-none"/>
              </w:rPr>
              <w:t xml:space="preserve"> a number of bits provided by </w:t>
            </w:r>
            <w:r w:rsidRPr="00777C52">
              <w:rPr>
                <w:rFonts w:eastAsia="等线"/>
                <w:i/>
                <w:lang w:val="x-none"/>
              </w:rPr>
              <w:t>CI-</w:t>
            </w:r>
            <w:proofErr w:type="spellStart"/>
            <w:r w:rsidRPr="00777C52">
              <w:rPr>
                <w:rFonts w:eastAsia="等线"/>
                <w:i/>
                <w:lang w:val="x-none"/>
              </w:rPr>
              <w:t>PayloadSize</w:t>
            </w:r>
            <w:proofErr w:type="spellEnd"/>
          </w:p>
          <w:p w14:paraId="427EF24A" w14:textId="77777777" w:rsidR="005A2906" w:rsidRPr="00777C52" w:rsidRDefault="005A2906" w:rsidP="002B2C62">
            <w:pPr>
              <w:ind w:left="568" w:hanging="284"/>
              <w:rPr>
                <w:rFonts w:eastAsia="等线"/>
                <w:iCs/>
                <w:lang w:val="x-none"/>
              </w:rPr>
            </w:pPr>
            <w:r w:rsidRPr="00777C52">
              <w:rPr>
                <w:rFonts w:eastAsia="等线"/>
                <w:lang w:val="x-none"/>
              </w:rPr>
              <w:t>-</w:t>
            </w:r>
            <w:r w:rsidRPr="00777C52">
              <w:rPr>
                <w:rFonts w:eastAsia="等线"/>
                <w:lang w:val="x-none"/>
              </w:rPr>
              <w:tab/>
            </w:r>
            <m:oMath>
              <m:sSub>
                <m:sSubPr>
                  <m:ctrlPr>
                    <w:rPr>
                      <w:rFonts w:ascii="Cambria Math" w:eastAsia="等线" w:hAnsi="Cambria Math"/>
                      <w:i/>
                      <w:lang w:val="x-none"/>
                    </w:rPr>
                  </m:ctrlPr>
                </m:sSubPr>
                <m:e>
                  <m:r>
                    <w:rPr>
                      <w:rFonts w:ascii="Cambria Math" w:eastAsia="等线"/>
                      <w:lang w:val="x-none"/>
                    </w:rPr>
                    <m:t>B</m:t>
                  </m:r>
                </m:e>
                <m:sub>
                  <m:r>
                    <m:rPr>
                      <m:nor/>
                    </m:rPr>
                    <w:rPr>
                      <w:rFonts w:ascii="Cambria Math" w:eastAsia="等线"/>
                      <w:lang w:val="x-none"/>
                    </w:rPr>
                    <m:t>CI</m:t>
                  </m:r>
                  <m:ctrlPr>
                    <w:rPr>
                      <w:rFonts w:ascii="Cambria Math" w:eastAsia="等线" w:hAnsi="Cambria Math"/>
                      <w:lang w:val="x-none"/>
                    </w:rPr>
                  </m:ctrlPr>
                </m:sub>
              </m:sSub>
            </m:oMath>
            <w:r w:rsidRPr="00777C52">
              <w:rPr>
                <w:rFonts w:eastAsia="等线"/>
                <w:lang w:val="x-none"/>
              </w:rPr>
              <w:t xml:space="preserve"> a number of PRBs provided by </w:t>
            </w:r>
            <w:proofErr w:type="spellStart"/>
            <w:r w:rsidRPr="00777C52">
              <w:rPr>
                <w:rFonts w:eastAsia="宋体"/>
                <w:i/>
                <w:iCs/>
                <w:lang w:val="x-none" w:eastAsia="zh-CN"/>
              </w:rPr>
              <w:t>frequencyRegionforCI</w:t>
            </w:r>
            <w:proofErr w:type="spellEnd"/>
            <w:r w:rsidRPr="00777C52">
              <w:rPr>
                <w:rFonts w:eastAsia="宋体"/>
                <w:lang w:val="x-none" w:eastAsia="zh-CN"/>
              </w:rPr>
              <w:t xml:space="preserve"> in </w:t>
            </w:r>
            <w:proofErr w:type="spellStart"/>
            <w:r w:rsidRPr="00777C52">
              <w:rPr>
                <w:rFonts w:eastAsia="等线"/>
                <w:i/>
                <w:lang w:val="x-none"/>
              </w:rPr>
              <w:t>timeFrequencyRegion</w:t>
            </w:r>
            <w:proofErr w:type="spellEnd"/>
          </w:p>
          <w:p w14:paraId="1B21C658" w14:textId="77777777" w:rsidR="005A2906" w:rsidRPr="00BA1FF9" w:rsidRDefault="005A2906" w:rsidP="002B2C62">
            <w:pPr>
              <w:ind w:left="568" w:hanging="284"/>
              <w:rPr>
                <w:rFonts w:eastAsia="等线"/>
                <w:iCs/>
                <w:lang w:val="x-none"/>
              </w:rPr>
            </w:pPr>
            <w:r w:rsidRPr="00777C52">
              <w:rPr>
                <w:rFonts w:eastAsia="等线"/>
                <w:lang w:val="x-none"/>
              </w:rPr>
              <w:t>-</w:t>
            </w:r>
            <w:r w:rsidRPr="00777C52">
              <w:rPr>
                <w:rFonts w:eastAsia="等线"/>
                <w:lang w:val="x-none"/>
              </w:rPr>
              <w:tab/>
            </w:r>
            <m:oMath>
              <m:sSub>
                <m:sSubPr>
                  <m:ctrlPr>
                    <w:rPr>
                      <w:rFonts w:ascii="Cambria Math" w:eastAsia="等线" w:hAnsi="Cambria Math"/>
                      <w:i/>
                      <w:lang w:val="x-none"/>
                    </w:rPr>
                  </m:ctrlPr>
                </m:sSubPr>
                <m:e>
                  <m:r>
                    <w:rPr>
                      <w:rFonts w:ascii="Cambria Math" w:eastAsia="等线"/>
                      <w:lang w:val="x-none"/>
                    </w:rPr>
                    <m:t>T</m:t>
                  </m:r>
                </m:e>
                <m:sub>
                  <m:r>
                    <m:rPr>
                      <m:nor/>
                    </m:rPr>
                    <w:rPr>
                      <w:rFonts w:ascii="Cambria Math" w:eastAsia="等线"/>
                      <w:lang w:val="x-none"/>
                    </w:rPr>
                    <m:t>CI</m:t>
                  </m:r>
                  <m:ctrlPr>
                    <w:rPr>
                      <w:rFonts w:ascii="Cambria Math" w:eastAsia="等线" w:hAnsi="Cambria Math"/>
                      <w:lang w:val="x-none"/>
                    </w:rPr>
                  </m:ctrlPr>
                </m:sub>
              </m:sSub>
            </m:oMath>
            <w:r w:rsidRPr="00777C52">
              <w:rPr>
                <w:rFonts w:eastAsia="等线"/>
                <w:lang w:val="x-none"/>
              </w:rPr>
              <w:t xml:space="preserve"> a number of symbols, excluding symbols for reception of SS/PBCH blocks and DL symbols indicated by </w:t>
            </w:r>
            <w:proofErr w:type="spellStart"/>
            <w:r w:rsidRPr="00777C52">
              <w:rPr>
                <w:rFonts w:eastAsia="宋体"/>
                <w:i/>
                <w:lang w:val="x-none" w:eastAsia="zh-CN"/>
              </w:rPr>
              <w:t>tdd</w:t>
            </w:r>
            <w:proofErr w:type="spellEnd"/>
            <w:r w:rsidRPr="00777C52">
              <w:rPr>
                <w:rFonts w:eastAsia="宋体"/>
                <w:i/>
                <w:lang w:val="x-none" w:eastAsia="zh-CN"/>
              </w:rPr>
              <w:t>-UL-DL-</w:t>
            </w:r>
            <w:proofErr w:type="spellStart"/>
            <w:r w:rsidRPr="00777C52">
              <w:rPr>
                <w:rFonts w:eastAsia="宋体"/>
                <w:i/>
                <w:lang w:val="x-none" w:eastAsia="zh-CN"/>
              </w:rPr>
              <w:t>ConfigurationCommon</w:t>
            </w:r>
            <w:proofErr w:type="spellEnd"/>
            <w:r w:rsidRPr="00777C52">
              <w:rPr>
                <w:rFonts w:eastAsia="宋体"/>
                <w:lang w:val="x-none" w:eastAsia="zh-CN"/>
              </w:rPr>
              <w:t>,</w:t>
            </w:r>
            <w:ins w:id="20" w:author="陈晓航" w:date="2020-04-02T10:01:00Z">
              <w:r>
                <w:rPr>
                  <w:rFonts w:eastAsia="宋体"/>
                  <w:lang w:val="x-none" w:eastAsia="zh-CN"/>
                </w:rPr>
                <w:t xml:space="preserve"> </w:t>
              </w:r>
            </w:ins>
            <w:r w:rsidRPr="00777C52">
              <w:rPr>
                <w:rFonts w:eastAsia="等线"/>
                <w:lang w:val="x-none"/>
              </w:rPr>
              <w:t xml:space="preserve">provided by </w:t>
            </w:r>
            <w:proofErr w:type="spellStart"/>
            <w:r w:rsidRPr="00777C52">
              <w:rPr>
                <w:rFonts w:eastAsia="宋体"/>
                <w:i/>
                <w:iCs/>
                <w:lang w:val="x-none" w:eastAsia="zh-CN"/>
              </w:rPr>
              <w:t>timeDurationforCI</w:t>
            </w:r>
            <w:proofErr w:type="spellEnd"/>
            <w:r w:rsidRPr="00777C52">
              <w:rPr>
                <w:rFonts w:eastAsia="宋体"/>
                <w:lang w:val="x-none" w:eastAsia="zh-CN"/>
              </w:rPr>
              <w:t xml:space="preserve"> in </w:t>
            </w:r>
            <w:proofErr w:type="spellStart"/>
            <w:r w:rsidRPr="00777C52">
              <w:rPr>
                <w:rFonts w:eastAsia="等线"/>
                <w:i/>
                <w:lang w:val="x-none"/>
              </w:rPr>
              <w:t>timeFrequencyRegion</w:t>
            </w:r>
            <w:proofErr w:type="spellEnd"/>
            <w:ins w:id="21" w:author="陈晓航" w:date="2020-04-02T10:01:00Z">
              <w:r>
                <w:rPr>
                  <w:rFonts w:eastAsia="等线"/>
                  <w:lang w:val="x-none"/>
                </w:rPr>
                <w:t xml:space="preserve"> </w:t>
              </w:r>
            </w:ins>
            <w:ins w:id="22" w:author="陈晓航" w:date="2020-04-02T10:03:00Z">
              <w:r>
                <w:rPr>
                  <w:rFonts w:eastAsia="等线"/>
                  <w:lang w:val="x-none"/>
                </w:rPr>
                <w:t>if</w:t>
              </w:r>
            </w:ins>
            <w:ins w:id="23" w:author="陈晓航" w:date="2020-04-02T10:01:00Z">
              <w:r w:rsidRPr="00BA1FF9">
                <w:rPr>
                  <w:rFonts w:eastAsia="等线"/>
                  <w:lang w:val="x-none"/>
                </w:rPr>
                <w:t xml:space="preserve"> the configured UL CI monitoring periodicity </w:t>
              </w:r>
            </w:ins>
            <w:ins w:id="24" w:author="陈晓航" w:date="2020-04-02T10:05:00Z">
              <w:r>
                <w:rPr>
                  <w:rFonts w:eastAsia="等线"/>
                  <w:lang w:val="x-none"/>
                </w:rPr>
                <w:t xml:space="preserve">is 1 slot </w:t>
              </w:r>
            </w:ins>
            <w:ins w:id="25" w:author="陈晓航" w:date="2020-04-02T10:01:00Z">
              <w:r w:rsidRPr="00BA1FF9">
                <w:rPr>
                  <w:rFonts w:eastAsia="等线"/>
                  <w:lang w:val="x-none"/>
                </w:rPr>
                <w:t>with more than one monitoring occasions</w:t>
              </w:r>
              <w:del w:id="26" w:author="Xueming Pan" w:date="2020-04-20T11:55:00Z">
                <w:r w:rsidRPr="00BA1FF9" w:rsidDel="00E97242">
                  <w:rPr>
                    <w:rFonts w:eastAsia="等线"/>
                    <w:lang w:val="x-none"/>
                  </w:rPr>
                  <w:delText xml:space="preserve"> within 1 slot</w:delText>
                </w:r>
              </w:del>
              <w:r>
                <w:rPr>
                  <w:rFonts w:eastAsia="等线"/>
                  <w:lang w:val="x-none"/>
                </w:rPr>
                <w:t xml:space="preserve">, </w:t>
              </w:r>
              <w:del w:id="27" w:author="Xueming Pan" w:date="2020-04-20T11:55:00Z">
                <w:r w:rsidDel="00E97242">
                  <w:rPr>
                    <w:rFonts w:eastAsia="等线"/>
                    <w:lang w:val="x-none"/>
                  </w:rPr>
                  <w:delText xml:space="preserve">or </w:delText>
                </w:r>
              </w:del>
            </w:ins>
            <w:ins w:id="28" w:author="陈晓航" w:date="2020-04-10T10:52:00Z">
              <w:r>
                <w:rPr>
                  <w:rFonts w:eastAsia="等线"/>
                  <w:lang w:val="x-none"/>
                </w:rPr>
                <w:t xml:space="preserve">otherwise, </w:t>
              </w:r>
            </w:ins>
            <w:ins w:id="29" w:author="陈晓航" w:date="2020-04-02T10:07:00Z">
              <w:r>
                <w:rPr>
                  <w:rFonts w:eastAsia="等线"/>
                  <w:lang w:val="x-none"/>
                </w:rPr>
                <w:t xml:space="preserve">the </w:t>
              </w:r>
              <w:del w:id="30" w:author="Xueming Pan" w:date="2020-04-20T11:55:00Z">
                <w:r w:rsidDel="00E97242">
                  <w:rPr>
                    <w:rFonts w:eastAsia="等线"/>
                    <w:lang w:val="x-none"/>
                  </w:rPr>
                  <w:delText>same as</w:delText>
                </w:r>
              </w:del>
            </w:ins>
            <w:ins w:id="31" w:author="Xueming Pan" w:date="2020-04-20T11:55:00Z">
              <w:r>
                <w:rPr>
                  <w:rFonts w:eastAsia="等线"/>
                  <w:lang w:val="x-none"/>
                </w:rPr>
                <w:t xml:space="preserve">time duration equals to </w:t>
              </w:r>
            </w:ins>
            <w:ins w:id="32" w:author="陈晓航" w:date="2020-04-02T10:01:00Z">
              <w:r>
                <w:rPr>
                  <w:rFonts w:eastAsia="等线"/>
                  <w:lang w:val="x-none"/>
                </w:rPr>
                <w:t xml:space="preserve"> </w:t>
              </w:r>
            </w:ins>
            <w:ins w:id="33" w:author="陈晓航" w:date="2020-04-02T10:03:00Z">
              <w:r>
                <w:rPr>
                  <w:lang w:eastAsia="zh-CN"/>
                </w:rPr>
                <w:t xml:space="preserve">the </w:t>
              </w:r>
              <w:r w:rsidRPr="00B916EC">
                <w:t xml:space="preserve">PDCCH monitoring periodicity </w:t>
              </w:r>
              <w:r>
                <w:t>provided by</w:t>
              </w:r>
              <w:r w:rsidRPr="004E440D">
                <w:rPr>
                  <w:lang w:eastAsia="zh-CN"/>
                </w:rPr>
                <w:t xml:space="preserve"> the value of </w:t>
              </w:r>
              <w:proofErr w:type="spellStart"/>
              <w:r w:rsidRPr="00260319">
                <w:rPr>
                  <w:i/>
                </w:rPr>
                <w:t>monitoringSlotPeriodicityAndOffset</w:t>
              </w:r>
              <w:proofErr w:type="spellEnd"/>
              <w:r>
                <w:rPr>
                  <w:i/>
                </w:rPr>
                <w:t>,</w:t>
              </w:r>
              <w:r>
                <w:t xml:space="preserve"> as described in Clause 10.1</w:t>
              </w:r>
            </w:ins>
            <w:ins w:id="34" w:author="陈晓航" w:date="2020-04-02T10:05:00Z">
              <w:r>
                <w:t>.</w:t>
              </w:r>
            </w:ins>
          </w:p>
          <w:p w14:paraId="79C2E00D" w14:textId="77777777" w:rsidR="005A2906" w:rsidRDefault="005A2906" w:rsidP="002B2C62">
            <w:pPr>
              <w:spacing w:before="120" w:line="280" w:lineRule="atLeast"/>
              <w:jc w:val="both"/>
              <w:rPr>
                <w:rFonts w:eastAsia="等线"/>
                <w:lang w:eastAsia="zh-CN"/>
              </w:rPr>
            </w:pPr>
            <w:r w:rsidRPr="00777C52">
              <w:rPr>
                <w:rFonts w:eastAsia="等线"/>
              </w:rPr>
              <w:t>-</w:t>
            </w:r>
            <w:r w:rsidRPr="00777C52">
              <w:rPr>
                <w:rFonts w:eastAsia="等线"/>
              </w:rPr>
              <w:tab/>
            </w:r>
            <m:oMath>
              <m:sSub>
                <m:sSubPr>
                  <m:ctrlPr>
                    <w:rPr>
                      <w:rFonts w:ascii="Cambria Math" w:eastAsia="等线" w:hAnsi="Cambria Math"/>
                      <w:i/>
                    </w:rPr>
                  </m:ctrlPr>
                </m:sSubPr>
                <m:e>
                  <m:r>
                    <w:rPr>
                      <w:rFonts w:ascii="Cambria Math" w:eastAsia="等线"/>
                    </w:rPr>
                    <m:t>G</m:t>
                  </m:r>
                </m:e>
                <m:sub>
                  <m:r>
                    <m:rPr>
                      <m:nor/>
                    </m:rPr>
                    <w:rPr>
                      <w:rFonts w:ascii="Cambria Math" w:eastAsia="等线"/>
                    </w:rPr>
                    <m:t>CI</m:t>
                  </m:r>
                  <m:ctrlPr>
                    <w:rPr>
                      <w:rFonts w:ascii="Cambria Math" w:eastAsia="等线" w:hAnsi="Cambria Math"/>
                    </w:rPr>
                  </m:ctrlPr>
                </m:sub>
              </m:sSub>
            </m:oMath>
            <w:r w:rsidRPr="00777C52">
              <w:rPr>
                <w:rFonts w:eastAsia="等线"/>
              </w:rPr>
              <w:t xml:space="preserve"> a number of partitions for the </w:t>
            </w:r>
            <m:oMath>
              <m:sSub>
                <m:sSubPr>
                  <m:ctrlPr>
                    <w:rPr>
                      <w:rFonts w:ascii="Cambria Math" w:eastAsia="等线" w:hAnsi="Cambria Math"/>
                      <w:i/>
                    </w:rPr>
                  </m:ctrlPr>
                </m:sSubPr>
                <m:e>
                  <m:r>
                    <w:rPr>
                      <w:rFonts w:ascii="Cambria Math" w:eastAsia="等线"/>
                    </w:rPr>
                    <m:t>T</m:t>
                  </m:r>
                </m:e>
                <m:sub>
                  <m:r>
                    <m:rPr>
                      <m:nor/>
                    </m:rPr>
                    <w:rPr>
                      <w:rFonts w:ascii="Cambria Math" w:eastAsia="等线"/>
                    </w:rPr>
                    <m:t>CI</m:t>
                  </m:r>
                  <m:ctrlPr>
                    <w:rPr>
                      <w:rFonts w:ascii="Cambria Math" w:eastAsia="等线" w:hAnsi="Cambria Math"/>
                    </w:rPr>
                  </m:ctrlPr>
                </m:sub>
              </m:sSub>
            </m:oMath>
            <w:r w:rsidRPr="00777C52">
              <w:rPr>
                <w:rFonts w:eastAsia="等线"/>
              </w:rPr>
              <w:t xml:space="preserve"> symbols provided by </w:t>
            </w:r>
            <w:proofErr w:type="spellStart"/>
            <w:r w:rsidRPr="00777C52">
              <w:rPr>
                <w:rFonts w:eastAsia="宋体"/>
                <w:i/>
                <w:iCs/>
                <w:lang w:eastAsia="zh-CN"/>
              </w:rPr>
              <w:t>timeGranularityforCI</w:t>
            </w:r>
            <w:proofErr w:type="spellEnd"/>
            <w:r w:rsidRPr="00777C52">
              <w:rPr>
                <w:rFonts w:eastAsia="宋体"/>
                <w:lang w:eastAsia="zh-CN"/>
              </w:rPr>
              <w:t xml:space="preserve"> in </w:t>
            </w:r>
            <w:proofErr w:type="spellStart"/>
            <w:r w:rsidRPr="00777C52">
              <w:rPr>
                <w:rFonts w:eastAsia="等线"/>
                <w:i/>
              </w:rPr>
              <w:t>timeFrequencyRegion</w:t>
            </w:r>
            <w:proofErr w:type="spellEnd"/>
          </w:p>
          <w:p w14:paraId="441A5ADE" w14:textId="77777777" w:rsidR="005A2906" w:rsidRDefault="005A2906" w:rsidP="002B2C62">
            <w:pPr>
              <w:spacing w:before="120" w:line="280" w:lineRule="atLeast"/>
              <w:jc w:val="center"/>
              <w:rPr>
                <w:rFonts w:eastAsiaTheme="minorEastAsia"/>
                <w:color w:val="FF0000"/>
                <w:lang w:eastAsia="zh-CN"/>
              </w:rPr>
            </w:pPr>
            <w:r w:rsidRPr="00777C52">
              <w:rPr>
                <w:rFonts w:eastAsiaTheme="minorEastAsia"/>
                <w:color w:val="FF0000"/>
                <w:lang w:eastAsia="zh-CN"/>
              </w:rPr>
              <w:t>=====omitted text ======</w:t>
            </w:r>
          </w:p>
          <w:p w14:paraId="421CD223" w14:textId="77777777" w:rsidR="005A2906" w:rsidRPr="001A0130" w:rsidRDefault="005A2906" w:rsidP="002B2C62">
            <w:pPr>
              <w:spacing w:before="120" w:line="280" w:lineRule="atLeast"/>
              <w:jc w:val="center"/>
              <w:rPr>
                <w:rFonts w:eastAsiaTheme="minorEastAsia"/>
                <w:color w:val="FF0000"/>
                <w:lang w:eastAsia="zh-CN"/>
              </w:rPr>
            </w:pPr>
          </w:p>
          <w:p w14:paraId="66B65A3C" w14:textId="77777777" w:rsidR="005A2906" w:rsidRDefault="005A2906" w:rsidP="002B2C62">
            <w:pPr>
              <w:rPr>
                <w:rFonts w:eastAsiaTheme="minorEastAsia"/>
                <w:lang w:eastAsia="zh-CN"/>
              </w:rPr>
            </w:pPr>
            <w:r>
              <w:t xml:space="preserve">------------------------------- </w:t>
            </w:r>
            <w:r w:rsidRPr="001127C6">
              <w:rPr>
                <w:b/>
              </w:rPr>
              <w:t xml:space="preserve">Text proposal </w:t>
            </w:r>
            <w:r>
              <w:rPr>
                <w:b/>
              </w:rPr>
              <w:t xml:space="preserve">#1 </w:t>
            </w:r>
            <w:r w:rsidRPr="001127C6">
              <w:rPr>
                <w:b/>
              </w:rPr>
              <w:t>ends for TS 38.213, Section 11.2A</w:t>
            </w:r>
            <w:r>
              <w:t xml:space="preserve"> -----------------------------------</w:t>
            </w:r>
          </w:p>
        </w:tc>
      </w:tr>
    </w:tbl>
    <w:p w14:paraId="1F34DA81" w14:textId="77777777" w:rsidR="005A2906" w:rsidRDefault="005A2906" w:rsidP="005A2906">
      <w:pPr>
        <w:rPr>
          <w:rFonts w:eastAsiaTheme="minorEastAsia"/>
          <w:lang w:eastAsia="zh-CN"/>
        </w:rPr>
      </w:pPr>
    </w:p>
    <w:p w14:paraId="2C4A713E" w14:textId="34C48376" w:rsidR="005A2906" w:rsidRPr="00C02D8E" w:rsidRDefault="005A2906" w:rsidP="00C02D8E">
      <w:pPr>
        <w:pStyle w:val="aff0"/>
        <w:numPr>
          <w:ilvl w:val="0"/>
          <w:numId w:val="74"/>
        </w:numPr>
        <w:rPr>
          <w:rFonts w:eastAsiaTheme="minorEastAsia"/>
          <w:lang w:eastAsia="zh-CN"/>
        </w:rPr>
      </w:pPr>
      <w:r w:rsidRPr="000917AB">
        <w:rPr>
          <w:rFonts w:eastAsiaTheme="minorEastAsia" w:hint="eastAsia"/>
          <w:b/>
          <w:lang w:eastAsia="zh-CN"/>
        </w:rPr>
        <w:t>F</w:t>
      </w:r>
      <w:r w:rsidRPr="000917AB">
        <w:rPr>
          <w:rFonts w:eastAsiaTheme="minorEastAsia"/>
          <w:b/>
          <w:lang w:eastAsia="zh-CN"/>
        </w:rPr>
        <w:t xml:space="preserve">L suggestion: </w:t>
      </w:r>
      <w:r>
        <w:rPr>
          <w:rFonts w:eastAsiaTheme="minorEastAsia"/>
          <w:lang w:eastAsia="zh-CN"/>
        </w:rPr>
        <w:t>To discuss and decide if the above TP is agreeable. To be included in the email discussion.</w:t>
      </w:r>
    </w:p>
    <w:p w14:paraId="2D8AA6B9" w14:textId="77777777" w:rsidR="005A2906" w:rsidRPr="00F121ED" w:rsidRDefault="005A2906" w:rsidP="005A2906">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3B2AC76C" w14:textId="50B5B252" w:rsidR="005A2906" w:rsidRDefault="005A2906" w:rsidP="005A2906">
      <w:pPr>
        <w:pStyle w:val="aff0"/>
        <w:numPr>
          <w:ilvl w:val="0"/>
          <w:numId w:val="85"/>
        </w:numPr>
        <w:rPr>
          <w:rFonts w:eastAsiaTheme="minorEastAsia"/>
          <w:lang w:eastAsia="zh-CN"/>
        </w:rPr>
      </w:pPr>
      <w:r>
        <w:rPr>
          <w:rFonts w:eastAsiaTheme="minorEastAsia"/>
          <w:lang w:eastAsia="zh-CN"/>
        </w:rPr>
        <w:t>Do you think 38.213 should updated for this issue?</w:t>
      </w:r>
    </w:p>
    <w:p w14:paraId="73314742" w14:textId="77777777" w:rsidR="005A2906" w:rsidRDefault="005A2906" w:rsidP="005A2906">
      <w:pPr>
        <w:pStyle w:val="aff0"/>
        <w:numPr>
          <w:ilvl w:val="0"/>
          <w:numId w:val="85"/>
        </w:numPr>
        <w:rPr>
          <w:rFonts w:eastAsiaTheme="minorEastAsia"/>
          <w:lang w:eastAsia="zh-CN"/>
        </w:rPr>
      </w:pPr>
      <w:r>
        <w:rPr>
          <w:rFonts w:eastAsiaTheme="minorEastAsia"/>
          <w:lang w:eastAsia="zh-CN"/>
        </w:rPr>
        <w:t xml:space="preserve">If so, any comments to the text proposal above? </w:t>
      </w:r>
    </w:p>
    <w:p w14:paraId="22C5DB91" w14:textId="2F8D2246" w:rsidR="005A2906" w:rsidRPr="00C02D8E" w:rsidRDefault="005A2906" w:rsidP="005A2906">
      <w:pPr>
        <w:pStyle w:val="aff0"/>
        <w:numPr>
          <w:ilvl w:val="0"/>
          <w:numId w:val="85"/>
        </w:numPr>
        <w:rPr>
          <w:rFonts w:eastAsiaTheme="minorEastAsia" w:hint="eastAsia"/>
          <w:lang w:eastAsia="zh-CN"/>
        </w:rPr>
      </w:pPr>
      <w:r>
        <w:rPr>
          <w:rFonts w:eastAsiaTheme="minorEastAsia"/>
          <w:lang w:eastAsia="zh-CN"/>
        </w:rPr>
        <w:t>Any other comments?</w:t>
      </w:r>
      <w:bookmarkStart w:id="35" w:name="_GoBack"/>
      <w:bookmarkEnd w:id="35"/>
    </w:p>
    <w:tbl>
      <w:tblPr>
        <w:tblStyle w:val="afc"/>
        <w:tblW w:w="10768" w:type="dxa"/>
        <w:tblLook w:val="04A0" w:firstRow="1" w:lastRow="0" w:firstColumn="1" w:lastColumn="0" w:noHBand="0" w:noVBand="1"/>
      </w:tblPr>
      <w:tblGrid>
        <w:gridCol w:w="1129"/>
        <w:gridCol w:w="9639"/>
      </w:tblGrid>
      <w:tr w:rsidR="005A2906" w14:paraId="5AAC5DCB" w14:textId="77777777" w:rsidTr="002B2C62">
        <w:tc>
          <w:tcPr>
            <w:tcW w:w="1129" w:type="dxa"/>
          </w:tcPr>
          <w:p w14:paraId="1B85052C" w14:textId="77777777" w:rsidR="005A2906" w:rsidRDefault="005A2906" w:rsidP="002B2C62">
            <w:pPr>
              <w:rPr>
                <w:rFonts w:eastAsiaTheme="minorEastAsia"/>
                <w:lang w:eastAsia="zh-CN"/>
              </w:rPr>
            </w:pPr>
            <w:r>
              <w:rPr>
                <w:rFonts w:eastAsiaTheme="minorEastAsia" w:hint="eastAsia"/>
                <w:lang w:eastAsia="zh-CN"/>
              </w:rPr>
              <w:lastRenderedPageBreak/>
              <w:t>C</w:t>
            </w:r>
            <w:r>
              <w:rPr>
                <w:rFonts w:eastAsiaTheme="minorEastAsia"/>
                <w:lang w:eastAsia="zh-CN"/>
              </w:rPr>
              <w:t>ompany</w:t>
            </w:r>
          </w:p>
        </w:tc>
        <w:tc>
          <w:tcPr>
            <w:tcW w:w="9639" w:type="dxa"/>
          </w:tcPr>
          <w:p w14:paraId="59242500" w14:textId="77777777" w:rsidR="005A2906" w:rsidRDefault="005A2906" w:rsidP="002B2C62">
            <w:pPr>
              <w:rPr>
                <w:rFonts w:eastAsiaTheme="minorEastAsia"/>
                <w:lang w:eastAsia="zh-CN"/>
              </w:rPr>
            </w:pPr>
            <w:r>
              <w:rPr>
                <w:rFonts w:eastAsiaTheme="minorEastAsia" w:hint="eastAsia"/>
                <w:lang w:eastAsia="zh-CN"/>
              </w:rPr>
              <w:t>c</w:t>
            </w:r>
            <w:r>
              <w:rPr>
                <w:rFonts w:eastAsiaTheme="minorEastAsia"/>
                <w:lang w:eastAsia="zh-CN"/>
              </w:rPr>
              <w:t>omments</w:t>
            </w:r>
          </w:p>
        </w:tc>
      </w:tr>
      <w:tr w:rsidR="005A2906" w14:paraId="3BA2ED1A" w14:textId="77777777" w:rsidTr="002B2C62">
        <w:tc>
          <w:tcPr>
            <w:tcW w:w="1129" w:type="dxa"/>
          </w:tcPr>
          <w:p w14:paraId="21972B0F" w14:textId="77777777" w:rsidR="005A2906" w:rsidRDefault="005A2906" w:rsidP="002B2C62">
            <w:pPr>
              <w:rPr>
                <w:rFonts w:eastAsiaTheme="minorEastAsia"/>
                <w:lang w:eastAsia="zh-CN"/>
              </w:rPr>
            </w:pPr>
          </w:p>
        </w:tc>
        <w:tc>
          <w:tcPr>
            <w:tcW w:w="9639" w:type="dxa"/>
          </w:tcPr>
          <w:p w14:paraId="3F5BB105" w14:textId="77777777" w:rsidR="005A2906" w:rsidRDefault="005A2906" w:rsidP="002B2C62">
            <w:pPr>
              <w:rPr>
                <w:rFonts w:eastAsiaTheme="minorEastAsia"/>
                <w:lang w:eastAsia="zh-CN"/>
              </w:rPr>
            </w:pPr>
          </w:p>
        </w:tc>
      </w:tr>
      <w:tr w:rsidR="005A2906" w14:paraId="5CA9EE65" w14:textId="77777777" w:rsidTr="002B2C62">
        <w:tc>
          <w:tcPr>
            <w:tcW w:w="1129" w:type="dxa"/>
          </w:tcPr>
          <w:p w14:paraId="746EC194" w14:textId="77777777" w:rsidR="005A2906" w:rsidRDefault="005A2906" w:rsidP="002B2C62">
            <w:pPr>
              <w:rPr>
                <w:rFonts w:eastAsiaTheme="minorEastAsia"/>
                <w:lang w:eastAsia="zh-CN"/>
              </w:rPr>
            </w:pPr>
          </w:p>
        </w:tc>
        <w:tc>
          <w:tcPr>
            <w:tcW w:w="9639" w:type="dxa"/>
          </w:tcPr>
          <w:p w14:paraId="58054160" w14:textId="77777777" w:rsidR="005A2906" w:rsidRDefault="005A2906" w:rsidP="002B2C62">
            <w:pPr>
              <w:rPr>
                <w:rFonts w:eastAsiaTheme="minorEastAsia"/>
                <w:lang w:eastAsia="zh-CN"/>
              </w:rPr>
            </w:pPr>
          </w:p>
        </w:tc>
      </w:tr>
      <w:tr w:rsidR="005A2906" w14:paraId="6BB0EC36" w14:textId="77777777" w:rsidTr="002B2C62">
        <w:tc>
          <w:tcPr>
            <w:tcW w:w="1129" w:type="dxa"/>
          </w:tcPr>
          <w:p w14:paraId="7E2B6F74" w14:textId="77777777" w:rsidR="005A2906" w:rsidRDefault="005A2906" w:rsidP="002B2C62">
            <w:pPr>
              <w:rPr>
                <w:rFonts w:eastAsiaTheme="minorEastAsia"/>
                <w:lang w:eastAsia="zh-CN"/>
              </w:rPr>
            </w:pPr>
          </w:p>
        </w:tc>
        <w:tc>
          <w:tcPr>
            <w:tcW w:w="9639" w:type="dxa"/>
          </w:tcPr>
          <w:p w14:paraId="635FC261" w14:textId="77777777" w:rsidR="005A2906" w:rsidRDefault="005A2906" w:rsidP="002B2C62">
            <w:pPr>
              <w:rPr>
                <w:rFonts w:eastAsiaTheme="minorEastAsia"/>
                <w:lang w:eastAsia="zh-CN"/>
              </w:rPr>
            </w:pPr>
          </w:p>
        </w:tc>
      </w:tr>
      <w:tr w:rsidR="005A2906" w14:paraId="5F0C7606" w14:textId="77777777" w:rsidTr="002B2C62">
        <w:tc>
          <w:tcPr>
            <w:tcW w:w="1129" w:type="dxa"/>
          </w:tcPr>
          <w:p w14:paraId="7D62BFCF" w14:textId="77777777" w:rsidR="005A2906" w:rsidRDefault="005A2906" w:rsidP="002B2C62">
            <w:pPr>
              <w:rPr>
                <w:rFonts w:eastAsiaTheme="minorEastAsia"/>
                <w:lang w:eastAsia="zh-CN"/>
              </w:rPr>
            </w:pPr>
          </w:p>
        </w:tc>
        <w:tc>
          <w:tcPr>
            <w:tcW w:w="9639" w:type="dxa"/>
          </w:tcPr>
          <w:p w14:paraId="5065737E" w14:textId="77777777" w:rsidR="005A2906" w:rsidRDefault="005A2906" w:rsidP="002B2C62">
            <w:pPr>
              <w:rPr>
                <w:rFonts w:eastAsiaTheme="minorEastAsia"/>
                <w:lang w:eastAsia="zh-CN"/>
              </w:rPr>
            </w:pPr>
          </w:p>
        </w:tc>
      </w:tr>
    </w:tbl>
    <w:p w14:paraId="23B9E4C9" w14:textId="77777777" w:rsidR="005A2906" w:rsidRPr="00C1341F" w:rsidRDefault="005A2906" w:rsidP="00C1341F">
      <w:pPr>
        <w:tabs>
          <w:tab w:val="left" w:pos="1074"/>
        </w:tabs>
        <w:rPr>
          <w:rFonts w:eastAsia="等线"/>
          <w:sz w:val="22"/>
          <w:szCs w:val="22"/>
        </w:rPr>
      </w:pPr>
    </w:p>
    <w:p w14:paraId="71558EA7" w14:textId="7A4E96CC" w:rsidR="00DE1064" w:rsidRPr="00C1341F" w:rsidRDefault="00C1341F" w:rsidP="00C1341F">
      <w:pPr>
        <w:tabs>
          <w:tab w:val="left" w:pos="1074"/>
        </w:tabs>
        <w:rPr>
          <w:rFonts w:eastAsia="等线"/>
          <w:sz w:val="22"/>
          <w:szCs w:val="22"/>
        </w:rPr>
        <w:sectPr w:rsidR="00DE1064" w:rsidRPr="00C1341F" w:rsidSect="00556048">
          <w:footerReference w:type="default" r:id="rId13"/>
          <w:footnotePr>
            <w:numRestart w:val="eachSect"/>
          </w:footnotePr>
          <w:pgSz w:w="11907" w:h="16840"/>
          <w:pgMar w:top="720" w:right="720" w:bottom="720" w:left="720" w:header="851" w:footer="340" w:gutter="0"/>
          <w:cols w:space="720"/>
          <w:formProt w:val="0"/>
          <w:docGrid w:linePitch="272"/>
        </w:sectPr>
      </w:pPr>
      <w:r>
        <w:rPr>
          <w:rFonts w:eastAsia="等线"/>
          <w:sz w:val="22"/>
          <w:szCs w:val="22"/>
        </w:rPr>
        <w:tab/>
      </w:r>
    </w:p>
    <w:p w14:paraId="02C86131" w14:textId="77777777" w:rsidR="00034782" w:rsidRPr="00034782" w:rsidRDefault="00034782" w:rsidP="00C317DA">
      <w:pPr>
        <w:rPr>
          <w:rFonts w:ascii="Times" w:eastAsia="宋体" w:hAnsi="Times"/>
          <w:lang w:eastAsia="zh-CN"/>
        </w:rPr>
      </w:pPr>
    </w:p>
    <w:p w14:paraId="2BDBCC57" w14:textId="4FB204B2" w:rsidR="00B46A32" w:rsidRPr="00B46A32" w:rsidRDefault="00B46A32" w:rsidP="00B46A32">
      <w:pPr>
        <w:rPr>
          <w:rFonts w:eastAsiaTheme="minorEastAsia"/>
          <w:lang w:eastAsia="zh-CN"/>
        </w:rPr>
      </w:pPr>
    </w:p>
    <w:p w14:paraId="6BC8C7EF" w14:textId="77777777" w:rsidR="00381601" w:rsidRPr="007C1CFE" w:rsidRDefault="00381601" w:rsidP="007C1CFE">
      <w:pPr>
        <w:pStyle w:val="proposal0"/>
        <w:rPr>
          <w:b w:val="0"/>
          <w:i w:val="0"/>
          <w:color w:val="FF0000"/>
          <w:sz w:val="21"/>
          <w:lang w:eastAsia="zh-CN"/>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0"/>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0"/>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0"/>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0"/>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0"/>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0"/>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0"/>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0"/>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0"/>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lastRenderedPageBreak/>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0"/>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0"/>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0"/>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0"/>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0"/>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0"/>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0"/>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0"/>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0"/>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Conditions for eMBB UE UL CI monitoring:</w:t>
      </w:r>
    </w:p>
    <w:p w14:paraId="7B370A57"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lastRenderedPageBreak/>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0"/>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0"/>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0"/>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0"/>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0"/>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0"/>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0"/>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2B2C62">
      <w:pPr>
        <w:rPr>
          <w:b/>
          <w:bCs/>
          <w:lang w:eastAsia="zh-CN"/>
        </w:rPr>
      </w:pPr>
      <w:hyperlink r:id="rId14" w:history="1">
        <w:r w:rsidR="00CB220D">
          <w:rPr>
            <w:rStyle w:val="af9"/>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0"/>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for UL cancelation indication larger than N2 as defined in Rel-15 UE cap#2 can also be supported as an UE capability</w:t>
      </w:r>
    </w:p>
    <w:p w14:paraId="5C49DDA7" w14:textId="77777777" w:rsidR="00382C40" w:rsidRDefault="00CB220D" w:rsidP="00DB6F66">
      <w:pPr>
        <w:pStyle w:val="aff0"/>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an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0"/>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0"/>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Regarding UL CI monitoring, support the following:</w:t>
      </w:r>
    </w:p>
    <w:p w14:paraId="22001EDC"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DCI payload size for UL CI  is configured by RRC</w:t>
      </w:r>
    </w:p>
    <w:p w14:paraId="25177418" w14:textId="77777777" w:rsidR="003E1997" w:rsidRDefault="003E1997" w:rsidP="00DB6F66">
      <w:pPr>
        <w:pStyle w:val="aff0"/>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0"/>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0"/>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0"/>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0"/>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0"/>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0"/>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0"/>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of  X bits </w:t>
      </w:r>
    </w:p>
    <w:p w14:paraId="6587E3D8"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domain granularity for the reference time region is configured by RRC</w:t>
      </w:r>
    </w:p>
    <w:p w14:paraId="4A6A4152"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the possible values  (e.g. the time region can be divided into [1],[2],[4],[7],[14],…portions)</w:t>
      </w:r>
    </w:p>
    <w:p w14:paraId="6958C98B"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FFS valid configurations according to the duration of the time reference region</w:t>
      </w:r>
    </w:p>
    <w:p w14:paraId="0E38C2C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0"/>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0"/>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0"/>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one bit indication is present in the UL grant when the above new RRC parameter is configured </w:t>
      </w:r>
    </w:p>
    <w:p w14:paraId="5B8B939E" w14:textId="77777777" w:rsidR="003E1997" w:rsidRDefault="003E1997" w:rsidP="00DB6F66">
      <w:pPr>
        <w:pStyle w:val="aff0"/>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0"/>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0"/>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0"/>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dci-PayloadSize-forCI</w:t>
      </w:r>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0"/>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r w:rsidRPr="00094D80">
        <w:rPr>
          <w:rFonts w:eastAsia="宋体"/>
          <w:i/>
          <w:lang w:eastAsia="zh-CN"/>
        </w:rPr>
        <w:t>timedurationforCI</w:t>
      </w:r>
      <w:r w:rsidRPr="00094D80">
        <w:rPr>
          <w:rFonts w:eastAsia="宋体" w:hint="eastAsia"/>
          <w:lang w:eastAsia="zh-CN"/>
        </w:rPr>
        <w:t xml:space="preserve"> can be:</w:t>
      </w:r>
    </w:p>
    <w:p w14:paraId="0AFBFF3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0"/>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0"/>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0"/>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0"/>
        <w:numPr>
          <w:ilvl w:val="1"/>
          <w:numId w:val="45"/>
        </w:numPr>
        <w:rPr>
          <w:rFonts w:eastAsia="宋体"/>
          <w:i/>
          <w:sz w:val="22"/>
          <w:lang w:eastAsia="zh-CN"/>
        </w:rPr>
      </w:pPr>
      <w:r>
        <w:rPr>
          <w:rFonts w:eastAsia="宋体" w:hint="eastAsia"/>
          <w:sz w:val="22"/>
          <w:lang w:eastAsia="zh-CN"/>
        </w:rPr>
        <w:lastRenderedPageBreak/>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CI-PayloadSize</w:t>
      </w:r>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0"/>
        <w:numPr>
          <w:ilvl w:val="2"/>
          <w:numId w:val="46"/>
        </w:numPr>
        <w:rPr>
          <w:rFonts w:eastAsia="宋体"/>
          <w:i/>
          <w:sz w:val="22"/>
          <w:lang w:eastAsia="zh-CN"/>
        </w:rPr>
      </w:pPr>
      <w:r w:rsidRPr="00D56B62">
        <w:rPr>
          <w:rFonts w:eastAsia="宋体" w:hint="eastAsia"/>
          <w:i/>
          <w:sz w:val="22"/>
          <w:lang w:eastAsia="zh-CN"/>
        </w:rPr>
        <w:t>{[1],2,4,[5],7,8,[10],14,16,[20],[25],28,32,[35],56,112}</w:t>
      </w:r>
    </w:p>
    <w:p w14:paraId="72E31F15" w14:textId="77777777" w:rsidR="00CD3672" w:rsidRPr="00D56B62" w:rsidRDefault="00CD3672" w:rsidP="003C300E">
      <w:pPr>
        <w:pStyle w:val="aff0"/>
        <w:numPr>
          <w:ilvl w:val="1"/>
          <w:numId w:val="47"/>
        </w:numPr>
        <w:rPr>
          <w:rFonts w:eastAsia="宋体"/>
          <w:sz w:val="22"/>
          <w:lang w:eastAsia="zh-CN"/>
        </w:rPr>
      </w:pPr>
      <w:r w:rsidRPr="00D56B62">
        <w:rPr>
          <w:rFonts w:eastAsia="宋体"/>
          <w:i/>
          <w:sz w:val="22"/>
          <w:lang w:eastAsia="zh-CN"/>
        </w:rPr>
        <w:t>timeGranularityforCI</w:t>
      </w:r>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0"/>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0"/>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CI-PayloadSize</w:t>
      </w:r>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r w:rsidRPr="00920CD6">
        <w:rPr>
          <w:rFonts w:eastAsia="宋体"/>
          <w:i/>
          <w:sz w:val="22"/>
          <w:lang w:eastAsia="zh-CN"/>
        </w:rPr>
        <w:t>timeGranularityforCI</w:t>
      </w:r>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0"/>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0"/>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(0..37949) (i.e. the same </w:t>
      </w:r>
      <w:r w:rsidRPr="00175F25">
        <w:rPr>
          <w:rFonts w:eastAsia="宋体" w:hint="eastAsia"/>
          <w:lang w:eastAsia="zh-CN"/>
        </w:rPr>
        <w:t xml:space="preserve">way </w:t>
      </w:r>
      <w:r w:rsidRPr="00175F25">
        <w:rPr>
          <w:rFonts w:eastAsia="宋体"/>
          <w:lang w:eastAsia="zh-CN"/>
        </w:rPr>
        <w:t>as IE “locationAndBandwidth”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0"/>
        <w:numPr>
          <w:ilvl w:val="3"/>
          <w:numId w:val="51"/>
        </w:numPr>
        <w:rPr>
          <w:rFonts w:eastAsia="宋体"/>
          <w:lang w:eastAsia="zh-CN"/>
        </w:rPr>
      </w:pPr>
      <w:r w:rsidRPr="00175F25">
        <w:rPr>
          <w:rFonts w:eastAsia="宋体" w:hint="eastAsia"/>
          <w:lang w:eastAsia="zh-CN"/>
        </w:rPr>
        <w:t xml:space="preserve">The reference point is derived based on the RRC parameter </w:t>
      </w:r>
      <w:r w:rsidRPr="00175F25">
        <w:rPr>
          <w:i/>
        </w:rPr>
        <w:t>offsetToCarrier</w:t>
      </w:r>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0"/>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0"/>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0"/>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CI-PayloadSize</w:t>
      </w:r>
    </w:p>
    <w:p w14:paraId="4F5DCFC7"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timedurationforCI</w:t>
      </w:r>
    </w:p>
    <w:p w14:paraId="5CF8F2C3"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timeGranularityforCI</w:t>
      </w:r>
    </w:p>
    <w:p w14:paraId="55860B24" w14:textId="77777777" w:rsidR="00CD3672" w:rsidRPr="00B410B0" w:rsidRDefault="00CD3672" w:rsidP="003C300E">
      <w:pPr>
        <w:pStyle w:val="aff0"/>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hint="eastAsia"/>
          <w:i/>
          <w:lang w:eastAsia="zh-CN"/>
        </w:rPr>
        <w:t>f</w:t>
      </w:r>
      <w:r w:rsidRPr="00B410B0">
        <w:rPr>
          <w:rFonts w:eastAsia="宋体"/>
          <w:i/>
          <w:lang w:eastAsia="zh-CN"/>
        </w:rPr>
        <w:t>requencyRegionforCI</w:t>
      </w:r>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0"/>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r w:rsidRPr="00B410B0">
        <w:rPr>
          <w:rFonts w:eastAsia="宋体"/>
          <w:i/>
          <w:lang w:eastAsia="zh-CN"/>
        </w:rPr>
        <w:t>positionInDCI.</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0"/>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r w:rsidRPr="00574768">
        <w:rPr>
          <w:rFonts w:eastAsia="宋体"/>
          <w:i/>
          <w:lang w:eastAsia="zh-CN"/>
        </w:rPr>
        <w:t>tdd-UL-DL-ConfigurationCommon</w:t>
      </w:r>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0"/>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0"/>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0"/>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0"/>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0"/>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0"/>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0"/>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lastRenderedPageBreak/>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0"/>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0"/>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0"/>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0"/>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r w:rsidRPr="005F1B89">
        <w:rPr>
          <w:rStyle w:val="af8"/>
          <w:lang w:eastAsia="ko-KR"/>
        </w:rPr>
        <w:t>timedurationforCI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aff0"/>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CI-PayloadSize</w:t>
      </w:r>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5"/>
          <w:b w:val="0"/>
        </w:rPr>
        <w:t>11.2A</w:t>
      </w:r>
      <w:r w:rsidRPr="005F1B89">
        <w:rPr>
          <w:rStyle w:val="af5"/>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r w:rsidRPr="005F1B89">
        <w:rPr>
          <w:rStyle w:val="af8"/>
        </w:rPr>
        <w:t>frequencyRegionforCI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r w:rsidRPr="005F1B89">
        <w:rPr>
          <w:rStyle w:val="af8"/>
        </w:rPr>
        <w:t>offsetToCarrier</w:t>
      </w:r>
      <w:r w:rsidRPr="005F1B89">
        <w:rPr>
          <w:rStyle w:val="apple-converted-space"/>
        </w:rPr>
        <w:t> </w:t>
      </w:r>
      <w:r w:rsidRPr="005F1B89">
        <w:rPr>
          <w:color w:val="FF0000"/>
          <w:u w:val="single"/>
        </w:rPr>
        <w:t>in</w:t>
      </w:r>
      <w:r w:rsidRPr="005F1B89">
        <w:rPr>
          <w:rStyle w:val="apple-converted-space"/>
          <w:color w:val="FF0000"/>
          <w:u w:val="single"/>
        </w:rPr>
        <w:t> </w:t>
      </w:r>
      <w:r w:rsidRPr="005F1B89">
        <w:rPr>
          <w:rStyle w:val="af8"/>
          <w:color w:val="FF0000"/>
          <w:u w:val="single"/>
        </w:rPr>
        <w:t>FrequencyInfoUL-SIB</w:t>
      </w:r>
      <w:r w:rsidRPr="005F1B89">
        <w:rPr>
          <w:rStyle w:val="af8"/>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1F159F">
      <w:pPr>
        <w:pStyle w:val="aff0"/>
        <w:numPr>
          <w:ilvl w:val="0"/>
          <w:numId w:val="77"/>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aff0"/>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delta</w:t>
      </w:r>
      <w:r>
        <w:t>_</w:t>
      </w:r>
      <w:r w:rsidRPr="00EB2544">
        <w:t>offset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aff0"/>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aff0"/>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lastRenderedPageBreak/>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36" w:author="Xueming Pan" w:date="2020-03-03T14:04:00Z">
                      <w:rPr>
                        <w:rFonts w:ascii="Cambria Math" w:hAnsi="Cambria Math"/>
                        <w:i/>
                      </w:rPr>
                    </w:del>
                  </m:ctrlPr>
                </m:sSubPr>
                <m:e>
                  <m:r>
                    <w:del w:id="37" w:author="Xueming Pan" w:date="2020-03-03T14:04:00Z">
                      <w:rPr>
                        <w:rFonts w:ascii="Cambria Math"/>
                      </w:rPr>
                      <m:t>T</m:t>
                    </w:del>
                  </m:r>
                </m:e>
                <m:sub>
                  <m:r>
                    <w:del w:id="38" w:author="Xueming Pan" w:date="2020-03-03T14:04:00Z">
                      <m:rPr>
                        <m:nor/>
                      </m:rPr>
                      <w:rPr>
                        <w:rFonts w:ascii="Cambria Math"/>
                      </w:rPr>
                      <m:t>proc,2</m:t>
                    </w:del>
                  </m:r>
                  <m:ctrlPr>
                    <w:del w:id="39" w:author="Xueming Pan" w:date="2020-03-03T14:04:00Z">
                      <w:rPr>
                        <w:rFonts w:ascii="Cambria Math" w:hAnsi="Cambria Math"/>
                      </w:rPr>
                    </w:del>
                  </m:ctrlPr>
                </m:sub>
              </m:sSub>
            </m:oMath>
            <w:del w:id="40" w:author="Xueming Pan" w:date="2020-03-03T14:04:00Z">
              <w:r w:rsidRPr="00E94087" w:rsidDel="00B60F1D">
                <w:delText xml:space="preserve"> </w:delText>
              </w:r>
            </w:del>
            <m:oMath>
              <m:sSub>
                <m:sSubPr>
                  <m:ctrlPr>
                    <w:ins w:id="41" w:author="Xueming Pan" w:date="2020-03-03T14:04:00Z">
                      <w:rPr>
                        <w:rFonts w:ascii="Cambria Math" w:hAnsi="Cambria Math"/>
                        <w:i/>
                      </w:rPr>
                    </w:ins>
                  </m:ctrlPr>
                </m:sSubPr>
                <m:e>
                  <m:r>
                    <w:ins w:id="42" w:author="Xueming Pan" w:date="2020-03-03T14:04:00Z">
                      <w:rPr>
                        <w:rFonts w:ascii="Cambria Math"/>
                      </w:rPr>
                      <m:t>T</m:t>
                    </w:ins>
                  </m:r>
                </m:e>
                <m:sub>
                  <m:r>
                    <w:ins w:id="43" w:author="Xueming Pan" w:date="2020-03-03T14:04:00Z">
                      <m:rPr>
                        <m:nor/>
                      </m:rPr>
                      <w:rPr>
                        <w:rFonts w:ascii="Cambria Math"/>
                      </w:rPr>
                      <m:t>proc,2</m:t>
                    </w:ins>
                  </m:r>
                  <m:ctrlPr>
                    <w:ins w:id="44" w:author="Xueming Pan" w:date="2020-03-03T14:04:00Z">
                      <w:rPr>
                        <w:rFonts w:ascii="Cambria Math" w:hAnsi="Cambria Math"/>
                      </w:rPr>
                    </w:ins>
                  </m:ctrlPr>
                </m:sub>
              </m:sSub>
              <m:r>
                <w:ins w:id="45" w:author="Xueming Pan" w:date="2020-03-03T14:04:00Z">
                  <w:rPr>
                    <w:rFonts w:ascii="Cambria Math" w:hAnsi="Cambria Math"/>
                  </w:rPr>
                  <m:t>+d</m:t>
                </w:ins>
              </m:r>
            </m:oMath>
            <w:ins w:id="46" w:author="Xueming Pan" w:date="2020-03-03T14:04:00Z">
              <w:r w:rsidRPr="00E94087">
                <w:t xml:space="preserve"> </w:t>
              </w:r>
            </w:ins>
            <w:r w:rsidRPr="00E94087">
              <w:t>from the end of a PDCCH reception where the UE detects the DCI format 2_4</w:t>
            </w:r>
            <w:ins w:id="4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48" w:author="Xueming Pan" w:date="2020-03-03T14:05:00Z">
              <w:r>
                <w:rPr>
                  <w:rFonts w:eastAsiaTheme="minorEastAsia" w:hint="eastAsia"/>
                  <w:lang w:eastAsia="zh-CN"/>
                </w:rPr>
                <w:t>provided by higher layer</w:t>
              </w:r>
            </w:ins>
            <w:ins w:id="49" w:author="Xueming Pan" w:date="2020-03-05T09:40:00Z">
              <w:r>
                <w:rPr>
                  <w:rFonts w:eastAsiaTheme="minorEastAsia" w:hint="eastAsia"/>
                  <w:lang w:eastAsia="zh-CN"/>
                </w:rPr>
                <w:t xml:space="preserve"> parameter [xxxx]</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50" w:author="Xueming Pan" w:date="2020-03-03T14:05:00Z">
              <w:r>
                <w:t xml:space="preserve">UE is not expected to cancel the transmission of SRS or PUSCH before the first symbol that is </w:t>
              </w:r>
            </w:ins>
            <m:oMath>
              <m:sSub>
                <m:sSubPr>
                  <m:ctrlPr>
                    <w:ins w:id="51" w:author="Xueming Pan" w:date="2020-03-03T14:04:00Z">
                      <w:rPr>
                        <w:rFonts w:ascii="Cambria Math" w:hAnsi="Cambria Math"/>
                        <w:i/>
                      </w:rPr>
                    </w:ins>
                  </m:ctrlPr>
                </m:sSubPr>
                <m:e>
                  <m:r>
                    <w:ins w:id="52" w:author="Xueming Pan" w:date="2020-03-03T14:04:00Z">
                      <w:rPr>
                        <w:rFonts w:ascii="Cambria Math"/>
                      </w:rPr>
                      <m:t>T</m:t>
                    </w:ins>
                  </m:r>
                </m:e>
                <m:sub>
                  <m:r>
                    <w:ins w:id="53" w:author="Xueming Pan" w:date="2020-03-03T14:04:00Z">
                      <m:rPr>
                        <m:nor/>
                      </m:rPr>
                      <w:rPr>
                        <w:rFonts w:ascii="Cambria Math"/>
                      </w:rPr>
                      <m:t>proc,2</m:t>
                    </w:ins>
                  </m:r>
                  <m:ctrlPr>
                    <w:ins w:id="54" w:author="Xueming Pan" w:date="2020-03-03T14:04:00Z">
                      <w:rPr>
                        <w:rFonts w:ascii="Cambria Math" w:hAnsi="Cambria Math"/>
                      </w:rPr>
                    </w:ins>
                  </m:ctrlPr>
                </m:sub>
              </m:sSub>
            </m:oMath>
            <w:r>
              <w:rPr>
                <w:rFonts w:eastAsiaTheme="minorEastAsia" w:hint="eastAsia"/>
                <w:lang w:eastAsia="zh-CN"/>
              </w:rPr>
              <w:t xml:space="preserve"> </w:t>
            </w:r>
            <w:ins w:id="5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It is possible for a UE to indicate both  </w:t>
      </w:r>
      <w:r w:rsidRPr="005A7704">
        <w:rPr>
          <w:i/>
          <w:iCs/>
        </w:rPr>
        <w:t>pa-PhaseDiscontinuityImpacts</w:t>
      </w:r>
      <w:r w:rsidRPr="00421BBD">
        <w:t>  (i.e. 6-23) and the support of UL CI for intra-band UL CA</w:t>
      </w:r>
    </w:p>
    <w:p w14:paraId="1309843F" w14:textId="77777777" w:rsidR="001A1E9B" w:rsidRPr="00421BBD" w:rsidRDefault="001A1E9B" w:rsidP="001F159F">
      <w:pPr>
        <w:pStyle w:val="aff0"/>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pa-PhaseDiscontinuityImpacts</w:t>
      </w:r>
      <w:r w:rsidRPr="00421BBD">
        <w:t>, and if the PUSCH on at least one serving cell is cancelled, the UE cancels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56" w:name="_Toc2586360"/>
            <w:r>
              <w:t>7.2</w:t>
            </w:r>
            <w:r>
              <w:tab/>
              <w:t>Potential enhancements</w:t>
            </w:r>
            <w:bookmarkEnd w:id="56"/>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57" w:name="_Toc2586361"/>
            <w:r>
              <w:t>7.</w:t>
            </w:r>
            <w:r>
              <w:rPr>
                <w:rFonts w:hint="eastAsia"/>
              </w:rPr>
              <w:t>2</w:t>
            </w:r>
            <w:r>
              <w:t>.1</w:t>
            </w:r>
            <w:r>
              <w:tab/>
              <w:t>UE UL cancelation mechanisms</w:t>
            </w:r>
            <w:bookmarkEnd w:id="57"/>
            <w:r>
              <w:rPr>
                <w:rFonts w:hint="eastAsia"/>
              </w:rPr>
              <w:t xml:space="preserve"> </w:t>
            </w:r>
          </w:p>
          <w:p w14:paraId="66C83554" w14:textId="77777777" w:rsidR="00382C40" w:rsidRDefault="00CB220D">
            <w:pPr>
              <w:spacing w:after="120"/>
              <w:rPr>
                <w:lang w:eastAsia="zh-CN"/>
              </w:rPr>
            </w:pPr>
            <w:bookmarkStart w:id="58"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58"/>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59" w:name="_Toc2586362"/>
            <w:r>
              <w:t>7.</w:t>
            </w:r>
            <w:r>
              <w:rPr>
                <w:rFonts w:hint="eastAsia"/>
              </w:rPr>
              <w:t>2</w:t>
            </w:r>
            <w:r>
              <w:t>.2</w:t>
            </w:r>
            <w:r>
              <w:tab/>
              <w:t>Enhanced UL power control</w:t>
            </w:r>
            <w:bookmarkEnd w:id="59"/>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0"/>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2B2C62" w:rsidP="00982184">
            <w:pPr>
              <w:rPr>
                <w:rFonts w:ascii="Arial" w:eastAsia="宋体" w:hAnsi="Arial" w:cs="Arial"/>
                <w:b/>
                <w:bCs/>
                <w:color w:val="0000FF"/>
                <w:sz w:val="16"/>
                <w:szCs w:val="16"/>
                <w:u w:val="single"/>
              </w:rPr>
            </w:pPr>
            <w:hyperlink r:id="rId45" w:history="1">
              <w:r w:rsidR="00982184">
                <w:rPr>
                  <w:rStyle w:val="af9"/>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宋体"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宋体" w:hAnsi="Arial" w:cs="Arial"/>
                <w:sz w:val="16"/>
                <w:szCs w:val="16"/>
              </w:rPr>
            </w:pPr>
            <w:r>
              <w:rPr>
                <w:rFonts w:ascii="Arial" w:hAnsi="Arial" w:cs="Arial"/>
                <w:sz w:val="16"/>
                <w:szCs w:val="16"/>
              </w:rPr>
              <w:t>Huawei, HiSilicon</w:t>
            </w:r>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2B2C62" w:rsidP="00982184">
            <w:pPr>
              <w:rPr>
                <w:rFonts w:ascii="Arial" w:eastAsia="宋体" w:hAnsi="Arial" w:cs="Arial"/>
                <w:b/>
                <w:bCs/>
                <w:color w:val="0000FF"/>
                <w:sz w:val="16"/>
                <w:szCs w:val="16"/>
                <w:u w:val="single"/>
              </w:rPr>
            </w:pPr>
            <w:hyperlink r:id="rId46" w:history="1">
              <w:r w:rsidR="00982184">
                <w:rPr>
                  <w:rStyle w:val="af9"/>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宋体" w:hAnsi="Arial" w:cs="Arial"/>
                <w:sz w:val="16"/>
                <w:szCs w:val="16"/>
              </w:rPr>
            </w:pPr>
            <w:r>
              <w:rPr>
                <w:rFonts w:ascii="Arial" w:hAnsi="Arial" w:cs="Arial"/>
                <w:sz w:val="16"/>
                <w:szCs w:val="16"/>
              </w:rPr>
              <w:t>Remaining issues on UL inter-UE multiplexing between eMBB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宋体"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2B2C62" w:rsidP="00982184">
            <w:pPr>
              <w:rPr>
                <w:rFonts w:ascii="Arial" w:eastAsia="宋体" w:hAnsi="Arial" w:cs="Arial"/>
                <w:b/>
                <w:bCs/>
                <w:color w:val="0000FF"/>
                <w:sz w:val="16"/>
                <w:szCs w:val="16"/>
                <w:u w:val="single"/>
              </w:rPr>
            </w:pPr>
            <w:hyperlink r:id="rId47" w:history="1">
              <w:r w:rsidR="00982184">
                <w:rPr>
                  <w:rStyle w:val="af9"/>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宋体"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宋体"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2B2C62" w:rsidP="00982184">
            <w:pPr>
              <w:rPr>
                <w:rFonts w:ascii="Arial" w:eastAsia="宋体" w:hAnsi="Arial" w:cs="Arial"/>
                <w:b/>
                <w:bCs/>
                <w:color w:val="0000FF"/>
                <w:sz w:val="16"/>
                <w:szCs w:val="16"/>
                <w:u w:val="single"/>
              </w:rPr>
            </w:pPr>
            <w:hyperlink r:id="rId48" w:history="1">
              <w:r w:rsidR="00982184">
                <w:rPr>
                  <w:rStyle w:val="af9"/>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宋体"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宋体"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2B2C62" w:rsidP="00982184">
            <w:pPr>
              <w:rPr>
                <w:rFonts w:ascii="Arial" w:eastAsia="宋体" w:hAnsi="Arial" w:cs="Arial"/>
                <w:b/>
                <w:bCs/>
                <w:color w:val="0000FF"/>
                <w:sz w:val="16"/>
                <w:szCs w:val="16"/>
                <w:u w:val="single"/>
              </w:rPr>
            </w:pPr>
            <w:hyperlink r:id="rId49" w:history="1">
              <w:r w:rsidR="00982184">
                <w:rPr>
                  <w:rStyle w:val="af9"/>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宋体"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宋体"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2B2C62" w:rsidP="00982184">
            <w:pPr>
              <w:rPr>
                <w:rFonts w:ascii="Arial" w:eastAsia="宋体" w:hAnsi="Arial" w:cs="Arial"/>
                <w:b/>
                <w:bCs/>
                <w:color w:val="0000FF"/>
                <w:sz w:val="16"/>
                <w:szCs w:val="16"/>
                <w:u w:val="single"/>
              </w:rPr>
            </w:pPr>
            <w:hyperlink r:id="rId50" w:history="1">
              <w:r w:rsidR="00982184">
                <w:rPr>
                  <w:rStyle w:val="af9"/>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宋体" w:hAnsi="Arial" w:cs="Arial"/>
                <w:sz w:val="16"/>
                <w:szCs w:val="16"/>
              </w:rPr>
            </w:pPr>
            <w:r>
              <w:rPr>
                <w:rFonts w:ascii="Arial" w:hAnsi="Arial" w:cs="Arial"/>
                <w:sz w:val="16"/>
                <w:szCs w:val="16"/>
              </w:rPr>
              <w:t>Remaining Issue of Inter-UE Prioritization and Multiplexing of  UL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宋体"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2B2C62" w:rsidP="00982184">
            <w:pPr>
              <w:rPr>
                <w:rFonts w:ascii="Arial" w:eastAsia="宋体" w:hAnsi="Arial" w:cs="Arial"/>
                <w:b/>
                <w:bCs/>
                <w:color w:val="0000FF"/>
                <w:sz w:val="16"/>
                <w:szCs w:val="16"/>
                <w:u w:val="single"/>
              </w:rPr>
            </w:pPr>
            <w:hyperlink r:id="rId51" w:history="1">
              <w:r w:rsidR="00982184">
                <w:rPr>
                  <w:rStyle w:val="af9"/>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宋体"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宋体"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2B2C62" w:rsidP="00982184">
            <w:pPr>
              <w:rPr>
                <w:rFonts w:ascii="Arial" w:eastAsia="宋体" w:hAnsi="Arial" w:cs="Arial"/>
                <w:b/>
                <w:bCs/>
                <w:color w:val="0000FF"/>
                <w:sz w:val="16"/>
                <w:szCs w:val="16"/>
                <w:u w:val="single"/>
              </w:rPr>
            </w:pPr>
            <w:hyperlink r:id="rId52" w:history="1">
              <w:r w:rsidR="00982184">
                <w:rPr>
                  <w:rStyle w:val="af9"/>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宋体"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宋体"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2B2C62" w:rsidP="00982184">
            <w:pPr>
              <w:rPr>
                <w:rFonts w:ascii="Arial" w:eastAsia="宋体" w:hAnsi="Arial" w:cs="Arial"/>
                <w:b/>
                <w:bCs/>
                <w:color w:val="0000FF"/>
                <w:sz w:val="16"/>
                <w:szCs w:val="16"/>
                <w:u w:val="single"/>
              </w:rPr>
            </w:pPr>
            <w:hyperlink r:id="rId53" w:history="1">
              <w:r w:rsidR="00982184">
                <w:rPr>
                  <w:rStyle w:val="af9"/>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宋体"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宋体"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2B2C62" w:rsidP="00982184">
            <w:pPr>
              <w:rPr>
                <w:rFonts w:ascii="Arial" w:eastAsia="宋体" w:hAnsi="Arial" w:cs="Arial"/>
                <w:b/>
                <w:bCs/>
                <w:color w:val="0000FF"/>
                <w:sz w:val="16"/>
                <w:szCs w:val="16"/>
                <w:u w:val="single"/>
              </w:rPr>
            </w:pPr>
            <w:hyperlink r:id="rId54" w:history="1">
              <w:r w:rsidR="00982184">
                <w:rPr>
                  <w:rStyle w:val="af9"/>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宋体"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宋体"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2B2C62" w:rsidP="00982184">
            <w:pPr>
              <w:rPr>
                <w:rFonts w:ascii="Arial" w:eastAsia="宋体" w:hAnsi="Arial" w:cs="Arial"/>
                <w:b/>
                <w:bCs/>
                <w:color w:val="0000FF"/>
                <w:sz w:val="16"/>
                <w:szCs w:val="16"/>
                <w:u w:val="single"/>
              </w:rPr>
            </w:pPr>
            <w:hyperlink r:id="rId55" w:history="1">
              <w:r w:rsidR="00982184">
                <w:rPr>
                  <w:rStyle w:val="af9"/>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宋体"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宋体"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2B2C62" w:rsidP="00982184">
            <w:pPr>
              <w:rPr>
                <w:rFonts w:ascii="Arial" w:eastAsia="宋体" w:hAnsi="Arial" w:cs="Arial"/>
                <w:b/>
                <w:bCs/>
                <w:color w:val="0000FF"/>
                <w:sz w:val="16"/>
                <w:szCs w:val="16"/>
                <w:u w:val="single"/>
              </w:rPr>
            </w:pPr>
            <w:hyperlink r:id="rId56" w:history="1">
              <w:r w:rsidR="00982184">
                <w:rPr>
                  <w:rStyle w:val="af9"/>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宋体"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宋体"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2B2C62" w:rsidP="00982184">
            <w:pPr>
              <w:rPr>
                <w:rFonts w:ascii="Arial" w:eastAsia="宋体" w:hAnsi="Arial" w:cs="Arial"/>
                <w:b/>
                <w:bCs/>
                <w:color w:val="0000FF"/>
                <w:sz w:val="16"/>
                <w:szCs w:val="16"/>
                <w:u w:val="single"/>
              </w:rPr>
            </w:pPr>
            <w:hyperlink r:id="rId57" w:history="1">
              <w:r w:rsidR="00982184">
                <w:rPr>
                  <w:rStyle w:val="af9"/>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宋体"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宋体"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2B2C62" w:rsidP="00982184">
            <w:pPr>
              <w:rPr>
                <w:rFonts w:ascii="Arial" w:eastAsia="宋体" w:hAnsi="Arial" w:cs="Arial"/>
                <w:b/>
                <w:bCs/>
                <w:color w:val="0000FF"/>
                <w:sz w:val="16"/>
                <w:szCs w:val="16"/>
                <w:u w:val="single"/>
              </w:rPr>
            </w:pPr>
            <w:hyperlink r:id="rId58" w:history="1">
              <w:r w:rsidR="00982184">
                <w:rPr>
                  <w:rStyle w:val="af9"/>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宋体"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宋体"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2B2C62" w:rsidP="00982184">
            <w:pPr>
              <w:rPr>
                <w:rFonts w:ascii="Arial" w:eastAsia="宋体" w:hAnsi="Arial" w:cs="Arial"/>
                <w:b/>
                <w:bCs/>
                <w:color w:val="0000FF"/>
                <w:sz w:val="16"/>
                <w:szCs w:val="16"/>
                <w:u w:val="single"/>
              </w:rPr>
            </w:pPr>
            <w:hyperlink r:id="rId59" w:history="1">
              <w:r w:rsidR="00982184">
                <w:rPr>
                  <w:rStyle w:val="af9"/>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宋体"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宋体"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2B2C62" w:rsidP="00982184">
            <w:pPr>
              <w:rPr>
                <w:rFonts w:ascii="Arial" w:eastAsia="宋体" w:hAnsi="Arial" w:cs="Arial"/>
                <w:b/>
                <w:bCs/>
                <w:color w:val="0000FF"/>
                <w:sz w:val="16"/>
                <w:szCs w:val="16"/>
                <w:u w:val="single"/>
              </w:rPr>
            </w:pPr>
            <w:hyperlink r:id="rId60" w:history="1">
              <w:r w:rsidR="00982184">
                <w:rPr>
                  <w:rStyle w:val="af9"/>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宋体"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宋体" w:hAnsi="Arial" w:cs="Arial"/>
                <w:sz w:val="16"/>
                <w:szCs w:val="16"/>
              </w:rPr>
            </w:pPr>
            <w:r>
              <w:rPr>
                <w:rFonts w:ascii="Arial" w:hAnsi="Arial" w:cs="Arial"/>
                <w:sz w:val="16"/>
                <w:szCs w:val="16"/>
              </w:rPr>
              <w:t>Spreadtrum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2B2C62" w:rsidP="00982184">
            <w:hyperlink r:id="rId61" w:history="1">
              <w:r w:rsidR="00982184">
                <w:rPr>
                  <w:rStyle w:val="af9"/>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r>
              <w:rPr>
                <w:rFonts w:ascii="Arial" w:hAnsi="Arial" w:cs="Arial"/>
                <w:sz w:val="16"/>
                <w:szCs w:val="16"/>
              </w:rPr>
              <w:t>InterDigital,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2B2C62" w:rsidP="00982184">
            <w:pPr>
              <w:rPr>
                <w:rFonts w:ascii="Arial" w:hAnsi="Arial" w:cs="Arial"/>
                <w:b/>
                <w:bCs/>
                <w:color w:val="0000FF"/>
                <w:sz w:val="16"/>
                <w:szCs w:val="16"/>
                <w:u w:val="single"/>
              </w:rPr>
            </w:pPr>
            <w:hyperlink r:id="rId62" w:history="1">
              <w:r w:rsidR="00982184">
                <w:rPr>
                  <w:rStyle w:val="af9"/>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2B2C62" w:rsidP="00982184">
            <w:pPr>
              <w:rPr>
                <w:rFonts w:ascii="Arial" w:hAnsi="Arial" w:cs="Arial"/>
                <w:b/>
                <w:bCs/>
                <w:color w:val="0000FF"/>
                <w:sz w:val="16"/>
                <w:szCs w:val="16"/>
                <w:u w:val="single"/>
              </w:rPr>
            </w:pPr>
            <w:hyperlink r:id="rId63" w:history="1">
              <w:r w:rsidR="00982184">
                <w:rPr>
                  <w:rStyle w:val="af9"/>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2B2C62" w:rsidP="00982184">
            <w:pPr>
              <w:rPr>
                <w:rFonts w:ascii="Arial" w:hAnsi="Arial" w:cs="Arial"/>
                <w:b/>
                <w:bCs/>
                <w:color w:val="0000FF"/>
                <w:sz w:val="16"/>
                <w:szCs w:val="16"/>
                <w:u w:val="single"/>
              </w:rPr>
            </w:pPr>
            <w:hyperlink r:id="rId64" w:history="1">
              <w:r w:rsidR="00982184">
                <w:rPr>
                  <w:rStyle w:val="af9"/>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65"/>
      <w:footnotePr>
        <w:numRestart w:val="eachSect"/>
      </w:footnotePr>
      <w:pgSz w:w="11907" w:h="16840"/>
      <w:pgMar w:top="720" w:right="720" w:bottom="720" w:left="720" w:header="851"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F5C6" w16cid:durableId="224057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B2547" w14:textId="77777777" w:rsidR="00F71D3A" w:rsidRDefault="00F71D3A">
      <w:pPr>
        <w:spacing w:after="0" w:line="240" w:lineRule="auto"/>
      </w:pPr>
      <w:r>
        <w:separator/>
      </w:r>
    </w:p>
  </w:endnote>
  <w:endnote w:type="continuationSeparator" w:id="0">
    <w:p w14:paraId="399C7FDF" w14:textId="77777777" w:rsidR="00F71D3A" w:rsidRDefault="00F7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4B2A" w14:textId="77777777" w:rsidR="002B2C62" w:rsidRDefault="002B2C62">
    <w:pPr>
      <w:pStyle w:val="ae"/>
      <w:rPr>
        <w:rFonts w:eastAsia="宋体"/>
        <w:lang w:val="en-US" w:eastAsia="zh-CN"/>
      </w:rPr>
    </w:pPr>
    <w:r>
      <w:fldChar w:fldCharType="begin"/>
    </w:r>
    <w:r>
      <w:instrText>PAGE   \* MERGEFORMAT</w:instrText>
    </w:r>
    <w:r>
      <w:fldChar w:fldCharType="separate"/>
    </w:r>
    <w:r w:rsidR="00C02D8E" w:rsidRPr="00C02D8E">
      <w:rPr>
        <w:noProof/>
        <w:lang w:val="zh-CN" w:eastAsia="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BF8A" w14:textId="77777777" w:rsidR="002B2C62" w:rsidRDefault="002B2C62">
    <w:pPr>
      <w:pStyle w:val="ae"/>
      <w:rPr>
        <w:rFonts w:eastAsia="宋体"/>
        <w:lang w:val="en-US" w:eastAsia="zh-CN"/>
      </w:rPr>
    </w:pPr>
    <w:r>
      <w:fldChar w:fldCharType="begin"/>
    </w:r>
    <w:r>
      <w:instrText>PAGE   \* MERGEFORMAT</w:instrText>
    </w:r>
    <w:r>
      <w:fldChar w:fldCharType="separate"/>
    </w:r>
    <w:r w:rsidR="00C02D8E" w:rsidRPr="00C02D8E">
      <w:rPr>
        <w:noProof/>
        <w:lang w:val="zh-CN" w:eastAsia="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514FC" w14:textId="77777777" w:rsidR="00F71D3A" w:rsidRDefault="00F71D3A">
      <w:pPr>
        <w:spacing w:after="0" w:line="240" w:lineRule="auto"/>
      </w:pPr>
      <w:r>
        <w:separator/>
      </w:r>
    </w:p>
  </w:footnote>
  <w:footnote w:type="continuationSeparator" w:id="0">
    <w:p w14:paraId="20CF0FC3" w14:textId="77777777" w:rsidR="00F71D3A" w:rsidRDefault="00F71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宋体"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6"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66544F"/>
    <w:multiLevelType w:val="hybridMultilevel"/>
    <w:tmpl w:val="DCECFF58"/>
    <w:lvl w:ilvl="0" w:tplc="8514DB0C">
      <w:start w:val="5"/>
      <w:numFmt w:val="bullet"/>
      <w:lvlText w:val="-"/>
      <w:lvlJc w:val="left"/>
      <w:pPr>
        <w:ind w:left="720" w:hanging="360"/>
      </w:pPr>
      <w:rPr>
        <w:rFonts w:ascii="Times New Roman" w:eastAsia="宋体"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3"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8"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6"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9"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0"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6"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7"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117BFA"/>
    <w:multiLevelType w:val="hybridMultilevel"/>
    <w:tmpl w:val="9E6039EC"/>
    <w:lvl w:ilvl="0" w:tplc="7C0EAB28">
      <w:start w:val="3"/>
      <w:numFmt w:val="bullet"/>
      <w:lvlText w:val=""/>
      <w:lvlJc w:val="left"/>
      <w:pPr>
        <w:ind w:left="360" w:hanging="360"/>
      </w:pPr>
      <w:rPr>
        <w:rFonts w:ascii="Wingdings" w:eastAsia="宋体"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2"/>
  </w:num>
  <w:num w:numId="2">
    <w:abstractNumId w:val="40"/>
  </w:num>
  <w:num w:numId="3">
    <w:abstractNumId w:val="70"/>
  </w:num>
  <w:num w:numId="4">
    <w:abstractNumId w:val="76"/>
  </w:num>
  <w:num w:numId="5">
    <w:abstractNumId w:val="37"/>
  </w:num>
  <w:num w:numId="6">
    <w:abstractNumId w:val="36"/>
  </w:num>
  <w:num w:numId="7">
    <w:abstractNumId w:val="68"/>
  </w:num>
  <w:num w:numId="8">
    <w:abstractNumId w:val="29"/>
  </w:num>
  <w:num w:numId="9">
    <w:abstractNumId w:val="51"/>
  </w:num>
  <w:num w:numId="10">
    <w:abstractNumId w:val="44"/>
  </w:num>
  <w:num w:numId="11">
    <w:abstractNumId w:val="52"/>
  </w:num>
  <w:num w:numId="12">
    <w:abstractNumId w:val="45"/>
  </w:num>
  <w:num w:numId="13">
    <w:abstractNumId w:val="12"/>
  </w:num>
  <w:num w:numId="14">
    <w:abstractNumId w:val="7"/>
  </w:num>
  <w:num w:numId="15">
    <w:abstractNumId w:val="62"/>
  </w:num>
  <w:num w:numId="16">
    <w:abstractNumId w:val="23"/>
  </w:num>
  <w:num w:numId="17">
    <w:abstractNumId w:val="32"/>
  </w:num>
  <w:num w:numId="18">
    <w:abstractNumId w:val="20"/>
  </w:num>
  <w:num w:numId="19">
    <w:abstractNumId w:val="59"/>
  </w:num>
  <w:num w:numId="20">
    <w:abstractNumId w:val="58"/>
  </w:num>
  <w:num w:numId="21">
    <w:abstractNumId w:val="2"/>
  </w:num>
  <w:num w:numId="22">
    <w:abstractNumId w:val="19"/>
  </w:num>
  <w:num w:numId="23">
    <w:abstractNumId w:val="47"/>
  </w:num>
  <w:num w:numId="24">
    <w:abstractNumId w:val="22"/>
  </w:num>
  <w:num w:numId="25">
    <w:abstractNumId w:val="8"/>
  </w:num>
  <w:num w:numId="26">
    <w:abstractNumId w:val="14"/>
  </w:num>
  <w:num w:numId="27">
    <w:abstractNumId w:val="57"/>
  </w:num>
  <w:num w:numId="28">
    <w:abstractNumId w:val="69"/>
  </w:num>
  <w:num w:numId="29">
    <w:abstractNumId w:val="24"/>
  </w:num>
  <w:num w:numId="30">
    <w:abstractNumId w:val="28"/>
  </w:num>
  <w:num w:numId="31">
    <w:abstractNumId w:val="55"/>
  </w:num>
  <w:num w:numId="32">
    <w:abstractNumId w:val="26"/>
  </w:num>
  <w:num w:numId="33">
    <w:abstractNumId w:val="25"/>
  </w:num>
  <w:num w:numId="34">
    <w:abstractNumId w:val="38"/>
  </w:num>
  <w:num w:numId="35">
    <w:abstractNumId w:val="75"/>
    <w:lvlOverride w:ilvl="0">
      <w:startOverride w:val="1"/>
    </w:lvlOverride>
    <w:lvlOverride w:ilvl="1"/>
    <w:lvlOverride w:ilvl="2"/>
    <w:lvlOverride w:ilvl="3"/>
    <w:lvlOverride w:ilvl="4"/>
    <w:lvlOverride w:ilvl="5"/>
    <w:lvlOverride w:ilvl="6"/>
    <w:lvlOverride w:ilvl="7"/>
    <w:lvlOverride w:ilvl="8"/>
  </w:num>
  <w:num w:numId="36">
    <w:abstractNumId w:val="31"/>
    <w:lvlOverride w:ilvl="0">
      <w:startOverride w:val="1"/>
    </w:lvlOverride>
    <w:lvlOverride w:ilvl="1"/>
    <w:lvlOverride w:ilvl="2"/>
    <w:lvlOverride w:ilvl="3"/>
    <w:lvlOverride w:ilvl="4"/>
    <w:lvlOverride w:ilvl="5"/>
    <w:lvlOverride w:ilvl="6"/>
    <w:lvlOverride w:ilvl="7"/>
    <w:lvlOverride w:ilvl="8"/>
  </w:num>
  <w:num w:numId="37">
    <w:abstractNumId w:val="56"/>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39"/>
  </w:num>
  <w:num w:numId="40">
    <w:abstractNumId w:val="16"/>
  </w:num>
  <w:num w:numId="41">
    <w:abstractNumId w:val="9"/>
  </w:num>
  <w:num w:numId="42">
    <w:abstractNumId w:val="82"/>
  </w:num>
  <w:num w:numId="43">
    <w:abstractNumId w:val="18"/>
  </w:num>
  <w:num w:numId="44">
    <w:abstractNumId w:val="21"/>
  </w:num>
  <w:num w:numId="45">
    <w:abstractNumId w:val="60"/>
  </w:num>
  <w:num w:numId="46">
    <w:abstractNumId w:val="53"/>
  </w:num>
  <w:num w:numId="47">
    <w:abstractNumId w:val="54"/>
  </w:num>
  <w:num w:numId="48">
    <w:abstractNumId w:val="73"/>
  </w:num>
  <w:num w:numId="49">
    <w:abstractNumId w:val="11"/>
  </w:num>
  <w:num w:numId="50">
    <w:abstractNumId w:val="48"/>
  </w:num>
  <w:num w:numId="51">
    <w:abstractNumId w:val="77"/>
  </w:num>
  <w:num w:numId="52">
    <w:abstractNumId w:val="15"/>
  </w:num>
  <w:num w:numId="53">
    <w:abstractNumId w:val="64"/>
  </w:num>
  <w:num w:numId="54">
    <w:abstractNumId w:val="1"/>
  </w:num>
  <w:num w:numId="55">
    <w:abstractNumId w:val="46"/>
  </w:num>
  <w:num w:numId="56">
    <w:abstractNumId w:val="81"/>
  </w:num>
  <w:num w:numId="57">
    <w:abstractNumId w:val="72"/>
  </w:num>
  <w:num w:numId="58">
    <w:abstractNumId w:val="43"/>
  </w:num>
  <w:num w:numId="59">
    <w:abstractNumId w:val="4"/>
  </w:num>
  <w:num w:numId="60">
    <w:abstractNumId w:val="33"/>
  </w:num>
  <w:num w:numId="61">
    <w:abstractNumId w:val="78"/>
  </w:num>
  <w:num w:numId="62">
    <w:abstractNumId w:val="5"/>
  </w:num>
  <w:num w:numId="63">
    <w:abstractNumId w:val="74"/>
  </w:num>
  <w:num w:numId="64">
    <w:abstractNumId w:val="50"/>
  </w:num>
  <w:num w:numId="65">
    <w:abstractNumId w:val="65"/>
  </w:num>
  <w:num w:numId="66">
    <w:abstractNumId w:val="34"/>
  </w:num>
  <w:num w:numId="67">
    <w:abstractNumId w:val="6"/>
  </w:num>
  <w:num w:numId="68">
    <w:abstractNumId w:val="30"/>
  </w:num>
  <w:num w:numId="69">
    <w:abstractNumId w:val="10"/>
  </w:num>
  <w:num w:numId="70">
    <w:abstractNumId w:val="80"/>
  </w:num>
  <w:num w:numId="71">
    <w:abstractNumId w:val="71"/>
  </w:num>
  <w:num w:numId="72">
    <w:abstractNumId w:val="42"/>
    <w:lvlOverride w:ilvl="0">
      <w:startOverride w:val="3"/>
    </w:lvlOverride>
    <w:lvlOverride w:ilvl="1">
      <w:startOverride w:val="3"/>
    </w:lvlOverride>
  </w:num>
  <w:num w:numId="73">
    <w:abstractNumId w:val="42"/>
    <w:lvlOverride w:ilvl="0">
      <w:startOverride w:val="3"/>
    </w:lvlOverride>
    <w:lvlOverride w:ilvl="1">
      <w:startOverride w:val="2"/>
    </w:lvlOverride>
  </w:num>
  <w:num w:numId="74">
    <w:abstractNumId w:val="13"/>
  </w:num>
  <w:num w:numId="75">
    <w:abstractNumId w:val="79"/>
  </w:num>
  <w:num w:numId="76">
    <w:abstractNumId w:val="17"/>
  </w:num>
  <w:num w:numId="77">
    <w:abstractNumId w:val="63"/>
  </w:num>
  <w:num w:numId="78">
    <w:abstractNumId w:val="27"/>
  </w:num>
  <w:num w:numId="79">
    <w:abstractNumId w:val="67"/>
  </w:num>
  <w:num w:numId="80">
    <w:abstractNumId w:val="61"/>
  </w:num>
  <w:num w:numId="81">
    <w:abstractNumId w:val="49"/>
  </w:num>
  <w:num w:numId="82">
    <w:abstractNumId w:val="66"/>
  </w:num>
  <w:num w:numId="83">
    <w:abstractNumId w:val="41"/>
  </w:num>
  <w:num w:numId="84">
    <w:abstractNumId w:val="0"/>
  </w:num>
  <w:num w:numId="85">
    <w:abstractNumId w:val="35"/>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ming Pan">
    <w15:presenceInfo w15:providerId="None" w15:userId="Xueming Pan"/>
  </w15:person>
  <w15:person w15:author="陈晓航">
    <w15:presenceInfo w15:providerId="AD" w15:userId="S-1-5-21-2660122827-3251746268-3620619969-3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757"/>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70E"/>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44F"/>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C62"/>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5E"/>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2FD"/>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4F9B"/>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2906"/>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0E"/>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8DE"/>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5D9"/>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57CD0"/>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1E27"/>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29F"/>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2D8E"/>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41F"/>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1AE"/>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9A3"/>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064"/>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242"/>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5FD2"/>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D3A"/>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Char"/>
    <w:rPr>
      <w:b/>
      <w:bCs/>
    </w:rPr>
  </w:style>
  <w:style w:type="paragraph" w:styleId="a5">
    <w:name w:val="annotation text"/>
    <w:basedOn w:val="a"/>
    <w:link w:val="Char0"/>
    <w:uiPriority w:val="99"/>
    <w:qFormat/>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uiPriority w:val="99"/>
    <w:qFormat/>
    <w:pPr>
      <w:ind w:left="851"/>
    </w:pPr>
  </w:style>
  <w:style w:type="paragraph" w:styleId="a7">
    <w:name w:val="List Bullet"/>
    <w:basedOn w:val="a3"/>
    <w:qFormat/>
    <w:pPr>
      <w:ind w:left="0" w:firstLine="0"/>
    </w:pPr>
  </w:style>
  <w:style w:type="paragraph" w:styleId="a8">
    <w:name w:val="caption"/>
    <w:aliases w:val="cap,cap Char Char Char Char Char Char Char"/>
    <w:basedOn w:val="a"/>
    <w:next w:val="a"/>
    <w:link w:val="Char1"/>
    <w:qFormat/>
    <w:pPr>
      <w:spacing w:before="120" w:after="120"/>
    </w:pPr>
    <w:rPr>
      <w:b/>
    </w:rPr>
  </w:style>
  <w:style w:type="paragraph" w:styleId="a9">
    <w:name w:val="Document Map"/>
    <w:basedOn w:val="a"/>
    <w:link w:val="Char2"/>
    <w:semiHidden/>
    <w:qFormat/>
    <w:pPr>
      <w:shd w:val="clear" w:color="auto" w:fill="000080"/>
    </w:pPr>
    <w:rPr>
      <w:rFonts w:ascii="Tahoma" w:hAnsi="Tahoma"/>
    </w:rPr>
  </w:style>
  <w:style w:type="paragraph" w:styleId="aa">
    <w:name w:val="Body Text"/>
    <w:basedOn w:val="a"/>
    <w:link w:val="Char3"/>
  </w:style>
  <w:style w:type="paragraph" w:styleId="ab">
    <w:name w:val="Plain Text"/>
    <w:basedOn w:val="a"/>
    <w:link w:val="Char4"/>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Date"/>
    <w:basedOn w:val="a"/>
    <w:next w:val="a"/>
    <w:link w:val="Char5"/>
    <w:qFormat/>
    <w:pPr>
      <w:widowControl w:val="0"/>
      <w:spacing w:after="0"/>
      <w:ind w:leftChars="2500" w:left="100"/>
      <w:jc w:val="both"/>
    </w:pPr>
    <w:rPr>
      <w:rFonts w:eastAsia="宋体"/>
      <w:kern w:val="2"/>
      <w:sz w:val="21"/>
    </w:rPr>
  </w:style>
  <w:style w:type="paragraph" w:styleId="ad">
    <w:name w:val="Balloon Text"/>
    <w:basedOn w:val="a"/>
    <w:link w:val="Char6"/>
    <w:qFormat/>
    <w:pPr>
      <w:spacing w:after="0"/>
    </w:pPr>
    <w:rPr>
      <w:rFonts w:ascii="Tahoma" w:hAnsi="Tahoma"/>
      <w:sz w:val="16"/>
      <w:szCs w:val="16"/>
    </w:rPr>
  </w:style>
  <w:style w:type="paragraph" w:styleId="ae">
    <w:name w:val="footer"/>
    <w:basedOn w:val="af"/>
    <w:link w:val="Char7"/>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Char8"/>
    <w:qFormat/>
    <w:pPr>
      <w:widowControl w:val="0"/>
    </w:pPr>
    <w:rPr>
      <w:rFonts w:ascii="Arial" w:eastAsia="Malgun Gothic" w:hAnsi="Arial"/>
      <w:b/>
      <w:sz w:val="18"/>
      <w:lang w:eastAsia="en-US"/>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Subtitle"/>
    <w:basedOn w:val="a"/>
    <w:next w:val="a"/>
    <w:link w:val="Char9"/>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2">
    <w:name w:val="footnote text"/>
    <w:basedOn w:val="a"/>
    <w:link w:val="Char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af3">
    <w:name w:val="table of figures"/>
    <w:basedOn w:val="aa"/>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0"/>
    <w:qFormat/>
    <w:pPr>
      <w:spacing w:after="120" w:line="480" w:lineRule="auto"/>
    </w:pPr>
    <w:rPr>
      <w:rFonts w:ascii="Times" w:eastAsia="Batang" w:hAnsi="Times"/>
      <w:szCs w:val="24"/>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4">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qFormat/>
    <w:pPr>
      <w:keepLines/>
      <w:spacing w:after="0"/>
    </w:pPr>
  </w:style>
  <w:style w:type="paragraph" w:styleId="25">
    <w:name w:val="index 2"/>
    <w:basedOn w:val="11"/>
    <w:next w:val="a"/>
    <w:semiHidden/>
    <w:pPr>
      <w:ind w:left="284"/>
    </w:pPr>
  </w:style>
  <w:style w:type="character" w:styleId="af5">
    <w:name w:val="Strong"/>
    <w:uiPriority w:val="22"/>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uiPriority w:val="20"/>
    <w:qFormat/>
    <w:rPr>
      <w:i/>
      <w:iCs/>
    </w:rPr>
  </w:style>
  <w:style w:type="character" w:styleId="af9">
    <w:name w:val="Hyperlink"/>
    <w:uiPriority w:val="99"/>
    <w:rPr>
      <w:color w:val="0000FF"/>
      <w:u w:val="single"/>
    </w:rPr>
  </w:style>
  <w:style w:type="character" w:styleId="afa">
    <w:name w:val="annotation reference"/>
    <w:qFormat/>
    <w:rPr>
      <w:sz w:val="16"/>
    </w:rPr>
  </w:style>
  <w:style w:type="character" w:styleId="afb">
    <w:name w:val="footnote reference"/>
    <w:semiHidden/>
    <w:qFormat/>
    <w:rPr>
      <w:b/>
      <w:position w:val="6"/>
      <w:sz w:val="16"/>
    </w:rPr>
  </w:style>
  <w:style w:type="table" w:styleId="af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rPr>
      <w:rFonts w:ascii="Arial" w:eastAsia="Malgun Gothic" w:hAnsi="Arial"/>
      <w:sz w:val="32"/>
      <w:lang w:eastAsia="en-US"/>
    </w:rPr>
  </w:style>
  <w:style w:type="character" w:customStyle="1" w:styleId="2Char0">
    <w:name w:val="正文文本 2 Char"/>
    <w:link w:val="24"/>
    <w:qFormat/>
    <w:rPr>
      <w:rFonts w:ascii="Times" w:eastAsia="Batang"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a">
    <w:name w:val="脚注文本 Char"/>
    <w:link w:val="af2"/>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Char4">
    <w:name w:val="纯文本 Char"/>
    <w:link w:val="ab"/>
    <w:uiPriority w:val="99"/>
    <w:rPr>
      <w:rFonts w:ascii="Courier New" w:hAnsi="Courier New"/>
      <w:lang w:val="nb-NO" w:eastAsia="en-US"/>
    </w:rPr>
  </w:style>
  <w:style w:type="character" w:customStyle="1" w:styleId="Char">
    <w:name w:val="批注主题 Char"/>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标题 9 Char"/>
    <w:link w:val="9"/>
    <w:qFormat/>
    <w:rPr>
      <w:rFonts w:ascii="Arial" w:eastAsia="Malgun Gothic" w:hAnsi="Arial"/>
      <w:sz w:val="36"/>
      <w:lang w:eastAsia="en-US"/>
    </w:rPr>
  </w:style>
  <w:style w:type="character" w:customStyle="1" w:styleId="Char9">
    <w:name w:val="副标题 Char"/>
    <w:link w:val="af1"/>
    <w:qFormat/>
    <w:rPr>
      <w:rFonts w:ascii="Calibri Light" w:eastAsia="宋体" w:hAnsi="Calibri Light"/>
      <w:b/>
      <w:bCs/>
      <w:kern w:val="28"/>
      <w:sz w:val="32"/>
      <w:szCs w:val="32"/>
    </w:rPr>
  </w:style>
  <w:style w:type="character" w:customStyle="1" w:styleId="afd">
    <w:name w:val="题注 字符"/>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标题 7 Char"/>
    <w:link w:val="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a3"/>
    <w:link w:val="B1"/>
    <w:qFormat/>
  </w:style>
  <w:style w:type="character" w:customStyle="1" w:styleId="6Char">
    <w:name w:val="标题 6 Char"/>
    <w:link w:val="6"/>
    <w:rPr>
      <w:rFonts w:ascii="Arial" w:eastAsia="Malgun Gothic" w:hAnsi="Arial"/>
      <w:lang w:eastAsia="en-US"/>
    </w:rPr>
  </w:style>
  <w:style w:type="character" w:customStyle="1" w:styleId="Char7">
    <w:name w:val="页脚 Char"/>
    <w:link w:val="ae"/>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リスト段落 Char,목록 단락 Char,1st level - Bullet List Paragraph Char,목록단락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3">
    <w:name w:val="正文文本 Char"/>
    <w:link w:val="aa"/>
    <w:rPr>
      <w:lang w:val="en-GB" w:eastAsia="en-US"/>
    </w:rPr>
  </w:style>
  <w:style w:type="character" w:customStyle="1" w:styleId="HTMLChar">
    <w:name w:val="HTML 预设格式 Char"/>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2">
    <w:name w:val="文档结构图 Char"/>
    <w:link w:val="a9"/>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Char5">
    <w:name w:val="日期 Char"/>
    <w:link w:val="ac"/>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Char0">
    <w:name w:val="批注文字 Char"/>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标题 8 Char"/>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a"/>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标题 5 Char"/>
    <w:link w:val="5"/>
    <w:qFormat/>
    <w:rPr>
      <w:rFonts w:ascii="Arial" w:eastAsia="Malgun Gothic" w:hAnsi="Arial"/>
      <w:sz w:val="22"/>
      <w:lang w:eastAsia="en-US"/>
    </w:rPr>
  </w:style>
  <w:style w:type="character" w:customStyle="1" w:styleId="Char1">
    <w:name w:val="题注 Char"/>
    <w:aliases w:val="cap Char,cap Char Char Char Char Char Char Char Char"/>
    <w:link w:val="a8"/>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8">
    <w:name w:val="页眉 Char"/>
    <w:aliases w:val="header odd Char,header Char,header odd1 Char,header odd2 Char,header odd3 Char,header odd4 Char,header odd5 Char,header odd6 Char,header1 Char,header2 Char,header3 Char,header odd11 Char,header odd21 Char,header odd7 Char,header4 Char,h Char"/>
    <w:link w:val="af"/>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6">
    <w:name w:val="批注框文本 Char"/>
    <w:link w:val="ad"/>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a"/>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1">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a"/>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2">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5">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6.png@01D5EDAA.F1753030" TargetMode="External"/><Relationship Id="rId21" Type="http://schemas.openxmlformats.org/officeDocument/2006/relationships/image" Target="media/image5.png"/><Relationship Id="rId42" Type="http://schemas.openxmlformats.org/officeDocument/2006/relationships/image" Target="cid:image003.png@01D5F0B8.4991AC70" TargetMode="External"/><Relationship Id="rId47" Type="http://schemas.openxmlformats.org/officeDocument/2006/relationships/hyperlink" Target="http://www.3gpp.org/ftp/TSG_RAN/WG1_RL1/TSGR1_100b_e/Docs/R1-2001673.zip" TargetMode="External"/><Relationship Id="rId63" Type="http://schemas.openxmlformats.org/officeDocument/2006/relationships/hyperlink" Target="http://www.3gpp.org/ftp/TSG_RAN/WG1_RL1/TSGR1_100b_e/Docs/R1-2002548.zip"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cid:image001.png@01D5EDAA.F1753030" TargetMode="External"/><Relationship Id="rId29" Type="http://schemas.openxmlformats.org/officeDocument/2006/relationships/image" Target="media/image9.png"/><Relationship Id="rId11" Type="http://schemas.openxmlformats.org/officeDocument/2006/relationships/oleObject" Target="embeddings/oleObject1.bin"/><Relationship Id="rId24" Type="http://schemas.openxmlformats.org/officeDocument/2006/relationships/image" Target="cid:image005.png@01D5EDAA.F1753030" TargetMode="External"/><Relationship Id="rId32" Type="http://schemas.openxmlformats.org/officeDocument/2006/relationships/image" Target="cid:image009.png@01D5EDAA.F1753030" TargetMode="External"/><Relationship Id="rId37" Type="http://schemas.openxmlformats.org/officeDocument/2006/relationships/image" Target="media/image13.gif"/><Relationship Id="rId40" Type="http://schemas.openxmlformats.org/officeDocument/2006/relationships/image" Target="cid:image002.png@01D5F0B8.4991AC70" TargetMode="External"/><Relationship Id="rId45" Type="http://schemas.openxmlformats.org/officeDocument/2006/relationships/hyperlink" Target="http://www.3gpp.org/ftp/TSG_RAN/WG1_RL1/TSGR1_100b_e/Docs/R1-2001547.zip" TargetMode="External"/><Relationship Id="rId53" Type="http://schemas.openxmlformats.org/officeDocument/2006/relationships/hyperlink" Target="http://www.3gpp.org/ftp/TSG_RAN/WG1_RL1/TSGR1_100b_e/Docs/R1-2001873.zip" TargetMode="External"/><Relationship Id="rId58" Type="http://schemas.openxmlformats.org/officeDocument/2006/relationships/hyperlink" Target="http://www.3gpp.org/ftp/TSG_RAN/WG1_RL1/TSGR1_100b_e/Docs/R1-2002211.zip"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3gpp.org/ftp/TSG_RAN/WG1_RL1/TSGR1_100b_e/Docs/R1-2002307.zip" TargetMode="External"/><Relationship Id="rId19" Type="http://schemas.openxmlformats.org/officeDocument/2006/relationships/image" Target="media/image4.png"/><Relationship Id="rId14" Type="http://schemas.openxmlformats.org/officeDocument/2006/relationships/hyperlink" Target="file:///E:\3GPP%20meetings\WG1_RL1\2019\RAN1%2398bis\R1-1909774.zip" TargetMode="External"/><Relationship Id="rId22" Type="http://schemas.openxmlformats.org/officeDocument/2006/relationships/image" Target="cid:image004.png@01D5EDAA.F1753030" TargetMode="External"/><Relationship Id="rId27" Type="http://schemas.openxmlformats.org/officeDocument/2006/relationships/image" Target="media/image8.png"/><Relationship Id="rId30" Type="http://schemas.openxmlformats.org/officeDocument/2006/relationships/image" Target="cid:image008.png@01D5EDAA.F1753030" TargetMode="External"/><Relationship Id="rId35" Type="http://schemas.openxmlformats.org/officeDocument/2006/relationships/image" Target="media/image12.png"/><Relationship Id="rId43" Type="http://schemas.openxmlformats.org/officeDocument/2006/relationships/image" Target="media/image16.gif"/><Relationship Id="rId48" Type="http://schemas.openxmlformats.org/officeDocument/2006/relationships/hyperlink" Target="http://www.3gpp.org/ftp/TSG_RAN/WG1_RL1/TSGR1_100b_e/Docs/R1-2001697.zip" TargetMode="External"/><Relationship Id="rId56" Type="http://schemas.openxmlformats.org/officeDocument/2006/relationships/hyperlink" Target="http://www.3gpp.org/ftp/TSG_RAN/WG1_RL1/TSGR1_100b_e/Docs/R1-2002086.zip" TargetMode="External"/><Relationship Id="rId64" Type="http://schemas.openxmlformats.org/officeDocument/2006/relationships/hyperlink" Target="http://www.3gpp.org/ftp/TSG_RAN/WG1_RL1/TSGR1_100b_e/Docs/R1-2002637.zip" TargetMode="External"/><Relationship Id="rId8" Type="http://schemas.openxmlformats.org/officeDocument/2006/relationships/footnotes" Target="footnotes.xml"/><Relationship Id="rId51" Type="http://schemas.openxmlformats.org/officeDocument/2006/relationships/hyperlink" Target="http://www.3gpp.org/ftp/TSG_RAN/WG1_RL1/TSGR1_100b_e/Docs/R1-2001817.zip" TargetMode="External"/><Relationship Id="rId3" Type="http://schemas.openxmlformats.org/officeDocument/2006/relationships/customXml" Target="../customXml/item2.xml"/><Relationship Id="rId12" Type="http://schemas.openxmlformats.org/officeDocument/2006/relationships/oleObject" Target="embeddings/oleObject2.bin"/><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image" Target="cid:image001.png@01D5F0B8.4991AC70" TargetMode="External"/><Relationship Id="rId46" Type="http://schemas.openxmlformats.org/officeDocument/2006/relationships/hyperlink" Target="http://www.3gpp.org/ftp/TSG_RAN/WG1_RL1/TSGR1_100b_e/Docs/R1-2001615.zip" TargetMode="External"/><Relationship Id="rId59" Type="http://schemas.openxmlformats.org/officeDocument/2006/relationships/hyperlink" Target="http://www.3gpp.org/ftp/TSG_RAN/WG1_RL1/TSGR1_100b_e/Docs/R1-2002252.zip" TargetMode="External"/><Relationship Id="rId67" Type="http://schemas.microsoft.com/office/2011/relationships/people" Target="people.xml"/><Relationship Id="rId137" Type="http://schemas.microsoft.com/office/2016/09/relationships/commentsIds" Target="commentsIds.xml"/><Relationship Id="rId20" Type="http://schemas.openxmlformats.org/officeDocument/2006/relationships/image" Target="cid:image003.png@01D5EDAA.F1753030" TargetMode="External"/><Relationship Id="rId41" Type="http://schemas.openxmlformats.org/officeDocument/2006/relationships/image" Target="media/image15.gif"/><Relationship Id="rId54" Type="http://schemas.openxmlformats.org/officeDocument/2006/relationships/hyperlink" Target="http://www.3gpp.org/ftp/TSG_RAN/WG1_RL1/TSGR1_100b_e/Docs/R1-2001923.zip" TargetMode="External"/><Relationship Id="rId62" Type="http://schemas.openxmlformats.org/officeDocument/2006/relationships/hyperlink" Target="http://www.3gpp.org/ftp/TSG_RAN/WG1_RL1/TSGR1_100b_e/Docs/R1-2002333.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cid:image007.png@01D5EDAA.F1753030" TargetMode="External"/><Relationship Id="rId36" Type="http://schemas.openxmlformats.org/officeDocument/2006/relationships/image" Target="cid:image011.png@01D5EDAA.F1753030" TargetMode="External"/><Relationship Id="rId49" Type="http://schemas.openxmlformats.org/officeDocument/2006/relationships/hyperlink" Target="http://www.3gpp.org/ftp/TSG_RAN/WG1_RL1/TSGR1_100b_e/Docs/R1-2001777.zip" TargetMode="External"/><Relationship Id="rId57" Type="http://schemas.openxmlformats.org/officeDocument/2006/relationships/hyperlink" Target="http://www.3gpp.org/ftp/TSG_RAN/WG1_RL1/TSGR1_100b_e/Docs/R1-2002134.zip" TargetMode="External"/><Relationship Id="rId10" Type="http://schemas.openxmlformats.org/officeDocument/2006/relationships/image" Target="media/image1.wmf"/><Relationship Id="rId31" Type="http://schemas.openxmlformats.org/officeDocument/2006/relationships/image" Target="media/image10.png"/><Relationship Id="rId44" Type="http://schemas.openxmlformats.org/officeDocument/2006/relationships/image" Target="cid:image004.png@01D5F0B8.4991AC70" TargetMode="External"/><Relationship Id="rId52" Type="http://schemas.openxmlformats.org/officeDocument/2006/relationships/hyperlink" Target="http://www.3gpp.org/ftp/TSG_RAN/WG1_RL1/TSGR1_100b_e/Docs/R1-2001841.zip" TargetMode="External"/><Relationship Id="rId60" Type="http://schemas.openxmlformats.org/officeDocument/2006/relationships/hyperlink" Target="http://www.3gpp.org/ftp/TSG_RAN/WG1_RL1/TSGR1_100b_e/Docs/R1-2002257.zip" TargetMode="External"/><Relationship Id="rId65"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cid:image002.png@01D5EDAA.F1753030" TargetMode="External"/><Relationship Id="rId39" Type="http://schemas.openxmlformats.org/officeDocument/2006/relationships/image" Target="media/image14.gif"/><Relationship Id="rId34" Type="http://schemas.openxmlformats.org/officeDocument/2006/relationships/image" Target="cid:image010.png@01D5EDAA.F1753030" TargetMode="External"/><Relationship Id="rId50" Type="http://schemas.openxmlformats.org/officeDocument/2006/relationships/hyperlink" Target="http://www.3gpp.org/ftp/TSG_RAN/WG1_RL1/TSGR1_100b_e/Docs/R1-2001788.zip" TargetMode="External"/><Relationship Id="rId55" Type="http://schemas.openxmlformats.org/officeDocument/2006/relationships/hyperlink" Target="http://www.3gpp.org/ftp/TSG_RAN/WG1_RL1/TSGR1_100b_e/Docs/R1-20020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705E5-B420-4C54-B0DE-FFD9A09D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15</Pages>
  <Words>5352</Words>
  <Characters>30508</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35789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21</cp:revision>
  <dcterms:created xsi:type="dcterms:W3CDTF">2020-04-20T03:15:00Z</dcterms:created>
  <dcterms:modified xsi:type="dcterms:W3CDTF">2020-04-20T04:25:00Z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