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F65B931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831B4B">
        <w:rPr>
          <w:rFonts w:ascii="Arial" w:hAnsi="Arial" w:cs="Arial"/>
          <w:b/>
          <w:sz w:val="24"/>
          <w:lang w:val="en-US"/>
        </w:rPr>
        <w:t>6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831B4B">
        <w:rPr>
          <w:rFonts w:ascii="Arial" w:hAnsi="Arial" w:cs="Arial"/>
          <w:b/>
          <w:sz w:val="24"/>
        </w:rPr>
        <w:t>6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AF10E1B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</w:t>
      </w:r>
      <w:r w:rsidR="00C1398F">
        <w:rPr>
          <w:lang w:val="en-US"/>
        </w:rPr>
        <w:t>sixth</w:t>
      </w:r>
      <w:r w:rsidR="00AD0BE5">
        <w:rPr>
          <w:lang w:val="en-US"/>
        </w:rPr>
        <w:t xml:space="preserve">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1E4A23CC" w14:textId="77777777" w:rsidR="00D722A0" w:rsidRDefault="00D722A0" w:rsidP="00D722A0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[100b-e-NR-5G_V2X_NRSL-Mode-2-06] Email approval of TPs to fix PSSCH RSRP and capture exclusion of TTIs in the same period / aperiodic reservations</w:t>
      </w:r>
    </w:p>
    <w:p w14:paraId="1D4BF9F7" w14:textId="77777777" w:rsidR="00D722A0" w:rsidRDefault="00D722A0" w:rsidP="00D722A0">
      <w:r>
        <w:rPr>
          <w:highlight w:val="cyan"/>
        </w:rPr>
        <w:t>till 4/23 (Intel, Sergey)</w:t>
      </w:r>
    </w:p>
    <w:p w14:paraId="4506DA44" w14:textId="518BAC39" w:rsidR="009F2A25" w:rsidRDefault="009F2A25" w:rsidP="009F2A25"/>
    <w:p w14:paraId="47734C42" w14:textId="78038A48" w:rsidR="00E41505" w:rsidRDefault="00323538" w:rsidP="0000254F">
      <w:pPr>
        <w:pStyle w:val="3GPPH1"/>
      </w:pPr>
      <w:r>
        <w:t>TP on PSSCH DMRS</w:t>
      </w:r>
    </w:p>
    <w:p w14:paraId="5C4DE3DD" w14:textId="75455562" w:rsidR="00AD0BE5" w:rsidRDefault="00323538" w:rsidP="00842A04">
      <w:pPr>
        <w:rPr>
          <w:lang w:val="en-US"/>
        </w:rPr>
      </w:pPr>
      <w:bookmarkStart w:id="2" w:name="_Ref37777332"/>
      <w:r>
        <w:rPr>
          <w:lang w:val="en-US"/>
        </w:rPr>
        <w:t xml:space="preserve">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_Ref38267983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[8]</w:t>
      </w:r>
      <w:r>
        <w:rPr>
          <w:lang w:val="en-US"/>
        </w:rPr>
        <w:fldChar w:fldCharType="end"/>
      </w:r>
      <w:r>
        <w:rPr>
          <w:lang w:val="en-US"/>
        </w:rPr>
        <w:t>, the following TP is provided: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23538" w14:paraId="358C62FE" w14:textId="77777777" w:rsidTr="00E85983">
        <w:tc>
          <w:tcPr>
            <w:tcW w:w="9571" w:type="dxa"/>
          </w:tcPr>
          <w:p w14:paraId="1D687BE5" w14:textId="77777777" w:rsidR="00323538" w:rsidRDefault="00323538" w:rsidP="00E85983">
            <w:pPr>
              <w:keepNext/>
              <w:keepLines/>
              <w:spacing w:before="120" w:after="120"/>
              <w:ind w:left="1418" w:hanging="1418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8.4.2.1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RSRP for resource selection in sidelink resource allocation mode 2</w:t>
            </w:r>
          </w:p>
          <w:p w14:paraId="4C65B876" w14:textId="77777777" w:rsidR="00323538" w:rsidRDefault="00323538" w:rsidP="00E85983">
            <w:pPr>
              <w:spacing w:before="120" w:after="120"/>
            </w:pPr>
            <w:r>
              <w:t xml:space="preserve">In sidelink resource allocation mode 2, the UE measures RSRP for resource selection as follows: </w:t>
            </w:r>
          </w:p>
          <w:p w14:paraId="7562708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PSSCH-RSRP </w:t>
            </w:r>
            <w:r>
              <w:rPr>
                <w:rFonts w:eastAsia="Malgun Gothic"/>
                <w:lang w:eastAsia="ko-KR"/>
              </w:rPr>
              <w:t>over the DM-RS 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C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carrying the received SCI format 0-</w:t>
            </w:r>
            <w:proofErr w:type="gramStart"/>
            <w:r>
              <w:rPr>
                <w:rFonts w:eastAsia="Malgun Gothic"/>
                <w:strike/>
                <w:color w:val="FF0000"/>
                <w:lang w:eastAsia="ko-KR"/>
              </w:rPr>
              <w:t>1</w:t>
            </w:r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the</w:t>
            </w:r>
            <w:proofErr w:type="gramEnd"/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 xml:space="preserve"> PS</w:t>
            </w:r>
            <w:r>
              <w:rPr>
                <w:rFonts w:hint="eastAsia"/>
                <w:color w:val="FF0000"/>
                <w:u w:val="single" w:color="FD0C01"/>
              </w:rPr>
              <w:t>S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CH according to the received SCI format 0-1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t xml:space="preserve">if higher layer parameter </w:t>
            </w:r>
            <w:proofErr w:type="spellStart"/>
            <w:r>
              <w:rPr>
                <w:i/>
              </w:rPr>
              <w:t>RSforSensing</w:t>
            </w:r>
            <w:proofErr w:type="spellEnd"/>
            <w:r>
              <w:t xml:space="preserve"> is set to “</w:t>
            </w:r>
            <w:r>
              <w:rPr>
                <w:i/>
              </w:rPr>
              <w:t>PSSCH DM RS</w:t>
            </w:r>
            <w:r>
              <w:t xml:space="preserve">”, and </w:t>
            </w:r>
          </w:p>
          <w:p w14:paraId="5C83562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PSCCH-RSRP over the DM-RS </w:t>
            </w:r>
            <w:r>
              <w:rPr>
                <w:rFonts w:eastAsia="Malgun Gothic"/>
                <w:lang w:eastAsia="ko-KR"/>
              </w:rPr>
              <w:t>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S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according to the received SCI format 0-1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F0000"/>
              </w:rPr>
              <w:t>C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CH carrying the received SCI format 0-1</w:t>
            </w:r>
            <w:r>
              <w:rPr>
                <w:rFonts w:hint="eastAsia"/>
                <w:color w:val="FF0000"/>
                <w:u w:val="single" w:color="FF0000"/>
              </w:rPr>
              <w:t xml:space="preserve"> </w:t>
            </w:r>
            <w:r>
              <w:t xml:space="preserve">if higher layer parameter </w:t>
            </w:r>
            <w:proofErr w:type="spellStart"/>
            <w:r>
              <w:rPr>
                <w:i/>
              </w:rPr>
              <w:t>RSforSensing</w:t>
            </w:r>
            <w:proofErr w:type="spellEnd"/>
            <w:r>
              <w:t xml:space="preserve"> is set to “</w:t>
            </w:r>
            <w:r>
              <w:rPr>
                <w:i/>
              </w:rPr>
              <w:t>PSCCH DM RS</w:t>
            </w:r>
            <w:r>
              <w:t>”.</w:t>
            </w:r>
          </w:p>
        </w:tc>
      </w:tr>
    </w:tbl>
    <w:p w14:paraId="53F9D3E4" w14:textId="22BA6B23" w:rsidR="00323538" w:rsidRDefault="00323538" w:rsidP="00842A04"/>
    <w:p w14:paraId="64ACD9BB" w14:textId="6CCFF26A" w:rsidR="00323538" w:rsidRDefault="00323538" w:rsidP="00842A04">
      <w:r>
        <w:t xml:space="preserve">In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>, the following TP is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23538" w14:paraId="4543ED98" w14:textId="77777777" w:rsidTr="00323538">
        <w:tc>
          <w:tcPr>
            <w:tcW w:w="9631" w:type="dxa"/>
          </w:tcPr>
          <w:p w14:paraId="59FEBF27" w14:textId="77777777" w:rsidR="00323538" w:rsidRDefault="00323538" w:rsidP="00323538">
            <w:pPr>
              <w:spacing w:before="120" w:after="120"/>
              <w:jc w:val="center"/>
              <w:rPr>
                <w:rFonts w:eastAsiaTheme="minorEastAsia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start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  <w:p w14:paraId="1CF81A54" w14:textId="77777777" w:rsidR="00323538" w:rsidRPr="005D1645" w:rsidRDefault="00323538" w:rsidP="00323538">
            <w:pPr>
              <w:keepNext/>
              <w:keepLines/>
              <w:spacing w:before="120" w:after="180"/>
              <w:ind w:left="1418" w:hanging="1418"/>
              <w:rPr>
                <w:rFonts w:ascii="Arial" w:eastAsia="DengXian" w:hAnsi="Arial"/>
                <w:sz w:val="24"/>
              </w:rPr>
            </w:pPr>
            <w:r w:rsidRPr="005D1645">
              <w:rPr>
                <w:rFonts w:ascii="Arial" w:eastAsia="DengXian" w:hAnsi="Arial"/>
                <w:sz w:val="24"/>
              </w:rPr>
              <w:t>8.4.2.1</w:t>
            </w:r>
            <w:r w:rsidRPr="005D1645">
              <w:rPr>
                <w:rFonts w:ascii="Arial" w:eastAsia="DengXian" w:hAnsi="Arial"/>
                <w:sz w:val="24"/>
              </w:rPr>
              <w:tab/>
              <w:t>RSRP for resource selection in sidelink resource allocation mode 2</w:t>
            </w:r>
          </w:p>
          <w:p w14:paraId="7516D637" w14:textId="77777777" w:rsidR="00323538" w:rsidRPr="005D1645" w:rsidRDefault="00323538" w:rsidP="00323538">
            <w:pPr>
              <w:spacing w:after="180"/>
              <w:rPr>
                <w:rFonts w:eastAsia="DengXian"/>
              </w:rPr>
            </w:pPr>
            <w:r w:rsidRPr="005D1645">
              <w:rPr>
                <w:rFonts w:eastAsia="DengXian"/>
              </w:rPr>
              <w:t xml:space="preserve">In sidelink resource allocation mode 2, the UE measures RSRP for resource selection as follows: </w:t>
            </w:r>
          </w:p>
          <w:p w14:paraId="0824E3AF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PSSCH-RSRP </w:t>
            </w:r>
            <w:r w:rsidRPr="005D1645">
              <w:rPr>
                <w:rFonts w:eastAsia="Malgun Gothic"/>
                <w:lang w:val="x-none" w:eastAsia="ko-KR"/>
              </w:rPr>
              <w:t xml:space="preserve">over the DM-RS resource elements for the </w:t>
            </w:r>
            <w:ins w:id="3" w:author="Zhaobang Miao" w:date="2020-04-08T14:42:00Z">
              <w:r w:rsidRPr="005D1645">
                <w:rPr>
                  <w:rFonts w:eastAsia="Malgun Gothic"/>
                  <w:lang w:val="x-none" w:eastAsia="ko-KR"/>
                </w:rPr>
                <w:t xml:space="preserve">PSSCH according to </w:t>
              </w:r>
            </w:ins>
            <w:del w:id="4" w:author="Zhaobang Miao" w:date="2020-04-08T14:43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PSCCH carrying </w:delText>
              </w:r>
            </w:del>
            <w:r w:rsidRPr="005D1645">
              <w:rPr>
                <w:rFonts w:eastAsia="Malgun Gothic"/>
                <w:lang w:val="x-none" w:eastAsia="ko-KR"/>
              </w:rPr>
              <w:t>the received SCI format 0-1</w:t>
            </w:r>
            <w:r w:rsidRPr="005D1645">
              <w:rPr>
                <w:rFonts w:eastAsia="DengXian"/>
                <w:lang w:val="x-none"/>
              </w:rPr>
              <w:t xml:space="preserve"> if higher layer parameter </w:t>
            </w:r>
            <w:proofErr w:type="spellStart"/>
            <w:ins w:id="5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</w:t>
              </w:r>
              <w:proofErr w:type="spellEnd"/>
              <w:r w:rsidRPr="004D653B">
                <w:rPr>
                  <w:rFonts w:eastAsia="DengXian"/>
                  <w:i/>
                  <w:lang w:val="x-none"/>
                </w:rPr>
                <w:t>-RS-</w:t>
              </w:r>
              <w:proofErr w:type="spellStart"/>
              <w:r w:rsidRPr="004D653B">
                <w:rPr>
                  <w:rFonts w:eastAsia="DengXian"/>
                  <w:i/>
                  <w:lang w:val="x-none"/>
                </w:rPr>
                <w:t>ForSensing</w:t>
              </w:r>
            </w:ins>
            <w:proofErr w:type="spellEnd"/>
            <w:del w:id="6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7" w:author="Zhaobang Miao" w:date="2020-04-08T15:12:00Z">
              <w:r w:rsidRPr="004D653B">
                <w:t xml:space="preserve"> </w:t>
              </w:r>
              <w:proofErr w:type="spellStart"/>
              <w:r w:rsidRPr="004D653B">
                <w:rPr>
                  <w:rFonts w:eastAsia="DengXian"/>
                  <w:i/>
                  <w:lang w:val="x-none"/>
                </w:rPr>
                <w:t>pssch</w:t>
              </w:r>
              <w:proofErr w:type="spellEnd"/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8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PSSCH DM RS</w:delText>
              </w:r>
            </w:del>
            <w:r w:rsidRPr="005D1645">
              <w:rPr>
                <w:rFonts w:eastAsia="DengXian"/>
                <w:lang w:val="x-none"/>
              </w:rPr>
              <w:t xml:space="preserve">", and </w:t>
            </w:r>
          </w:p>
          <w:p w14:paraId="0A3F730A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PSCCH-RSRP over the DM-RS </w:t>
            </w:r>
            <w:r w:rsidRPr="005D1645">
              <w:rPr>
                <w:rFonts w:eastAsia="Malgun Gothic"/>
                <w:lang w:val="x-none" w:eastAsia="ko-KR"/>
              </w:rPr>
              <w:t xml:space="preserve">resource elements for the </w:t>
            </w:r>
            <w:del w:id="9" w:author="Zhaobang Miao" w:date="2020-04-08T14:42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PSSCH according to </w:delText>
              </w:r>
            </w:del>
            <w:ins w:id="10" w:author="Zhaobang Miao" w:date="2020-04-08T14:43:00Z">
              <w:r w:rsidRPr="005D1645">
                <w:rPr>
                  <w:rFonts w:eastAsia="Malgun Gothic"/>
                  <w:lang w:val="x-none" w:eastAsia="ko-KR"/>
                </w:rPr>
                <w:t xml:space="preserve">PSCCH carrying </w:t>
              </w:r>
            </w:ins>
            <w:r w:rsidRPr="005D1645">
              <w:rPr>
                <w:rFonts w:eastAsia="Malgun Gothic"/>
                <w:lang w:val="x-none" w:eastAsia="ko-KR"/>
              </w:rPr>
              <w:t xml:space="preserve">the received SCI format 0-1 </w:t>
            </w:r>
            <w:r w:rsidRPr="005D1645">
              <w:rPr>
                <w:rFonts w:eastAsia="DengXian"/>
                <w:lang w:val="x-none"/>
              </w:rPr>
              <w:t xml:space="preserve">if higher layer parameter </w:t>
            </w:r>
            <w:proofErr w:type="spellStart"/>
            <w:ins w:id="11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</w:t>
              </w:r>
              <w:proofErr w:type="spellEnd"/>
              <w:r w:rsidRPr="004D653B">
                <w:rPr>
                  <w:rFonts w:eastAsia="DengXian"/>
                  <w:i/>
                  <w:lang w:val="x-none"/>
                </w:rPr>
                <w:t>-RS-</w:t>
              </w:r>
              <w:proofErr w:type="spellStart"/>
              <w:r w:rsidRPr="004D653B">
                <w:rPr>
                  <w:rFonts w:eastAsia="DengXian"/>
                  <w:i/>
                  <w:lang w:val="x-none"/>
                </w:rPr>
                <w:t>ForSensing</w:t>
              </w:r>
            </w:ins>
            <w:proofErr w:type="spellEnd"/>
            <w:del w:id="12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13" w:author="Zhaobang Miao" w:date="2020-04-08T15:12:00Z">
              <w:r w:rsidRPr="004D653B">
                <w:t xml:space="preserve"> </w:t>
              </w:r>
              <w:proofErr w:type="spellStart"/>
              <w:r w:rsidRPr="004D653B">
                <w:rPr>
                  <w:rFonts w:eastAsia="DengXian"/>
                  <w:i/>
                  <w:lang w:val="x-none"/>
                </w:rPr>
                <w:t>pscch</w:t>
              </w:r>
              <w:proofErr w:type="spellEnd"/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14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PSCCH DM RS</w:delText>
              </w:r>
            </w:del>
            <w:r w:rsidRPr="005D1645">
              <w:rPr>
                <w:rFonts w:eastAsia="DengXian"/>
                <w:lang w:val="x-none"/>
              </w:rPr>
              <w:t>".</w:t>
            </w:r>
          </w:p>
          <w:p w14:paraId="6C103812" w14:textId="6D1E7A1C" w:rsidR="00323538" w:rsidRPr="00323538" w:rsidRDefault="00323538" w:rsidP="00323538">
            <w:pPr>
              <w:spacing w:before="163" w:after="163"/>
              <w:jc w:val="center"/>
              <w:rPr>
                <w:rFonts w:eastAsiaTheme="minorEastAsia"/>
                <w:color w:val="FF0000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end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</w:tc>
      </w:tr>
    </w:tbl>
    <w:p w14:paraId="2EB38679" w14:textId="0093C5F9" w:rsidR="00323538" w:rsidRDefault="00323538" w:rsidP="00842A04"/>
    <w:p w14:paraId="6A63783D" w14:textId="77777777" w:rsidR="004F1FD5" w:rsidRDefault="004F1FD5" w:rsidP="00842A04"/>
    <w:p w14:paraId="389CCB13" w14:textId="77777777" w:rsidR="004F1FD5" w:rsidRDefault="004F1FD5" w:rsidP="00842A04"/>
    <w:p w14:paraId="401E7F81" w14:textId="74E76A01" w:rsidR="00323538" w:rsidRDefault="00323538" w:rsidP="00842A04">
      <w:r>
        <w:t xml:space="preserve">It seems both TPs fix the same issue in the same manner, while the TP from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 xml:space="preserve"> also aligns the RRC parameter name to the latest RAN2 CR. </w:t>
      </w:r>
      <w:r w:rsidR="0015007D">
        <w:t>Thus,</w:t>
      </w:r>
      <w:r>
        <w:t xml:space="preserve"> this TP version is proposed to be captured:</w:t>
      </w:r>
    </w:p>
    <w:p w14:paraId="46257109" w14:textId="381E04E7" w:rsidR="00323538" w:rsidRDefault="00323538" w:rsidP="00842A04">
      <w:pPr>
        <w:rPr>
          <w:lang w:val="en-US"/>
        </w:rPr>
      </w:pPr>
    </w:p>
    <w:p w14:paraId="7735046A" w14:textId="0DB03B61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starts ---------------------------------------------------</w:t>
      </w:r>
    </w:p>
    <w:p w14:paraId="22634402" w14:textId="77777777" w:rsidR="00323538" w:rsidRPr="005D1645" w:rsidRDefault="00323538" w:rsidP="00323538">
      <w:pPr>
        <w:keepNext/>
        <w:keepLines/>
        <w:spacing w:before="120" w:after="180"/>
        <w:ind w:left="1418" w:hanging="1418"/>
        <w:rPr>
          <w:rFonts w:ascii="Arial" w:eastAsia="DengXian" w:hAnsi="Arial"/>
          <w:sz w:val="24"/>
        </w:rPr>
      </w:pPr>
      <w:r w:rsidRPr="005D1645">
        <w:rPr>
          <w:rFonts w:ascii="Arial" w:eastAsia="DengXian" w:hAnsi="Arial"/>
          <w:sz w:val="24"/>
        </w:rPr>
        <w:t>8.4.2.1</w:t>
      </w:r>
      <w:r w:rsidRPr="005D1645">
        <w:rPr>
          <w:rFonts w:ascii="Arial" w:eastAsia="DengXian" w:hAnsi="Arial"/>
          <w:sz w:val="24"/>
        </w:rPr>
        <w:tab/>
        <w:t>RSRP for resource selection in sidelink resource allocation mode 2</w:t>
      </w:r>
    </w:p>
    <w:p w14:paraId="5534B374" w14:textId="77777777" w:rsidR="00323538" w:rsidRPr="005D1645" w:rsidRDefault="00323538" w:rsidP="00323538">
      <w:pPr>
        <w:spacing w:after="180"/>
        <w:rPr>
          <w:rFonts w:eastAsia="DengXian"/>
        </w:rPr>
      </w:pPr>
      <w:r w:rsidRPr="005D1645">
        <w:rPr>
          <w:rFonts w:eastAsia="DengXian"/>
        </w:rPr>
        <w:t xml:space="preserve">In sidelink resource allocation mode 2, the UE measures RSRP for resource selection as follows: </w:t>
      </w:r>
    </w:p>
    <w:p w14:paraId="61D541DB" w14:textId="605CDB11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t>-</w:t>
      </w:r>
      <w:r w:rsidRPr="005D1645">
        <w:rPr>
          <w:rFonts w:eastAsia="DengXian"/>
          <w:lang w:val="x-none"/>
        </w:rPr>
        <w:tab/>
        <w:t xml:space="preserve">PSSCH-RSRP </w:t>
      </w:r>
      <w:r w:rsidRPr="005D1645">
        <w:rPr>
          <w:rFonts w:eastAsia="Malgun Gothic"/>
          <w:lang w:val="x-none" w:eastAsia="ko-KR"/>
        </w:rPr>
        <w:t xml:space="preserve">over the DM-RS resource elements for the </w:t>
      </w:r>
      <w:r w:rsidRPr="00323538">
        <w:rPr>
          <w:rFonts w:eastAsia="Malgun Gothic"/>
          <w:color w:val="FF0000"/>
          <w:u w:val="single"/>
          <w:lang w:val="x-none" w:eastAsia="ko-KR"/>
        </w:rPr>
        <w:t>PSSCH according to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323538">
        <w:rPr>
          <w:rFonts w:eastAsia="Malgun Gothic"/>
          <w:strike/>
          <w:color w:val="FF0000"/>
          <w:lang w:val="x-none" w:eastAsia="ko-KR"/>
        </w:rPr>
        <w:t>PSCCH carrying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>the received SCI format 0-1</w:t>
      </w:r>
      <w:r w:rsidRPr="005D1645">
        <w:rPr>
          <w:rFonts w:eastAsia="DengXian"/>
          <w:lang w:val="x-none"/>
        </w:rPr>
        <w:t xml:space="preserve"> if higher layer parameter </w:t>
      </w:r>
      <w:proofErr w:type="spellStart"/>
      <w:r w:rsidRPr="00323538">
        <w:rPr>
          <w:rFonts w:eastAsia="DengXian"/>
          <w:i/>
          <w:color w:val="FF0000"/>
          <w:u w:val="single"/>
          <w:lang w:val="x-none"/>
        </w:rPr>
        <w:t>sl</w:t>
      </w:r>
      <w:proofErr w:type="spellEnd"/>
      <w:r w:rsidRPr="00323538">
        <w:rPr>
          <w:rFonts w:eastAsia="DengXian"/>
          <w:i/>
          <w:color w:val="FF0000"/>
          <w:u w:val="single"/>
          <w:lang w:val="x-none"/>
        </w:rPr>
        <w:t>-RS-</w:t>
      </w:r>
      <w:proofErr w:type="spellStart"/>
      <w:r w:rsidRPr="00323538">
        <w:rPr>
          <w:rFonts w:eastAsia="DengXian"/>
          <w:i/>
          <w:color w:val="FF0000"/>
          <w:u w:val="single"/>
          <w:lang w:val="x-none"/>
        </w:rPr>
        <w:t>ForSensing</w:t>
      </w:r>
      <w:r w:rsidRPr="00323538">
        <w:rPr>
          <w:rFonts w:eastAsia="DengXian"/>
          <w:i/>
          <w:strike/>
          <w:color w:val="FF0000"/>
          <w:lang w:val="x-none"/>
        </w:rPr>
        <w:t>RSforSensing</w:t>
      </w:r>
      <w:proofErr w:type="spellEnd"/>
      <w:r w:rsidRPr="005D1645">
        <w:rPr>
          <w:rFonts w:eastAsia="DengXian"/>
          <w:lang w:val="x-none"/>
        </w:rPr>
        <w:t xml:space="preserve"> is set to "</w:t>
      </w:r>
      <w:proofErr w:type="spellStart"/>
      <w:r w:rsidRPr="004F1FD5">
        <w:rPr>
          <w:rFonts w:eastAsia="DengXian"/>
          <w:i/>
          <w:color w:val="FF0000"/>
          <w:u w:val="single"/>
          <w:lang w:val="x-none"/>
        </w:rPr>
        <w:t>pssch</w:t>
      </w:r>
      <w:r w:rsidRPr="004F1FD5">
        <w:rPr>
          <w:rFonts w:eastAsia="DengXian"/>
          <w:i/>
          <w:strike/>
          <w:color w:val="FF0000"/>
          <w:lang w:val="x-none"/>
        </w:rPr>
        <w:t>PSSCH</w:t>
      </w:r>
      <w:proofErr w:type="spellEnd"/>
      <w:r w:rsidRPr="004F1FD5">
        <w:rPr>
          <w:rFonts w:eastAsia="DengXian"/>
          <w:i/>
          <w:strike/>
          <w:color w:val="FF0000"/>
          <w:lang w:val="x-none"/>
        </w:rPr>
        <w:t xml:space="preserve"> DM RS</w:t>
      </w:r>
      <w:r w:rsidRPr="005D1645">
        <w:rPr>
          <w:rFonts w:eastAsia="DengXian"/>
          <w:lang w:val="x-none"/>
        </w:rPr>
        <w:t xml:space="preserve">", and </w:t>
      </w:r>
    </w:p>
    <w:p w14:paraId="4D4C4ACB" w14:textId="654D0340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lastRenderedPageBreak/>
        <w:t>-</w:t>
      </w:r>
      <w:r w:rsidRPr="005D1645">
        <w:rPr>
          <w:rFonts w:eastAsia="DengXian"/>
          <w:lang w:val="x-none"/>
        </w:rPr>
        <w:tab/>
        <w:t xml:space="preserve">PSCCH-RSRP over the DM-RS </w:t>
      </w:r>
      <w:r w:rsidRPr="005D1645">
        <w:rPr>
          <w:rFonts w:eastAsia="Malgun Gothic"/>
          <w:lang w:val="x-none" w:eastAsia="ko-KR"/>
        </w:rPr>
        <w:t xml:space="preserve">resource elements for the </w:t>
      </w:r>
      <w:r w:rsidRPr="004F1FD5">
        <w:rPr>
          <w:rFonts w:eastAsia="Malgun Gothic"/>
          <w:strike/>
          <w:color w:val="FF0000"/>
          <w:lang w:val="x-none" w:eastAsia="ko-KR"/>
        </w:rPr>
        <w:t>PSSCH according to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4F1FD5">
        <w:rPr>
          <w:rFonts w:eastAsia="Malgun Gothic"/>
          <w:color w:val="FF0000"/>
          <w:u w:val="single"/>
          <w:lang w:val="x-none" w:eastAsia="ko-KR"/>
        </w:rPr>
        <w:t>PSCCH carrying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 xml:space="preserve">the received SCI format 0-1 </w:t>
      </w:r>
      <w:r w:rsidRPr="005D1645">
        <w:rPr>
          <w:rFonts w:eastAsia="DengXian"/>
          <w:lang w:val="x-none"/>
        </w:rPr>
        <w:t xml:space="preserve">if higher layer parameter </w:t>
      </w:r>
      <w:proofErr w:type="spellStart"/>
      <w:r w:rsidRPr="004F1FD5">
        <w:rPr>
          <w:rFonts w:eastAsia="DengXian"/>
          <w:i/>
          <w:color w:val="FF0000"/>
          <w:u w:val="single"/>
          <w:lang w:val="x-none"/>
        </w:rPr>
        <w:t>sl</w:t>
      </w:r>
      <w:proofErr w:type="spellEnd"/>
      <w:r w:rsidRPr="004F1FD5">
        <w:rPr>
          <w:rFonts w:eastAsia="DengXian"/>
          <w:i/>
          <w:color w:val="FF0000"/>
          <w:u w:val="single"/>
          <w:lang w:val="x-none"/>
        </w:rPr>
        <w:t>-RS-</w:t>
      </w:r>
      <w:proofErr w:type="spellStart"/>
      <w:r w:rsidRPr="004F1FD5">
        <w:rPr>
          <w:rFonts w:eastAsia="DengXian"/>
          <w:i/>
          <w:color w:val="FF0000"/>
          <w:u w:val="single"/>
          <w:lang w:val="x-none"/>
        </w:rPr>
        <w:t>ForSensing</w:t>
      </w:r>
      <w:r w:rsidRPr="004F1FD5">
        <w:rPr>
          <w:rFonts w:eastAsia="DengXian"/>
          <w:i/>
          <w:strike/>
          <w:color w:val="FF0000"/>
          <w:lang w:val="x-none"/>
        </w:rPr>
        <w:t>RSforSensing</w:t>
      </w:r>
      <w:proofErr w:type="spellEnd"/>
      <w:r w:rsidRPr="004F1FD5">
        <w:rPr>
          <w:rFonts w:eastAsia="DengXian"/>
          <w:strike/>
          <w:color w:val="FF0000"/>
          <w:lang w:val="x-none"/>
        </w:rPr>
        <w:t xml:space="preserve"> </w:t>
      </w:r>
      <w:r w:rsidRPr="005D1645">
        <w:rPr>
          <w:rFonts w:eastAsia="DengXian"/>
          <w:lang w:val="x-none"/>
        </w:rPr>
        <w:t>is set to "</w:t>
      </w:r>
      <w:proofErr w:type="spellStart"/>
      <w:r w:rsidRPr="004F1FD5">
        <w:rPr>
          <w:rFonts w:eastAsia="DengXian"/>
          <w:i/>
          <w:color w:val="FF0000"/>
          <w:lang w:val="x-none"/>
        </w:rPr>
        <w:t>pscch</w:t>
      </w:r>
      <w:r w:rsidRPr="004F1FD5">
        <w:rPr>
          <w:rFonts w:eastAsia="DengXian"/>
          <w:i/>
          <w:strike/>
          <w:color w:val="FF0000"/>
          <w:lang w:val="x-none"/>
        </w:rPr>
        <w:t>PSCCH</w:t>
      </w:r>
      <w:proofErr w:type="spellEnd"/>
      <w:r w:rsidRPr="004F1FD5">
        <w:rPr>
          <w:rFonts w:eastAsia="DengXian"/>
          <w:i/>
          <w:strike/>
          <w:color w:val="FF0000"/>
          <w:lang w:val="x-none"/>
        </w:rPr>
        <w:t xml:space="preserve"> DM RS</w:t>
      </w:r>
      <w:r w:rsidRPr="005D1645">
        <w:rPr>
          <w:rFonts w:eastAsia="DengXian"/>
          <w:lang w:val="x-none"/>
        </w:rPr>
        <w:t>".</w:t>
      </w:r>
    </w:p>
    <w:p w14:paraId="5F2FF9A9" w14:textId="66E67284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ends</w:t>
      </w:r>
      <w:r w:rsidRPr="00AD0BE5">
        <w:rPr>
          <w:color w:val="FF0000"/>
          <w:sz w:val="20"/>
        </w:rPr>
        <w:t xml:space="preserve"> ---------------------------------------------------</w:t>
      </w:r>
    </w:p>
    <w:p w14:paraId="061B5D99" w14:textId="77777777" w:rsidR="00323538" w:rsidRDefault="00323538" w:rsidP="00842A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EA4D1C7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795711B4" w14:textId="77777777" w:rsidTr="00AD0BE5">
        <w:tc>
          <w:tcPr>
            <w:tcW w:w="1413" w:type="dxa"/>
          </w:tcPr>
          <w:p w14:paraId="3EF17AF1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1064A23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4EC8BEE6" w14:textId="77777777" w:rsidTr="00AD0BE5">
        <w:tc>
          <w:tcPr>
            <w:tcW w:w="1413" w:type="dxa"/>
          </w:tcPr>
          <w:p w14:paraId="1C4F234C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AD0BE5" w:rsidRDefault="00AD0BE5" w:rsidP="00842A04">
            <w:pPr>
              <w:rPr>
                <w:lang w:val="en-US"/>
              </w:rPr>
            </w:pPr>
          </w:p>
        </w:tc>
      </w:tr>
    </w:tbl>
    <w:p w14:paraId="5984A696" w14:textId="722761EE" w:rsidR="00AD0BE5" w:rsidRDefault="00AD0BE5" w:rsidP="00842A04">
      <w:pPr>
        <w:rPr>
          <w:lang w:val="en-US"/>
        </w:rPr>
      </w:pPr>
    </w:p>
    <w:p w14:paraId="6BE4D2FB" w14:textId="0FC363B9" w:rsidR="004F1FD5" w:rsidRDefault="004F1FD5" w:rsidP="00842A04">
      <w:pPr>
        <w:rPr>
          <w:lang w:val="en-US"/>
        </w:rPr>
      </w:pPr>
    </w:p>
    <w:p w14:paraId="0E917317" w14:textId="31C70A69" w:rsidR="004F1FD5" w:rsidRDefault="004F1FD5" w:rsidP="004F1FD5">
      <w:pPr>
        <w:pStyle w:val="3GPPH1"/>
      </w:pPr>
      <w:r>
        <w:t>TP on Exclusion of Same Period TTIs / Aperiodic Exclusion</w:t>
      </w:r>
    </w:p>
    <w:p w14:paraId="3BE72F71" w14:textId="66654439" w:rsidR="004F1FD5" w:rsidRDefault="00E85983" w:rsidP="00E85983">
      <w:r w:rsidRPr="00E85983">
        <w:t xml:space="preserve">There is one identified gap in current implementation of specification. It seems current specification </w:t>
      </w:r>
      <w:r w:rsidR="00B653DB">
        <w:t>may not clearly capture the case of aperiodic reservations</w:t>
      </w:r>
      <w:r w:rsidRPr="00E85983">
        <w:t>.</w:t>
      </w:r>
    </w:p>
    <w:p w14:paraId="7A6E6B7E" w14:textId="77777777" w:rsidR="00E85983" w:rsidRPr="00E85983" w:rsidRDefault="00E85983" w:rsidP="00E85983"/>
    <w:p w14:paraId="4E456B69" w14:textId="791EBE33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>, the following TP is provided to fix the issue:</w:t>
      </w:r>
    </w:p>
    <w:p w14:paraId="2B73AD6E" w14:textId="77777777" w:rsidR="00E85983" w:rsidRPr="00E85983" w:rsidRDefault="00E85983" w:rsidP="00E859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064F318E" w14:textId="77777777" w:rsidTr="00E85983">
        <w:tc>
          <w:tcPr>
            <w:tcW w:w="9962" w:type="dxa"/>
          </w:tcPr>
          <w:p w14:paraId="0990234E" w14:textId="77777777" w:rsidR="00E85983" w:rsidRPr="00075FAC" w:rsidRDefault="00E85983" w:rsidP="00E85983">
            <w:pPr>
              <w:keepLines/>
              <w:spacing w:before="120"/>
              <w:ind w:leftChars="27" w:left="1188" w:hanging="1134"/>
              <w:outlineLvl w:val="2"/>
              <w:rPr>
                <w:rFonts w:ascii="Arial" w:eastAsia="MS PGothic" w:hAnsi="Arial"/>
                <w:color w:val="000000"/>
                <w:sz w:val="28"/>
                <w:lang w:val="x-none"/>
              </w:rPr>
            </w:pPr>
            <w:r>
              <w:rPr>
                <w:rFonts w:ascii="Arial" w:eastAsia="MS PGothic" w:hAnsi="Arial"/>
                <w:color w:val="000000"/>
                <w:sz w:val="28"/>
                <w:lang w:val="x-none"/>
              </w:rPr>
              <w:t xml:space="preserve">8.1.4       </w:t>
            </w:r>
            <w:r w:rsidRPr="00075FAC">
              <w:rPr>
                <w:rFonts w:ascii="Arial" w:eastAsia="MS PGothic" w:hAnsi="Arial"/>
                <w:color w:val="000000"/>
                <w:sz w:val="28"/>
                <w:lang w:val="x-none"/>
              </w:rPr>
              <w:t>UE procedure for determining the subset of resources to be reported to higher layers in PSSCH resource selection in sidelink resource allocation mode 2</w:t>
            </w:r>
          </w:p>
          <w:p w14:paraId="79A7224D" w14:textId="77777777" w:rsidR="00E85983" w:rsidRPr="00075FAC" w:rsidRDefault="00E85983" w:rsidP="00E85983">
            <w:pPr>
              <w:spacing w:after="160" w:line="256" w:lineRule="auto"/>
              <w:ind w:leftChars="100" w:left="20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[</w:t>
            </w:r>
            <w:r>
              <w:rPr>
                <w:rFonts w:eastAsiaTheme="minorEastAsia"/>
              </w:rPr>
              <w:t>…]</w:t>
            </w:r>
          </w:p>
          <w:p w14:paraId="1BDBE24E" w14:textId="77777777" w:rsidR="00E85983" w:rsidRPr="00075FAC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075FAC">
              <w:rPr>
                <w:rFonts w:eastAsia="Malgun Gothic"/>
                <w:lang w:eastAsia="ko-KR"/>
              </w:rPr>
              <w:t>The following steps are used:</w:t>
            </w:r>
          </w:p>
          <w:p w14:paraId="5D858767" w14:textId="77777777" w:rsidR="00E85983" w:rsidRPr="00075FAC" w:rsidRDefault="00E85983" w:rsidP="00E85983">
            <w:pPr>
              <w:ind w:leftChars="218" w:left="720" w:hanging="284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[</w:t>
            </w:r>
            <w:r>
              <w:rPr>
                <w:rFonts w:eastAsiaTheme="minorEastAsia"/>
                <w:lang w:val="x-none"/>
              </w:rPr>
              <w:t>…]</w:t>
            </w:r>
          </w:p>
          <w:p w14:paraId="66A855A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5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62EBD730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in Step 2.</w:t>
            </w:r>
          </w:p>
          <w:p w14:paraId="0CAB4A9F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for any periodicity value allowed by the higher layer parameter </w:t>
            </w:r>
            <w:proofErr w:type="spellStart"/>
            <w:r w:rsidRPr="00075FAC">
              <w:rPr>
                <w:rFonts w:eastAsia="Malgun Gothic"/>
                <w:i/>
                <w:lang w:val="x-none" w:eastAsia="ko-KR"/>
              </w:rPr>
              <w:t>reservationPeriodAllowed</w:t>
            </w:r>
            <w:proofErr w:type="spellEnd"/>
            <w:r w:rsidRPr="00075FAC">
              <w:rPr>
                <w:rFonts w:eastAsia="Malgun Gothic"/>
                <w:i/>
                <w:lang w:val="x-none" w:eastAsia="ko-KR"/>
              </w:rPr>
              <w:t xml:space="preserve"> </w:t>
            </w:r>
            <w:r w:rsidRPr="00075FAC">
              <w:rPr>
                <w:rFonts w:eastAsia="Malgun Gothic"/>
                <w:lang w:val="x-none" w:eastAsia="ko-KR"/>
              </w:rPr>
              <w:t xml:space="preserve">and a hypothetical SCI format 0-1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with </w:t>
            </w:r>
            <w:r w:rsidRPr="00075FAC">
              <w:rPr>
                <w:rFonts w:eastAsia="Malgun Gothic"/>
                <w:lang w:val="x-none" w:eastAsia="ko-KR"/>
              </w:rPr>
              <w:t>"Resource reservation period" field set to that periodicity value and indicating all subchannels of the resource pool in this slot, condition c in step 6 would be met.</w:t>
            </w:r>
          </w:p>
          <w:p w14:paraId="225A64B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6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00D7A299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a)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and "Resource reservation period" field, if present,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S Mincho"/>
                  <w:lang w:val="x-none" w:eastAsia="en-GB"/>
                </w:rPr>
                <m:t>pri</m:t>
              </m:r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o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RX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>, respectively according to Clause [TBD] in [6, TS 38.213];</w:t>
            </w:r>
          </w:p>
          <w:p w14:paraId="6B856554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b)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w:bookmarkStart w:id="15" w:name="_Hlk26193771"/>
            <m:oMath>
              <m:r>
                <w:rPr>
                  <w:rFonts w:ascii="Cambria Math" w:eastAsia="MS Mincho"/>
                  <w:lang w:val="x-none" w:eastAsia="en-GB"/>
                </w:rPr>
                <m:t>T</m:t>
              </m:r>
              <m:r>
                <w:rPr>
                  <w:rFonts w:ascii="Cambria Math" w:eastAsia="MS Mincho" w:hAnsi="Cambria Math"/>
                  <w:lang w:val="x-none" w:eastAsia="en-GB"/>
                </w:rPr>
                <m:t>h</m:t>
              </m:r>
              <m:d>
                <m:dP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r>
                    <w:rPr>
                      <w:rFonts w:ascii="Cambria Math" w:eastAsia="MS Mincho"/>
                      <w:lang w:val="x-none"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MS Mincho"/>
                          <w:lang w:val="x-none"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S Mincho"/>
                          <w:lang w:val="x-none"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e>
              </m:d>
            </m:oMath>
            <w:bookmarkEnd w:id="15"/>
            <w:r w:rsidRPr="00075FAC">
              <w:rPr>
                <w:rFonts w:eastAsia="Malgun Gothic"/>
                <w:lang w:val="x-none" w:eastAsia="ko-KR"/>
              </w:rPr>
              <w:t>;</w:t>
            </w:r>
          </w:p>
          <w:p w14:paraId="778D25A0" w14:textId="77777777" w:rsidR="00E85983" w:rsidRDefault="00E85983" w:rsidP="00E85983">
            <w:pPr>
              <w:ind w:leftChars="336" w:left="956" w:hanging="284"/>
              <w:rPr>
                <w:rFonts w:eastAsia="MS Mincho"/>
                <w:lang w:val="x-none" w:eastAsia="en-GB"/>
              </w:rPr>
            </w:pPr>
            <w:r w:rsidRPr="00075FAC">
              <w:rPr>
                <w:rFonts w:eastAsia="Malgun Gothic"/>
                <w:lang w:val="x-none" w:eastAsia="ko-KR"/>
              </w:rPr>
              <w:t>c)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or the same SCI format which, if and only if the "Resource reservation period" field is present in the received SCI format 0-1,  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determines according to clause [TBD] in [6, TS 38.213] 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for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=1, 2, …,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w:r w:rsidRPr="00075FAC">
              <w:rPr>
                <w:rFonts w:eastAsia="Malgun Gothic"/>
                <w:i/>
                <w:lang w:val="x-none" w:eastAsia="ko-KR"/>
              </w:rPr>
              <w:t>j=</w:t>
            </w:r>
            <w:r w:rsidRPr="00075FAC">
              <w:rPr>
                <w:rFonts w:eastAsia="Malgun Gothic"/>
                <w:lang w:val="x-none" w:eastAsia="ko-KR"/>
              </w:rPr>
              <w:t xml:space="preserve">0, 1, …,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resel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-1</m:t>
              </m:r>
            </m:oMath>
            <w:r w:rsidRPr="00075FAC">
              <w:rPr>
                <w:rFonts w:eastAsia="Malgun Gothic"/>
                <w:lang w:val="x-none" w:eastAsia="ko-KR"/>
              </w:rPr>
              <w:t xml:space="preserve">. Here,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en-GB"/>
              </w:rPr>
              <w:t xml:space="preserve"> converted to units of logical slots,</w:t>
            </w:r>
            <w:r w:rsidRPr="00075FAC">
              <w:rPr>
                <w:rFonts w:eastAsia="Malgun Gothic"/>
                <w:lang w:val="x-none" w:eastAsia="ko-KR"/>
              </w:rPr>
              <w:t xml:space="preserve">  </w:t>
            </w:r>
            <m:oMath>
              <m:r>
                <w:rPr>
                  <w:rFonts w:ascii="Cambria Math" w:eastAsia="MS Mincho" w:hAnsi="Cambria Math"/>
                  <w:lang w:val="x-none"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Yu Mincho" w:hAnsi="Cambria Math"/>
                              <w:lang w:val="x-none"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_</m:t>
                          </m:r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MS Mincho" w:hAnsi="Cambria Math"/>
                  <w:lang w:val="x-none" w:eastAsia="en-GB"/>
                </w:rPr>
                <m:t xml:space="preserve"> </m:t>
              </m:r>
            </m:oMath>
            <w:r w:rsidRPr="00075FAC">
              <w:rPr>
                <w:rFonts w:eastAsia="Malgun Gothic"/>
                <w:lang w:val="x-none" w:eastAsia="en-GB"/>
              </w:rPr>
              <w:t xml:space="preserve"> </w:t>
            </w:r>
            <w:r w:rsidRPr="00075FAC">
              <w:rPr>
                <w:rFonts w:eastAsia="Malgun Gothic"/>
                <w:lang w:val="x-none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&lt;</m:t>
              </m:r>
              <m:r>
                <w:rPr>
                  <w:rFonts w:ascii="Cambria Math" w:eastAsia="Malgun Gothic" w:hAnsi="Cambria Math"/>
                  <w:lang w:val="x-none"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 w:hAnsi="Cambria Math"/>
                  <w:lang w:val="x-none"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n</m:t>
                  </m:r>
                </m:e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/>
                  <w:lang w:val="x-none"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</w:t>
            </w:r>
            <w:r w:rsidRPr="00075FAC">
              <w:rPr>
                <w:rFonts w:eastAsia="MS Mincho"/>
                <w:lang w:val="x-none"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  <m:r>
                <w:rPr>
                  <w:rFonts w:ascii="Cambria Math" w:eastAsia="MS Mincho" w:hAnsi="Cambria Math"/>
                  <w:lang w:val="x-none" w:eastAsia="en-GB"/>
                </w:rPr>
                <m:t xml:space="preserve"> = n</m:t>
              </m:r>
            </m:oMath>
            <w:r w:rsidRPr="00075FAC">
              <w:rPr>
                <w:rFonts w:eastAsia="MS Mincho"/>
                <w:lang w:val="x-none"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S Mincho"/>
                <w:lang w:val="x-none" w:eastAsia="en-GB"/>
              </w:rPr>
              <w:t xml:space="preserve"> </w:t>
            </w:r>
            <w:r w:rsidRPr="00075FAC">
              <w:rPr>
                <w:rFonts w:eastAsia="MS Mincho"/>
                <w:lang w:val="x-none"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>;</w:t>
            </w:r>
            <w:r w:rsidRPr="00075FAC">
              <w:rPr>
                <w:rFonts w:eastAsia="Malgun Gothic"/>
                <w:lang w:val="x-none" w:eastAsia="ko-KR"/>
              </w:rPr>
              <w:t xml:space="preserve"> otherwise</w:t>
            </w:r>
            <w:r w:rsidRPr="00075FAC">
              <w:rPr>
                <w:rFonts w:eastAsia="MS Mincho"/>
                <w:lang w:val="x-none" w:eastAsia="en-GB"/>
              </w:rPr>
              <w:t xml:space="preserve"> </w:t>
            </w:r>
            <m:oMath>
              <m:r>
                <w:rPr>
                  <w:rFonts w:ascii="Cambria Math" w:eastAsia="MS Mincho"/>
                  <w:lang w:val="x-none" w:eastAsia="en-GB"/>
                </w:rPr>
                <m:t>Q=1</m:t>
              </m:r>
            </m:oMath>
            <w:r w:rsidRPr="00075FAC">
              <w:rPr>
                <w:rFonts w:eastAsia="MS Mincho"/>
                <w:lang w:val="x-none"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S Mincho"/>
                <w:lang w:val="x-none" w:eastAsia="en-GB"/>
              </w:rPr>
              <w:t xml:space="preserve"> is FFS</w:t>
            </w:r>
          </w:p>
          <w:p w14:paraId="7CE955E5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color w:val="FF0000"/>
                <w:u w:val="single"/>
                <w:lang w:val="en-US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7) The UE shall exclude any candidate single-slot resource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en-US" w:eastAsia="ko-KR"/>
                    </w:rPr>
                    <m:t>x,y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if it meets all the following conditions:</w:t>
            </w:r>
          </w:p>
          <w:p w14:paraId="1E912C41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x-none" w:eastAsia="ko-KR"/>
                    </w:rPr>
                    <m:t>rsvp_RX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, respectively according to Clause [TBD] in [6, TS 38.213];</w:t>
            </w:r>
          </w:p>
          <w:p w14:paraId="425B690B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b)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T</m:t>
              </m:r>
              <m:r>
                <w:rPr>
                  <w:rFonts w:ascii="Cambria Math" w:eastAsia="Malgun Gothic" w:hAnsi="Cambria Math"/>
                  <w:color w:val="FF0000"/>
                  <w:u w:val="single"/>
                  <w:lang w:val="x-none" w:eastAsia="ko-KR"/>
                </w:rPr>
                <m:t>h</m:t>
              </m:r>
              <m:d>
                <m:d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d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color w:val="FF0000"/>
                          <w:u w:val="single"/>
                          <w:lang w:val="x-none"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RX</m:t>
                      </m:r>
                    </m:sub>
                  </m:sSub>
                </m:e>
              </m:d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;</w:t>
            </w:r>
          </w:p>
          <w:p w14:paraId="47D9A403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c)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>or the same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m+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determines according to clause [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8.1.5]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R</m:t>
                  </m:r>
                </m:e>
                <m:sub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,y+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. 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lastRenderedPageBreak/>
              <w:t xml:space="preserve">Here,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are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t xml:space="preserve"> indicated by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"Time resource assignment" 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field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and "Frequency resource assignment" field in the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, respectively.</w:t>
            </w:r>
          </w:p>
          <w:p w14:paraId="0375D8D7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lang w:val="en-US" w:eastAsia="ko-KR"/>
              </w:rPr>
            </w:pPr>
            <w:r w:rsidRPr="00BB4187">
              <w:rPr>
                <w:rFonts w:eastAsia="Malgun Gothic"/>
                <w:strike/>
                <w:color w:val="FF0000"/>
                <w:lang w:val="en-US" w:eastAsia="ko-KR"/>
              </w:rPr>
              <w:t>7</w:t>
            </w: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>8</w:t>
            </w:r>
            <w:r w:rsidRPr="00BB4187">
              <w:rPr>
                <w:rFonts w:eastAsia="Malgun Gothic"/>
                <w:lang w:val="en-US" w:eastAsia="ko-KR"/>
              </w:rPr>
              <w:t>)</w:t>
            </w:r>
            <w:r w:rsidRPr="00BB4187">
              <w:rPr>
                <w:rFonts w:eastAsia="Malgun Gothic"/>
                <w:lang w:val="en-US" w:eastAsia="ko-KR"/>
              </w:rPr>
              <w:tab/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 is smaller than </w:t>
            </w:r>
            <m:oMath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0.2⋅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lang w:val="en-US" w:eastAsia="ko-KR"/>
                    </w:rPr>
                    <m:t>total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, then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is increased by 3 dB for each priority value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and the procedure continues with step 4.</w:t>
            </w:r>
          </w:p>
          <w:p w14:paraId="5B0C6A19" w14:textId="77777777" w:rsidR="00E85983" w:rsidRPr="00BB4187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BB4187"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lang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lang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eastAsia="ko-KR"/>
              </w:rPr>
              <w:t xml:space="preserve"> to higher layers.</w:t>
            </w:r>
          </w:p>
        </w:tc>
      </w:tr>
    </w:tbl>
    <w:p w14:paraId="2B7651E3" w14:textId="3642A3B6" w:rsidR="00E85983" w:rsidRPr="00E85983" w:rsidRDefault="00E85983" w:rsidP="00E85983"/>
    <w:p w14:paraId="358F4580" w14:textId="22E86E4A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>, the following TP is provided to fix the issue: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1F34AFBC" w14:textId="77777777" w:rsidTr="00E85983">
        <w:tc>
          <w:tcPr>
            <w:tcW w:w="9631" w:type="dxa"/>
          </w:tcPr>
          <w:p w14:paraId="7CF9E092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----------------------------------------------------begin text proposal for 38.214----------------------------------------------------</w:t>
            </w:r>
          </w:p>
          <w:p w14:paraId="19293328" w14:textId="77777777" w:rsidR="00E85983" w:rsidRPr="00E85983" w:rsidRDefault="00E85983" w:rsidP="00E85983">
            <w:pPr>
              <w:spacing w:after="180"/>
              <w:outlineLvl w:val="2"/>
              <w:rPr>
                <w:rFonts w:ascii="Arial" w:eastAsia="SimSun" w:hAnsi="Arial"/>
                <w:color w:val="000000"/>
                <w:sz w:val="22"/>
                <w:szCs w:val="16"/>
              </w:rPr>
            </w:pP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>8.1.4</w:t>
            </w: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5C9C5195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&lt;&lt;&lt;unchanged text omitted&gt;&gt;&gt;</w:t>
            </w:r>
          </w:p>
          <w:p w14:paraId="73F2A8FA" w14:textId="77777777" w:rsidR="00E85983" w:rsidRPr="00E85983" w:rsidRDefault="00E85983" w:rsidP="00E85983">
            <w:pPr>
              <w:spacing w:after="180"/>
              <w:ind w:left="851" w:hanging="311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b) the RSRP measurement performed, according to clause 8.4.2.1 for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is higher than  </w:t>
            </w:r>
            <m:oMath>
              <m:r>
                <w:rPr>
                  <w:rFonts w:ascii="Cambria Math" w:eastAsia="Times New Roman" w:hAnsi="Times New Roman"/>
                  <w:szCs w:val="20"/>
                  <w:lang w:eastAsia="en-GB"/>
                </w:rPr>
                <m:t>T</m:t>
              </m:r>
              <m:r>
                <w:rPr>
                  <w:rFonts w:ascii="Cambria Math" w:eastAsia="Times New Roman" w:hAnsi="Cambria Math"/>
                  <w:szCs w:val="20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/>
                      <w:szCs w:val="20"/>
                      <w:lang w:eastAsia="en-GB"/>
                    </w:rPr>
                  </m:ctrlPr>
                </m:dPr>
                <m:e>
                  <m:r>
                    <w:rPr>
                      <w:rFonts w:ascii="Cambria Math" w:eastAsia="Times New Roman" w:hAnsi="Times New Roman"/>
                      <w:szCs w:val="20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Times New Roman" w:hAnsi="Cambria Math"/>
                      <w:i/>
                      <w:szCs w:val="20"/>
                      <w:lang w:eastAsia="en-GB"/>
                    </w:rPr>
                  </m:ctrlPr>
                </m:e>
              </m:d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;</w:t>
            </w:r>
          </w:p>
          <w:p w14:paraId="3F497595" w14:textId="77777777" w:rsidR="00E85983" w:rsidRPr="00E85983" w:rsidRDefault="00E85983" w:rsidP="00E85983">
            <w:pPr>
              <w:spacing w:after="180"/>
              <w:ind w:left="810" w:hanging="270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</w:t>
            </w:r>
            <w:bookmarkStart w:id="16" w:name="_Hlk32607367"/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) the SCI format received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or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the same SCI format which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, if and only if the "Resource reservation period" field is present in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is assumed to be received in slot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(s)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determine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s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according to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clause [TBD] in [6, TS 38.213]  the set of resource blocks and slots which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overlaps with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for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=</w:t>
            </w:r>
            <w:ins w:id="17" w:author="Viet Nguyen" w:date="2020-02-14T18:21:00Z">
              <w:r w:rsidRPr="005134C3">
                <w:rPr>
                  <w:rFonts w:ascii="Times New Roman" w:eastAsia="Malgun Gothic" w:hAnsi="Times New Roman"/>
                  <w:szCs w:val="20"/>
                  <w:highlight w:val="yellow"/>
                  <w:lang w:eastAsia="ko-KR"/>
                </w:rPr>
                <w:t>0,</w:t>
              </w:r>
            </w:ins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1, 2,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j=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0, 1,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resel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-1</m:t>
              </m:r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. 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e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re,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sub>
              </m:sSub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converted to units of logical slots,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SimSun" w:hAnsi="Cambria Math"/>
                  <w:szCs w:val="20"/>
                  <w:lang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_</m:t>
                          </m:r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</m:t>
              </m:r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&lt;</m:t>
              </m:r>
              <m:r>
                <w:rPr>
                  <w:rFonts w:ascii="Cambria Math" w:eastAsia="Malgun Gothic" w:hAnsi="Cambria Math"/>
                  <w:szCs w:val="20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Malgun Gothic" w:hAnsi="Cambria Math"/>
                  <w:szCs w:val="20"/>
                  <w:lang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n</m:t>
                  </m:r>
                </m:e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SimSun" w:hAnsi="Cambria Math"/>
                  <w:szCs w:val="20"/>
                  <w:lang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= n</m:t>
              </m:r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>;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otherwise</w:t>
            </w:r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m:oMath>
              <m:r>
                <w:rPr>
                  <w:rFonts w:ascii="Cambria Math" w:eastAsia="SimSun" w:hAnsi="Times New Roman"/>
                  <w:szCs w:val="20"/>
                  <w:lang w:eastAsia="en-GB"/>
                </w:rPr>
                <m:t>Q=1</m:t>
              </m:r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is FFS.</w:t>
            </w:r>
          </w:p>
          <w:bookmarkEnd w:id="16"/>
          <w:p w14:paraId="0030AB3A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-----------------------------------------------------end text proposal for 38.214-----------------------------------------------------</w:t>
            </w:r>
          </w:p>
          <w:p w14:paraId="210385E7" w14:textId="77777777" w:rsidR="00E85983" w:rsidRDefault="00E85983" w:rsidP="00E85983"/>
        </w:tc>
      </w:tr>
    </w:tbl>
    <w:p w14:paraId="49DBD9E9" w14:textId="677ED071" w:rsidR="00E85983" w:rsidRDefault="00E85983" w:rsidP="00E85983"/>
    <w:p w14:paraId="4E0F24E7" w14:textId="77777777" w:rsidR="00FF60C5" w:rsidRDefault="00FF60C5" w:rsidP="00E85983">
      <w:r>
        <w:t xml:space="preserve">In FL understanding, TP 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 xml:space="preserve"> may repeat already captured procedures, if the “</w:t>
      </w:r>
      <w:r w:rsidRPr="00E85983">
        <w:rPr>
          <w:rFonts w:ascii="Times New Roman" w:eastAsia="Malgun Gothic" w:hAnsi="Times New Roman"/>
          <w:szCs w:val="20"/>
          <w:lang w:eastAsia="ko-KR"/>
        </w:rPr>
        <w:t>[TBD] in [6, TS 38.213]</w:t>
      </w:r>
      <w:r>
        <w:t>” part in step 6c is updated to the actual clause 8.1.5 which instructs how time and frequency resources indicated in SCI are determined</w:t>
      </w:r>
      <w:r w:rsidR="005134C3">
        <w:t>.</w:t>
      </w:r>
    </w:p>
    <w:p w14:paraId="070F5A8B" w14:textId="06A8E346" w:rsidR="005134C3" w:rsidRDefault="00FF60C5" w:rsidP="00E85983">
      <w:r>
        <w:t xml:space="preserve">In FL understanding, TP 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 xml:space="preserve"> may not fully solve the mentioned problem. It is preferred to clearly define that q and </w:t>
      </w:r>
      <w:proofErr w:type="spellStart"/>
      <w:r>
        <w:t>P_rsrp_RX</w:t>
      </w:r>
      <w:proofErr w:type="spellEnd"/>
      <w:r>
        <w:t xml:space="preserve"> is only applied in case of periodic indication in SCI 0-1. </w:t>
      </w:r>
      <w:r w:rsidR="005134C3">
        <w:t xml:space="preserve">This version is proposed to </w:t>
      </w:r>
      <w:r w:rsidR="00357F5D">
        <w:t>be discussed/approved:</w:t>
      </w:r>
    </w:p>
    <w:p w14:paraId="745B44B5" w14:textId="77777777" w:rsidR="00FF60C5" w:rsidRDefault="00FF60C5" w:rsidP="00E85983"/>
    <w:p w14:paraId="7B612EB4" w14:textId="2F088A82" w:rsidR="00FF60C5" w:rsidRPr="00E85983" w:rsidRDefault="00FF60C5" w:rsidP="00FF60C5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</w:t>
      </w:r>
      <w:r>
        <w:rPr>
          <w:rFonts w:ascii="Times New Roman" w:eastAsia="SimSun" w:hAnsi="Times New Roman"/>
          <w:color w:val="FF0000"/>
          <w:szCs w:val="20"/>
          <w:lang w:val="en-US" w:eastAsia="zh-CN"/>
        </w:rPr>
        <w:t>start</w:t>
      </w: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 xml:space="preserve"> text proposal for 38.214-----------------------------------------------------</w:t>
      </w:r>
    </w:p>
    <w:p w14:paraId="3C0924AA" w14:textId="77777777" w:rsidR="000B3B74" w:rsidRPr="00E85983" w:rsidRDefault="000B3B74" w:rsidP="000B3B74">
      <w:pPr>
        <w:spacing w:after="180"/>
        <w:outlineLvl w:val="2"/>
        <w:rPr>
          <w:rFonts w:ascii="Arial" w:eastAsia="SimSun" w:hAnsi="Arial"/>
          <w:color w:val="000000"/>
          <w:sz w:val="22"/>
          <w:szCs w:val="16"/>
        </w:rPr>
      </w:pPr>
      <w:r w:rsidRPr="00E85983">
        <w:rPr>
          <w:rFonts w:ascii="Arial" w:eastAsia="SimSun" w:hAnsi="Arial"/>
          <w:color w:val="000000"/>
          <w:sz w:val="22"/>
          <w:szCs w:val="16"/>
        </w:rPr>
        <w:t>8.1.4</w:t>
      </w:r>
      <w:r w:rsidRPr="00E85983">
        <w:rPr>
          <w:rFonts w:ascii="Arial" w:eastAsia="SimSun" w:hAnsi="Arial"/>
          <w:color w:val="000000"/>
          <w:sz w:val="22"/>
          <w:szCs w:val="16"/>
        </w:rPr>
        <w:tab/>
        <w:t>UE procedure for determining the subset of resources to be reported to higher layers in PSSCH resource selection in sidelink resource allocation mode 2</w:t>
      </w:r>
    </w:p>
    <w:p w14:paraId="45D05F6E" w14:textId="77777777" w:rsidR="000B3B74" w:rsidRPr="00E85983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&lt;&lt;&lt;unchanged text omitted&gt;&gt;&gt;</w:t>
      </w:r>
    </w:p>
    <w:p w14:paraId="65E9D859" w14:textId="77777777" w:rsidR="000B3B74" w:rsidRPr="00E85983" w:rsidRDefault="000B3B74" w:rsidP="000B3B74">
      <w:pPr>
        <w:spacing w:after="180"/>
        <w:ind w:left="851" w:hanging="311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>b) the RSRP measuremen</w:t>
      </w:r>
      <w:bookmarkStart w:id="18" w:name="_GoBack"/>
      <w:bookmarkEnd w:id="18"/>
      <w:r w:rsidRPr="00E85983">
        <w:rPr>
          <w:rFonts w:ascii="Times New Roman" w:eastAsia="Malgun Gothic" w:hAnsi="Times New Roman"/>
          <w:szCs w:val="20"/>
          <w:lang w:eastAsia="ko-KR"/>
        </w:rPr>
        <w:t xml:space="preserve">t performed, according to clause 8.4.2.1 for the received SCI format 0-1,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is higher than  </w:t>
      </w:r>
      <m:oMath>
        <m:r>
          <w:rPr>
            <w:rFonts w:ascii="Cambria Math" w:eastAsia="Times New Roman" w:hAnsi="Times New Roman"/>
            <w:szCs w:val="20"/>
            <w:lang w:eastAsia="en-GB"/>
          </w:rPr>
          <m:t>T</m:t>
        </m:r>
        <m:r>
          <w:rPr>
            <w:rFonts w:ascii="Cambria Math" w:eastAsia="Times New Roman" w:hAnsi="Cambria Math"/>
            <w:szCs w:val="20"/>
            <w:lang w:eastAsia="en-GB"/>
          </w:rPr>
          <m:t>h</m:t>
        </m:r>
        <m:d>
          <m:dPr>
            <m:ctrlPr>
              <w:rPr>
                <w:rFonts w:ascii="Cambria Math" w:eastAsia="Times New Roman" w:hAnsi="Cambria Math"/>
                <w:szCs w:val="20"/>
                <w:lang w:eastAsia="en-GB"/>
              </w:rPr>
            </m:ctrlPr>
          </m:dPr>
          <m:e>
            <m:r>
              <w:rPr>
                <w:rFonts w:ascii="Cambria Math" w:eastAsia="Times New Roman" w:hAnsi="Times New Roman"/>
                <w:szCs w:val="20"/>
                <w:lang w:eastAsia="en-GB"/>
              </w:rPr>
              <m:t>pri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0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RX</m:t>
                </m:r>
              </m:sub>
            </m:sSub>
            <m:ctrlPr>
              <w:rPr>
                <w:rFonts w:ascii="Cambria Math" w:eastAsia="Times New Roman" w:hAnsi="Cambria Math"/>
                <w:i/>
                <w:szCs w:val="20"/>
                <w:lang w:eastAsia="en-GB"/>
              </w:rPr>
            </m:ctrlPr>
          </m:e>
        </m:d>
      </m:oMath>
      <w:r w:rsidRPr="00E85983">
        <w:rPr>
          <w:rFonts w:ascii="Times New Roman" w:eastAsia="Malgun Gothic" w:hAnsi="Times New Roman"/>
          <w:szCs w:val="20"/>
          <w:lang w:eastAsia="ko-KR"/>
        </w:rPr>
        <w:t>;</w:t>
      </w:r>
    </w:p>
    <w:p w14:paraId="571DC2EB" w14:textId="05D6355E" w:rsidR="000B3B74" w:rsidRPr="00E85983" w:rsidRDefault="000B3B74" w:rsidP="000B3B74">
      <w:pPr>
        <w:spacing w:after="180"/>
        <w:ind w:left="810" w:hanging="270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 xml:space="preserve">c) the SCI format received in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</m:t>
            </m:r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ko-KR"/>
        </w:rPr>
        <w:t xml:space="preserve">or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the same SCI format which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, if and only if the "Resource reservation period" field is present in the received SCI format 0-1, </w:t>
      </w:r>
      <w:del w:id="19" w:author="Panteleev, Sergey" w:date="2020-04-20T19:54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is assumed to be received in slot</w:t>
      </w:r>
      <w:r w:rsidRPr="00E85983">
        <w:rPr>
          <w:rFonts w:ascii="Times New Roman" w:eastAsia="Malgun Gothic" w:hAnsi="Times New Roman"/>
          <w:szCs w:val="20"/>
          <w:lang w:eastAsia="ko-KR"/>
        </w:rPr>
        <w:t>(s)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m+q</m:t>
            </m:r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</m:t>
                </m:r>
                <m:r>
                  <m:rPr>
                    <m:lit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_</m:t>
                </m:r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determine</w:t>
      </w:r>
      <w:r w:rsidRPr="00E85983">
        <w:rPr>
          <w:rFonts w:ascii="Times New Roman" w:eastAsia="Malgun Gothic" w:hAnsi="Times New Roman"/>
          <w:szCs w:val="20"/>
          <w:lang w:eastAsia="ko-KR"/>
        </w:rPr>
        <w:t>s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according to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clause </w:t>
      </w:r>
      <w:del w:id="20" w:author="Panteleev, Sergey" w:date="2020-04-20T19:55:00Z">
        <w:r w:rsidRPr="00E85983" w:rsidDel="000B3B74">
          <w:rPr>
            <w:rFonts w:ascii="Times New Roman" w:eastAsia="Malgun Gothic" w:hAnsi="Times New Roman"/>
            <w:szCs w:val="20"/>
            <w:lang w:eastAsia="ko-KR"/>
          </w:rPr>
          <w:delText xml:space="preserve">[TBD] in [6, TS 38.213] </w:delText>
        </w:r>
      </w:del>
      <w:ins w:id="21" w:author="Panteleev, Sergey" w:date="2020-04-20T19:55:00Z">
        <w:r>
          <w:rPr>
            <w:rFonts w:ascii="Times New Roman" w:eastAsia="Malgun Gothic" w:hAnsi="Times New Roman"/>
            <w:szCs w:val="20"/>
            <w:lang w:eastAsia="ko-KR"/>
          </w:rPr>
          <w:t>8.1.5</w:t>
        </w:r>
      </w:ins>
      <w:r w:rsidRPr="00E85983">
        <w:rPr>
          <w:rFonts w:ascii="Times New Roman" w:eastAsia="Malgun Gothic" w:hAnsi="Times New Roman"/>
          <w:szCs w:val="20"/>
          <w:lang w:eastAsia="ko-KR"/>
        </w:rPr>
        <w:t xml:space="preserve"> the set of resource blocks and slots which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overlaps with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R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x,y+j×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rsvp_TX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</m:sSub>
      </m:oMath>
      <w:ins w:id="22" w:author="Panteleev, Sergey" w:date="2020-04-20T20:30:00Z">
        <w:r w:rsidR="007D00C1">
          <w:rPr>
            <w:rFonts w:ascii="Times New Roman" w:eastAsia="Malgun Gothic" w:hAnsi="Times New Roman"/>
            <w:szCs w:val="20"/>
            <w:lang w:eastAsia="en-GB"/>
          </w:rPr>
          <w:t xml:space="preserve"> for </w:t>
        </w:r>
      </w:ins>
      <w:ins w:id="23" w:author="Panteleev, Sergey" w:date="2020-04-20T20:31:00Z">
        <w:r w:rsidR="007D00C1" w:rsidRPr="00E85983">
          <w:rPr>
            <w:rFonts w:ascii="Times New Roman" w:eastAsia="Malgun Gothic" w:hAnsi="Times New Roman" w:hint="eastAsia"/>
            <w:i/>
            <w:szCs w:val="20"/>
            <w:lang w:eastAsia="ko-KR"/>
          </w:rPr>
          <w:t>j=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0, 1, </w:t>
        </w:r>
        <w:r w:rsidR="007D00C1" w:rsidRPr="00E85983">
          <w:rPr>
            <w:rFonts w:ascii="Times New Roman" w:eastAsia="Malgun Gothic" w:hAnsi="Times New Roman"/>
            <w:szCs w:val="20"/>
            <w:lang w:eastAsia="ko-KR"/>
          </w:rPr>
          <w:t>…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, </w: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ins>
      <w:ins w:id="24" w:author="Panteleev, Sergey" w:date="2020-04-20T20:00:00Z">
        <w:r>
          <w:rPr>
            <w:rFonts w:ascii="Times New Roman" w:eastAsia="Malgun Gothic" w:hAnsi="Times New Roman"/>
            <w:szCs w:val="20"/>
            <w:lang w:eastAsia="ko-KR"/>
          </w:rPr>
          <w:t>. I</w:t>
        </w:r>
        <w:r w:rsidRPr="00E85983">
          <w:rPr>
            <w:rFonts w:ascii="Times New Roman" w:eastAsia="Malgun Gothic" w:hAnsi="Times New Roman"/>
            <w:szCs w:val="20"/>
            <w:lang w:eastAsia="ko-KR"/>
          </w:rPr>
          <w:t>f and only if the "Resource reservation period" field is present in the received SCI format 0-1</w:t>
        </w:r>
      </w:ins>
      <w:ins w:id="25" w:author="Panteleev, Sergey" w:date="2020-04-20T20:52:00Z">
        <w:r w:rsidR="00E75DF9">
          <w:rPr>
            <w:rFonts w:ascii="Times New Roman" w:eastAsia="Malgun Gothic" w:hAnsi="Times New Roman"/>
            <w:szCs w:val="20"/>
            <w:lang w:eastAsia="ko-KR"/>
          </w:rPr>
          <w:t>,</w:t>
        </w:r>
      </w:ins>
      <w:del w:id="26" w:author="Panteleev, Sergey" w:date="2020-04-20T20:00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del w:id="27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for</w:delText>
        </w:r>
        <w:r w:rsidRPr="00E85983" w:rsidDel="00E75DF9">
          <w:rPr>
            <w:rFonts w:ascii="Times New Roman" w:eastAsia="Malgun Gothic" w:hAnsi="Times New Roman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=1, 2, </w:t>
      </w:r>
      <w:r w:rsidRPr="00E85983">
        <w:rPr>
          <w:rFonts w:ascii="Times New Roman" w:eastAsia="Malgun Gothic" w:hAnsi="Times New Roman"/>
          <w:szCs w:val="20"/>
          <w:lang w:eastAsia="ko-KR"/>
        </w:rPr>
        <w:t>…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del w:id="28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and</w:delText>
        </w:r>
      </w:del>
      <w:del w:id="29" w:author="Panteleev, Sergey" w:date="2020-04-20T20:31:00Z"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  <w:r w:rsidRPr="00E85983" w:rsidDel="007D00C1">
          <w:rPr>
            <w:rFonts w:ascii="Times New Roman" w:eastAsia="Malgun Gothic" w:hAnsi="Times New Roman" w:hint="eastAsia"/>
            <w:i/>
            <w:szCs w:val="20"/>
            <w:lang w:eastAsia="ko-KR"/>
          </w:rPr>
          <w:delText>j=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0, 1, </w:delText>
        </w:r>
        <w:r w:rsidRPr="00E85983" w:rsidDel="007D00C1">
          <w:rPr>
            <w:rFonts w:ascii="Times New Roman" w:eastAsia="Malgun Gothic" w:hAnsi="Times New Roman"/>
            <w:szCs w:val="20"/>
            <w:lang w:eastAsia="ko-KR"/>
          </w:rPr>
          <w:delText>…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, </w:delTex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. H</w:t>
      </w:r>
      <w:r w:rsidRPr="00E85983">
        <w:rPr>
          <w:rFonts w:ascii="Times New Roman" w:eastAsia="Malgun Gothic" w:hAnsi="Times New Roman"/>
          <w:szCs w:val="20"/>
          <w:lang w:eastAsia="ko-KR"/>
        </w:rPr>
        <w:t>e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re,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is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sub>
        </m:sSub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converted to units of logical slots,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SimSun" w:hAnsi="Cambria Math"/>
            <w:szCs w:val="20"/>
            <w:lang w:eastAsia="en-GB"/>
          </w:rPr>
          <m:t>Q=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scal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P</m:t>
                    </m:r>
                    <m:ctrl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</m:ctrlP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rsvp</m:t>
                    </m:r>
                    <m:r>
                      <m:rPr>
                        <m:lit/>
                      </m:r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_</m:t>
                    </m:r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RX</m:t>
                    </m:r>
                  </m:sub>
                </m:sSub>
              </m:den>
            </m:f>
          </m:e>
        </m:d>
        <m:r>
          <w:rPr>
            <w:rFonts w:ascii="Cambria Math" w:eastAsia="SimSun" w:hAnsi="Cambria Math"/>
            <w:szCs w:val="20"/>
            <w:lang w:eastAsia="en-GB"/>
          </w:rPr>
          <m:t xml:space="preserve"> </m:t>
        </m:r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if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</m:sub>
        </m:sSub>
        <m:r>
          <w:rPr>
            <w:rFonts w:ascii="Cambria Math" w:eastAsia="SimSun" w:hAnsi="Cambria Math"/>
            <w:szCs w:val="20"/>
            <w:lang w:eastAsia="en-GB"/>
          </w:rPr>
          <m:t>&lt;</m:t>
        </m:r>
        <m:r>
          <w:rPr>
            <w:rFonts w:ascii="Cambria Math" w:eastAsia="Malgun Gothic" w:hAnsi="Cambria Math"/>
            <w:szCs w:val="20"/>
            <w:lang w:eastAsia="en-GB"/>
          </w:rPr>
          <m:t xml:space="preserve"> </m:t>
        </m:r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and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p>
          <m:s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n</m:t>
            </m:r>
          </m:e>
          <m:sup>
            <m: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p>
        <m:r>
          <w:rPr>
            <w:rFonts w:ascii="Cambria Math" w:eastAsia="SimSun" w:hAnsi="Cambria Math"/>
            <w:szCs w:val="20"/>
            <w:lang w:eastAsia="en-GB"/>
          </w:rPr>
          <m:t>-m≤</m:t>
        </m:r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where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  <m:r>
          <w:rPr>
            <w:rFonts w:ascii="Cambria Math" w:eastAsia="SimSun" w:hAnsi="Cambria Math"/>
            <w:szCs w:val="20"/>
            <w:lang w:eastAsia="en-GB"/>
          </w:rPr>
          <m:t xml:space="preserve"> = n</m:t>
        </m:r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 if slot n belongs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, otherwise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is the first slot after slot n belonging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>;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otherwise</w:t>
      </w:r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m:oMath>
        <m:r>
          <w:rPr>
            <w:rFonts w:ascii="Cambria Math" w:eastAsia="SimSun" w:hAnsi="Times New Roman"/>
            <w:szCs w:val="20"/>
            <w:lang w:eastAsia="en-GB"/>
          </w:rPr>
          <m:t>Q=1</m:t>
        </m:r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.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is FFS.</w:t>
      </w:r>
    </w:p>
    <w:p w14:paraId="2BCBA37D" w14:textId="099373DB" w:rsidR="000B3B74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-----------------------------------------------------end text proposal for 38.214-----------------------------------------------------</w:t>
      </w:r>
    </w:p>
    <w:p w14:paraId="78D049EF" w14:textId="69B14A8F" w:rsidR="00FF60C5" w:rsidRDefault="00FF60C5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FF60C5" w14:paraId="789EAA0C" w14:textId="77777777" w:rsidTr="00B71BEB">
        <w:tc>
          <w:tcPr>
            <w:tcW w:w="1413" w:type="dxa"/>
          </w:tcPr>
          <w:p w14:paraId="748CE590" w14:textId="77777777" w:rsidR="00FF60C5" w:rsidRDefault="00FF60C5" w:rsidP="00B71BEB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C4FB34E" w14:textId="77777777" w:rsidR="00FF60C5" w:rsidRDefault="00FF60C5" w:rsidP="00B71BEB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FF60C5" w14:paraId="1DC5FC9E" w14:textId="77777777" w:rsidTr="00B71BEB">
        <w:tc>
          <w:tcPr>
            <w:tcW w:w="1413" w:type="dxa"/>
          </w:tcPr>
          <w:p w14:paraId="79EE9215" w14:textId="77777777" w:rsidR="00FF60C5" w:rsidRDefault="00FF60C5" w:rsidP="00B71BEB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067160E" w14:textId="77777777" w:rsidR="00FF60C5" w:rsidRDefault="00FF60C5" w:rsidP="00B71BEB">
            <w:pPr>
              <w:rPr>
                <w:lang w:val="en-US"/>
              </w:rPr>
            </w:pPr>
          </w:p>
        </w:tc>
      </w:tr>
      <w:tr w:rsidR="00FF60C5" w14:paraId="411BF7DC" w14:textId="77777777" w:rsidTr="00B71BEB">
        <w:tc>
          <w:tcPr>
            <w:tcW w:w="1413" w:type="dxa"/>
          </w:tcPr>
          <w:p w14:paraId="4F78F198" w14:textId="77777777" w:rsidR="00FF60C5" w:rsidRDefault="00FF60C5" w:rsidP="00B71BEB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6DD936E6" w14:textId="77777777" w:rsidR="00FF60C5" w:rsidRDefault="00FF60C5" w:rsidP="00B71BEB">
            <w:pPr>
              <w:rPr>
                <w:lang w:val="en-US"/>
              </w:rPr>
            </w:pPr>
          </w:p>
        </w:tc>
      </w:tr>
      <w:tr w:rsidR="00FF60C5" w14:paraId="6FAE377C" w14:textId="77777777" w:rsidTr="00B71BEB">
        <w:tc>
          <w:tcPr>
            <w:tcW w:w="1413" w:type="dxa"/>
          </w:tcPr>
          <w:p w14:paraId="690098BF" w14:textId="77777777" w:rsidR="00FF60C5" w:rsidRDefault="00FF60C5" w:rsidP="00B71BEB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6F0D1D2" w14:textId="77777777" w:rsidR="00FF60C5" w:rsidRDefault="00FF60C5" w:rsidP="00B71BEB">
            <w:pPr>
              <w:rPr>
                <w:lang w:val="en-US"/>
              </w:rPr>
            </w:pPr>
          </w:p>
        </w:tc>
      </w:tr>
    </w:tbl>
    <w:p w14:paraId="124D18F3" w14:textId="77777777" w:rsidR="00357F5D" w:rsidRPr="00E85983" w:rsidRDefault="00357F5D" w:rsidP="00E85983"/>
    <w:p w14:paraId="55D55EBD" w14:textId="77777777" w:rsidR="004F1FD5" w:rsidRPr="00E85983" w:rsidRDefault="004F1FD5" w:rsidP="00E85983"/>
    <w:bookmarkEnd w:id="2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30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bookmarkEnd w:id="30"/>
      <w:proofErr w:type="spellEnd"/>
    </w:p>
    <w:bookmarkStart w:id="31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Hyperlink"/>
        </w:rPr>
        <w:t>R1-2001661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31"/>
    </w:p>
    <w:bookmarkStart w:id="32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32"/>
    </w:p>
    <w:bookmarkStart w:id="33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33"/>
    </w:p>
    <w:bookmarkStart w:id="34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34"/>
    </w:p>
    <w:bookmarkStart w:id="35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35"/>
    </w:p>
    <w:bookmarkStart w:id="36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36"/>
    </w:p>
    <w:bookmarkStart w:id="37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bookmarkEnd w:id="37"/>
      <w:proofErr w:type="spellEnd"/>
    </w:p>
    <w:bookmarkStart w:id="38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38"/>
    </w:p>
    <w:bookmarkStart w:id="39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Hyperlink"/>
        </w:rPr>
        <w:t>R1-2001964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39"/>
    </w:p>
    <w:bookmarkStart w:id="40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40"/>
    </w:p>
    <w:bookmarkStart w:id="41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Hyperlink"/>
        </w:rPr>
        <w:t>R1-2001978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41"/>
    </w:p>
    <w:bookmarkStart w:id="42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42"/>
    </w:p>
    <w:p w14:paraId="188BB8DF" w14:textId="3A17FE95" w:rsidR="00610BCA" w:rsidRDefault="00ED220F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9" w:history="1">
        <w:r w:rsidR="00610BCA">
          <w:rPr>
            <w:rStyle w:val="Hyperlink"/>
          </w:rPr>
          <w:t>R1-2002041</w:t>
        </w:r>
      </w:hyperlink>
      <w:r w:rsidR="00610BCA">
        <w:rPr>
          <w:lang w:eastAsia="x-none"/>
        </w:rPr>
        <w:tab/>
      </w:r>
      <w:proofErr w:type="spellStart"/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</w:r>
      <w:proofErr w:type="spellStart"/>
      <w:r w:rsidR="00610BCA">
        <w:rPr>
          <w:lang w:eastAsia="x-none"/>
        </w:rPr>
        <w:t>Futurewei</w:t>
      </w:r>
      <w:proofErr w:type="spellEnd"/>
    </w:p>
    <w:bookmarkStart w:id="43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43"/>
    </w:p>
    <w:bookmarkStart w:id="44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44"/>
    </w:p>
    <w:bookmarkStart w:id="45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45"/>
    </w:p>
    <w:bookmarkStart w:id="46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  <w:bookmarkEnd w:id="46"/>
    </w:p>
    <w:bookmarkStart w:id="47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  <w:bookmarkEnd w:id="47"/>
    </w:p>
    <w:bookmarkStart w:id="48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Hyperlink"/>
        </w:rPr>
        <w:t>R1-2002325</w:t>
      </w:r>
      <w:r>
        <w:rPr>
          <w:rStyle w:val="Hyperlink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48"/>
    </w:p>
    <w:bookmarkStart w:id="49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49"/>
    </w:p>
    <w:bookmarkStart w:id="50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Hyperlink"/>
        </w:rPr>
        <w:t>R1-2002388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50"/>
    </w:p>
    <w:bookmarkStart w:id="51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Hyperlink"/>
        </w:rPr>
        <w:t>R1-2002402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51"/>
    </w:p>
    <w:bookmarkStart w:id="52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52"/>
    </w:p>
    <w:p w14:paraId="6B09C883" w14:textId="6B41B8AA" w:rsidR="00610BCA" w:rsidRDefault="00ED220F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0" w:history="1">
        <w:r w:rsidR="00610BCA">
          <w:rPr>
            <w:rStyle w:val="Hyperlink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53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Hyperlink"/>
        </w:rPr>
        <w:t>R1-2002489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</w:r>
      <w:proofErr w:type="spellStart"/>
      <w:r w:rsidR="00610BCA">
        <w:rPr>
          <w:lang w:eastAsia="x-none"/>
        </w:rPr>
        <w:t>ASUSTeK</w:t>
      </w:r>
      <w:bookmarkEnd w:id="53"/>
      <w:proofErr w:type="spellEnd"/>
    </w:p>
    <w:bookmarkStart w:id="54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54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B1B9F" w14:textId="77777777" w:rsidR="00ED220F" w:rsidRDefault="00ED220F">
      <w:r>
        <w:separator/>
      </w:r>
    </w:p>
  </w:endnote>
  <w:endnote w:type="continuationSeparator" w:id="0">
    <w:p w14:paraId="5FB61B2B" w14:textId="77777777" w:rsidR="00ED220F" w:rsidRDefault="00ED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AD245" w14:textId="77777777" w:rsidR="00ED220F" w:rsidRDefault="00ED220F">
      <w:r>
        <w:separator/>
      </w:r>
    </w:p>
  </w:footnote>
  <w:footnote w:type="continuationSeparator" w:id="0">
    <w:p w14:paraId="11F5D650" w14:textId="77777777" w:rsidR="00ED220F" w:rsidRDefault="00ED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22301"/>
    <w:multiLevelType w:val="hybridMultilevel"/>
    <w:tmpl w:val="075E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5"/>
  </w:num>
  <w:num w:numId="4">
    <w:abstractNumId w:val="24"/>
  </w:num>
  <w:num w:numId="5">
    <w:abstractNumId w:val="22"/>
  </w:num>
  <w:num w:numId="6">
    <w:abstractNumId w:val="17"/>
  </w:num>
  <w:num w:numId="7">
    <w:abstractNumId w:val="8"/>
  </w:num>
  <w:num w:numId="8">
    <w:abstractNumId w:val="26"/>
  </w:num>
  <w:num w:numId="9">
    <w:abstractNumId w:val="12"/>
  </w:num>
  <w:num w:numId="10">
    <w:abstractNumId w:val="23"/>
  </w:num>
  <w:num w:numId="11">
    <w:abstractNumId w:val="16"/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  <w:num w:numId="16">
    <w:abstractNumId w:val="14"/>
  </w:num>
  <w:num w:numId="17">
    <w:abstractNumId w:val="19"/>
  </w:num>
  <w:num w:numId="18">
    <w:abstractNumId w:val="9"/>
  </w:num>
  <w:num w:numId="19">
    <w:abstractNumId w:val="15"/>
  </w:num>
  <w:num w:numId="20">
    <w:abstractNumId w:val="20"/>
  </w:num>
  <w:num w:numId="21">
    <w:abstractNumId w:val="6"/>
  </w:num>
  <w:num w:numId="22">
    <w:abstractNumId w:val="21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obang Miao">
    <w15:presenceInfo w15:providerId="None" w15:userId="Zhaobang Miao"/>
  </w15:person>
  <w15:person w15:author="Viet Nguyen">
    <w15:presenceInfo w15:providerId="AD" w15:userId="S::ntienvie@qti.qualcomm.com::ddbbcc0f-579b-405e-a317-60dede4d47bf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B74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9B1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7D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37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3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57F5D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FD5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4C3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0C1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4B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5D8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83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3DB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98F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2B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2A0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DF9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83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20F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0C5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20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ED57-4B07-46F1-9A32-E0934271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1168</TotalTime>
  <Pages>4</Pages>
  <Words>1738</Words>
  <Characters>9806</Characters>
  <Application>Microsoft Office Word</Application>
  <DocSecurity>0</DocSecurity>
  <Lines>185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11483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55</cp:revision>
  <cp:lastPrinted>2013-05-13T15:37:00Z</cp:lastPrinted>
  <dcterms:created xsi:type="dcterms:W3CDTF">2020-04-17T08:49:00Z</dcterms:created>
  <dcterms:modified xsi:type="dcterms:W3CDTF">2020-04-20T18:09:00Z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8b03334b-9cb2-4bcf-a537-e9d843039037</vt:lpwstr>
  </property>
  <property fmtid="{D5CDD505-2E9C-101B-9397-08002B2CF9AE}" pid="3" name="CTP_TimeStamp">
    <vt:lpwstr>2020-04-20 18:09:55Z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