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5E5381E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D0BE5">
        <w:rPr>
          <w:rFonts w:ascii="Arial" w:hAnsi="Arial" w:cs="Arial"/>
          <w:b/>
          <w:sz w:val="24"/>
          <w:lang w:val="en-US"/>
        </w:rPr>
        <w:t xml:space="preserve">TP </w:t>
      </w:r>
      <w:r w:rsidR="00F7327F">
        <w:rPr>
          <w:rFonts w:ascii="Arial" w:hAnsi="Arial" w:cs="Arial"/>
          <w:b/>
          <w:sz w:val="24"/>
          <w:lang w:val="en-US"/>
        </w:rPr>
        <w:t>Email Discussion #</w:t>
      </w:r>
      <w:r w:rsidR="00AD0BE5">
        <w:rPr>
          <w:rFonts w:ascii="Arial" w:hAnsi="Arial" w:cs="Arial"/>
          <w:b/>
          <w:sz w:val="24"/>
          <w:lang w:val="en-US"/>
        </w:rPr>
        <w:t>5</w:t>
      </w:r>
      <w:r w:rsidR="00F7327F">
        <w:rPr>
          <w:rFonts w:ascii="Arial" w:hAnsi="Arial" w:cs="Arial"/>
          <w:b/>
          <w:sz w:val="24"/>
          <w:lang w:val="en-US"/>
        </w:rPr>
        <w:t xml:space="preserve"> </w:t>
      </w:r>
      <w:r w:rsidR="00F7327F" w:rsidRPr="00004BE3">
        <w:rPr>
          <w:rFonts w:ascii="Arial" w:hAnsi="Arial" w:cs="Arial"/>
          <w:b/>
          <w:sz w:val="24"/>
        </w:rPr>
        <w:t>[100b-e-NR-5G_V2X_NRSL-Mode-2-0</w:t>
      </w:r>
      <w:r w:rsidR="00AD0BE5">
        <w:rPr>
          <w:rFonts w:ascii="Arial" w:hAnsi="Arial" w:cs="Arial"/>
          <w:b/>
          <w:sz w:val="24"/>
        </w:rPr>
        <w:t>5</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12E58ACA" w:rsidR="00E22ED3" w:rsidRDefault="00D9727B" w:rsidP="004D0C23">
      <w:pPr>
        <w:jc w:val="both"/>
        <w:rPr>
          <w:lang w:val="en-US"/>
        </w:rPr>
      </w:pPr>
      <w:r>
        <w:rPr>
          <w:lang w:val="en-US"/>
        </w:rPr>
        <w:t xml:space="preserve">This document provides discussion </w:t>
      </w:r>
      <w:r w:rsidR="00AD0BE5">
        <w:rPr>
          <w:lang w:val="en-US"/>
        </w:rPr>
        <w:t xml:space="preserve">on TP as per the fifth </w:t>
      </w:r>
      <w:r w:rsidR="008C2214">
        <w:rPr>
          <w:lang w:val="en-US"/>
        </w:rPr>
        <w:t>email discussion on V2X Mode-2 during RAN1#100bis-e</w:t>
      </w:r>
      <w:r w:rsidR="002220BB" w:rsidRPr="00221AC0">
        <w:rPr>
          <w:lang w:val="en-US"/>
        </w:rPr>
        <w:t>.</w:t>
      </w:r>
    </w:p>
    <w:p w14:paraId="5FB9AD6A" w14:textId="77777777" w:rsidR="00A50275" w:rsidRDefault="00A50275" w:rsidP="004D0C23">
      <w:pPr>
        <w:jc w:val="both"/>
        <w:rPr>
          <w:lang w:val="en-US"/>
        </w:rPr>
      </w:pPr>
    </w:p>
    <w:p w14:paraId="7DDCAC3B" w14:textId="0959B544" w:rsidR="00AD0BE5" w:rsidRDefault="00AD0BE5" w:rsidP="00AD0BE5">
      <w:bookmarkStart w:id="2" w:name="_Ref37778659"/>
      <w:r>
        <w:rPr>
          <w:highlight w:val="cyan"/>
          <w:lang w:eastAsia="x-none"/>
        </w:rPr>
        <w:t xml:space="preserve">[100b-e-NR-5G_V2X_NRSL-Mode-2-05] Email approval of TP capturing previous meeting’s agreement </w:t>
      </w:r>
      <w:r w:rsidR="009A5338">
        <w:rPr>
          <w:highlight w:val="cyan"/>
          <w:lang w:eastAsia="x-none"/>
        </w:rPr>
        <w:t xml:space="preserve">regarding </w:t>
      </w:r>
      <w:r>
        <w:rPr>
          <w:highlight w:val="cyan"/>
        </w:rPr>
        <w:t>Time and frequency resource indication</w:t>
      </w:r>
      <w:bookmarkEnd w:id="2"/>
      <w:r>
        <w:rPr>
          <w:highlight w:val="cyan"/>
        </w:rPr>
        <w:t xml:space="preserve"> based on the submitted contributions till 4/22 (Intel, Sergey)</w:t>
      </w:r>
    </w:p>
    <w:p w14:paraId="4506DA44" w14:textId="518BAC39" w:rsidR="009F2A25" w:rsidRDefault="009F2A25" w:rsidP="009F2A25"/>
    <w:p w14:paraId="765ADB39" w14:textId="57E49E89" w:rsidR="009A5338" w:rsidRDefault="009A5338" w:rsidP="009F2A25">
      <w:r>
        <w:t>The intention of the TP is to implement the following agreements made in RAN1#100e:</w:t>
      </w:r>
    </w:p>
    <w:p w14:paraId="09E2D8A3" w14:textId="77777777" w:rsidR="009A5338" w:rsidRDefault="009A5338" w:rsidP="009F2A25"/>
    <w:tbl>
      <w:tblPr>
        <w:tblStyle w:val="ac"/>
        <w:tblW w:w="0" w:type="auto"/>
        <w:tblLook w:val="04A0" w:firstRow="1" w:lastRow="0" w:firstColumn="1" w:lastColumn="0" w:noHBand="0" w:noVBand="1"/>
      </w:tblPr>
      <w:tblGrid>
        <w:gridCol w:w="9631"/>
      </w:tblGrid>
      <w:tr w:rsidR="00E76CB3" w14:paraId="64D3174E" w14:textId="77777777" w:rsidTr="00E76CB3">
        <w:tc>
          <w:tcPr>
            <w:tcW w:w="9631" w:type="dxa"/>
          </w:tcPr>
          <w:p w14:paraId="035152B8" w14:textId="713F9220" w:rsidR="00AD0BE5" w:rsidRPr="003C67C0" w:rsidRDefault="00AD0BE5" w:rsidP="00AD0BE5">
            <w:pPr>
              <w:jc w:val="both"/>
              <w:rPr>
                <w:lang w:val="en-US"/>
              </w:rPr>
            </w:pPr>
            <w:r w:rsidRPr="00AD0BE5">
              <w:rPr>
                <w:highlight w:val="green"/>
                <w:lang w:val="en-US"/>
              </w:rPr>
              <w:t>Agreements:</w:t>
            </w:r>
          </w:p>
          <w:p w14:paraId="61DF1C4E" w14:textId="77777777" w:rsidR="00AD0BE5" w:rsidRPr="003C67C0" w:rsidRDefault="00AD0BE5" w:rsidP="00AD0BE5">
            <w:pPr>
              <w:numPr>
                <w:ilvl w:val="0"/>
                <w:numId w:val="20"/>
              </w:numPr>
              <w:jc w:val="both"/>
              <w:rPr>
                <w:lang w:val="en-US"/>
              </w:rPr>
            </w:pPr>
            <w:r w:rsidRPr="003C67C0">
              <w:rPr>
                <w:lang w:val="en-US"/>
              </w:rPr>
              <w:t>Time resource assignment in SCI uses an extended time domain RIV mechanism as follows:</w:t>
            </w:r>
          </w:p>
          <w:p w14:paraId="474DD6C5" w14:textId="77777777" w:rsidR="00AD0BE5" w:rsidRPr="003C67C0" w:rsidRDefault="00AD0BE5" w:rsidP="00AD0BE5">
            <w:pPr>
              <w:ind w:left="720"/>
              <w:jc w:val="both"/>
              <w:rPr>
                <w:lang w:val="en-US"/>
              </w:rPr>
            </w:pPr>
            <w:r w:rsidRPr="003C67C0">
              <w:rPr>
                <w:lang w:val="en-US"/>
              </w:rPr>
              <w:t xml:space="preserve">if </w:t>
            </w:r>
            <m:oMath>
              <m:r>
                <w:rPr>
                  <w:rFonts w:ascii="Cambria Math" w:hAnsi="Cambria Math"/>
                  <w:lang w:val="en-US"/>
                </w:rPr>
                <m:t>N=1</m:t>
              </m:r>
            </m:oMath>
          </w:p>
          <w:p w14:paraId="10352CC5" w14:textId="77777777" w:rsidR="00AD0BE5" w:rsidRPr="003C67C0" w:rsidRDefault="00AD0BE5" w:rsidP="00AD0BE5">
            <w:pPr>
              <w:ind w:left="1440"/>
              <w:jc w:val="both"/>
              <w:rPr>
                <w:lang w:val="en-US"/>
              </w:rPr>
            </w:pPr>
            <m:oMath>
              <m:r>
                <w:rPr>
                  <w:rFonts w:ascii="Cambria Math" w:hAnsi="Cambria Math"/>
                  <w:lang w:val="en-US"/>
                </w:rPr>
                <m:t>TRIV=0</m:t>
              </m:r>
            </m:oMath>
            <w:r w:rsidRPr="003C67C0">
              <w:rPr>
                <w:lang w:val="en-US"/>
              </w:rPr>
              <w:t xml:space="preserve"> </w:t>
            </w:r>
          </w:p>
          <w:p w14:paraId="630335F1" w14:textId="77777777" w:rsidR="00AD0BE5" w:rsidRPr="003C67C0" w:rsidRDefault="00AD0BE5" w:rsidP="00AD0BE5">
            <w:pPr>
              <w:ind w:left="720"/>
              <w:jc w:val="both"/>
              <w:rPr>
                <w:lang w:val="en-US"/>
              </w:rPr>
            </w:pPr>
            <w:r w:rsidRPr="003C67C0">
              <w:rPr>
                <w:lang w:val="en-US"/>
              </w:rPr>
              <w:t xml:space="preserve">elseif </w:t>
            </w:r>
            <m:oMath>
              <m:r>
                <w:rPr>
                  <w:rFonts w:ascii="Cambria Math" w:hAnsi="Cambria Math"/>
                  <w:lang w:val="en-US"/>
                </w:rPr>
                <m:t>N=2</m:t>
              </m:r>
            </m:oMath>
          </w:p>
          <w:p w14:paraId="0D39371F" w14:textId="77777777" w:rsidR="00AD0BE5" w:rsidRPr="003C67C0" w:rsidRDefault="00AD0BE5" w:rsidP="00AD0BE5">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67044832" w14:textId="77777777" w:rsidR="00AD0BE5" w:rsidRPr="003C67C0" w:rsidRDefault="00AD0BE5" w:rsidP="00AD0BE5">
            <w:pPr>
              <w:ind w:left="720"/>
              <w:jc w:val="both"/>
              <w:rPr>
                <w:lang w:val="en-US"/>
              </w:rPr>
            </w:pPr>
            <w:r w:rsidRPr="003C67C0">
              <w:rPr>
                <w:lang w:val="en-US"/>
              </w:rPr>
              <w:t>else</w:t>
            </w:r>
          </w:p>
          <w:p w14:paraId="2A529F40" w14:textId="77777777" w:rsidR="00AD0BE5" w:rsidRPr="003C67C0" w:rsidRDefault="00AD0BE5" w:rsidP="00AD0BE5">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3EB4221B" w14:textId="77777777" w:rsidR="00AD0BE5" w:rsidRPr="003C67C0" w:rsidRDefault="00AD0BE5" w:rsidP="00AD0BE5">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1F8D4711" w14:textId="77777777" w:rsidR="00AD0BE5" w:rsidRPr="003C67C0" w:rsidRDefault="00AD0BE5" w:rsidP="00AD0BE5">
            <w:pPr>
              <w:ind w:left="1440"/>
              <w:jc w:val="both"/>
              <w:rPr>
                <w:lang w:val="en-US"/>
              </w:rPr>
            </w:pPr>
            <w:r w:rsidRPr="003C67C0">
              <w:rPr>
                <w:lang w:val="en-US"/>
              </w:rPr>
              <w:t>else</w:t>
            </w:r>
          </w:p>
          <w:p w14:paraId="09EC282D" w14:textId="77777777" w:rsidR="00AD0BE5" w:rsidRPr="003C67C0" w:rsidRDefault="00AD0BE5" w:rsidP="00AD0BE5">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3CE0763" w14:textId="77777777" w:rsidR="00AD0BE5" w:rsidRPr="003C67C0" w:rsidRDefault="00AD0BE5" w:rsidP="00AD0BE5">
            <w:pPr>
              <w:ind w:left="1440"/>
              <w:jc w:val="both"/>
              <w:rPr>
                <w:lang w:val="en-US"/>
              </w:rPr>
            </w:pPr>
            <w:r w:rsidRPr="003C67C0">
              <w:rPr>
                <w:lang w:val="en-US"/>
              </w:rPr>
              <w:t>end if</w:t>
            </w:r>
          </w:p>
          <w:p w14:paraId="51FE2DEA" w14:textId="77777777" w:rsidR="00AD0BE5" w:rsidRPr="003C67C0" w:rsidRDefault="00AD0BE5" w:rsidP="00AD0BE5">
            <w:pPr>
              <w:ind w:left="720"/>
              <w:jc w:val="both"/>
              <w:rPr>
                <w:lang w:val="en-US"/>
              </w:rPr>
            </w:pPr>
            <w:r w:rsidRPr="003C67C0">
              <w:rPr>
                <w:lang w:val="en-US"/>
              </w:rPr>
              <w:t>end if</w:t>
            </w:r>
          </w:p>
          <w:p w14:paraId="1F3458C1" w14:textId="77777777" w:rsidR="00AD0BE5" w:rsidRPr="003C67C0" w:rsidRDefault="00AD0BE5" w:rsidP="00AD0BE5">
            <w:pPr>
              <w:ind w:left="720"/>
              <w:jc w:val="both"/>
              <w:rPr>
                <w:lang w:val="en-US"/>
              </w:rPr>
            </w:pPr>
          </w:p>
          <w:p w14:paraId="363DA96C" w14:textId="77777777" w:rsidR="00AD0BE5" w:rsidRPr="003C67C0" w:rsidRDefault="00AD0BE5" w:rsidP="00AD0BE5">
            <w:pPr>
              <w:ind w:left="720"/>
              <w:jc w:val="both"/>
              <w:rPr>
                <w:lang w:val="en-US"/>
              </w:rPr>
            </w:pPr>
            <w:r w:rsidRPr="003C67C0">
              <w:rPr>
                <w:lang w:val="en-US"/>
              </w:rPr>
              <w:t>where</w:t>
            </w:r>
          </w:p>
          <w:p w14:paraId="76996EBF" w14:textId="77777777" w:rsidR="00AD0BE5" w:rsidRPr="003C67C0" w:rsidRDefault="00AD0BE5" w:rsidP="00AD0BE5">
            <w:pPr>
              <w:numPr>
                <w:ilvl w:val="0"/>
                <w:numId w:val="21"/>
              </w:numPr>
              <w:jc w:val="both"/>
              <w:rPr>
                <w:lang w:val="en-US"/>
              </w:rPr>
            </w:pPr>
            <w:r w:rsidRPr="003C67C0">
              <w:rPr>
                <w:lang w:val="en-US"/>
              </w:rPr>
              <w:t>N denotes the actual number of resources indicated</w:t>
            </w:r>
          </w:p>
          <w:p w14:paraId="773A7F68" w14:textId="77777777" w:rsidR="00AD0BE5" w:rsidRPr="003C67C0" w:rsidRDefault="00AD0BE5" w:rsidP="00AD0BE5">
            <w:pPr>
              <w:numPr>
                <w:ilvl w:val="0"/>
                <w:numId w:val="21"/>
              </w:numPr>
              <w:jc w:val="both"/>
              <w:rPr>
                <w:lang w:val="en-US"/>
              </w:rPr>
            </w:pPr>
            <w:r w:rsidRPr="003C67C0">
              <w:rPr>
                <w:lang w:val="en-US"/>
              </w:rPr>
              <w:t>Ti denotes i-th resource time offset</w:t>
            </w:r>
            <w:r w:rsidRPr="003C67C0">
              <w:rPr>
                <w:rFonts w:hint="eastAsia"/>
                <w:lang w:val="en-US"/>
              </w:rPr>
              <w:t xml:space="preserve"> </w:t>
            </w:r>
          </w:p>
          <w:p w14:paraId="1A36B9E3" w14:textId="77777777" w:rsidR="00AD0BE5" w:rsidRPr="003C67C0" w:rsidRDefault="00AD0BE5" w:rsidP="00AD0BE5">
            <w:pPr>
              <w:numPr>
                <w:ilvl w:val="1"/>
                <w:numId w:val="21"/>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4085EBBE" w14:textId="77777777" w:rsidR="00AD0BE5" w:rsidRPr="003C67C0" w:rsidRDefault="00AD0BE5" w:rsidP="00AD0BE5">
            <w:pPr>
              <w:numPr>
                <w:ilvl w:val="1"/>
                <w:numId w:val="21"/>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6CB1AD4A" w14:textId="48BD18C2" w:rsidR="00AD0BE5" w:rsidRPr="003C67C0" w:rsidRDefault="00AD0BE5" w:rsidP="00AD0BE5">
            <w:pPr>
              <w:jc w:val="both"/>
              <w:rPr>
                <w:lang w:val="en-US"/>
              </w:rPr>
            </w:pPr>
            <w:r w:rsidRPr="00AD0BE5">
              <w:rPr>
                <w:highlight w:val="green"/>
                <w:lang w:val="en-US"/>
              </w:rPr>
              <w:t>Agreements:</w:t>
            </w:r>
          </w:p>
          <w:p w14:paraId="7751E4D8" w14:textId="77777777" w:rsidR="00AD0BE5" w:rsidRPr="003C67C0" w:rsidRDefault="00AD0BE5" w:rsidP="00AD0BE5">
            <w:pPr>
              <w:numPr>
                <w:ilvl w:val="0"/>
                <w:numId w:val="22"/>
              </w:numPr>
              <w:jc w:val="both"/>
              <w:rPr>
                <w:lang w:val="en-US"/>
              </w:rPr>
            </w:pPr>
            <w:r w:rsidRPr="003C67C0">
              <w:rPr>
                <w:lang w:val="en-US"/>
              </w:rPr>
              <w:t>For frequency resource indication, the following resource index calculation is used</w:t>
            </w:r>
          </w:p>
          <w:p w14:paraId="1BC52124" w14:textId="77777777" w:rsidR="00AD0BE5" w:rsidRPr="003C67C0" w:rsidRDefault="00AD0BE5" w:rsidP="00AD0BE5">
            <w:pPr>
              <w:numPr>
                <w:ilvl w:val="1"/>
                <w:numId w:val="16"/>
              </w:numPr>
              <w:jc w:val="both"/>
              <w:rPr>
                <w:lang w:val="en-US"/>
              </w:rPr>
            </w:pPr>
            <w:r w:rsidRPr="003C67C0">
              <w:rPr>
                <w:lang w:val="en-US"/>
              </w:rPr>
              <w:t>For Nmax = 2,</w:t>
            </w:r>
            <w:r w:rsidRPr="003C67C0">
              <w:rPr>
                <w:rFonts w:hint="eastAsia"/>
                <w:lang w:val="en-US"/>
              </w:rPr>
              <w:t xml:space="preserve"> </w:t>
            </w:r>
          </w:p>
          <w:p w14:paraId="7495207E" w14:textId="77777777" w:rsidR="00AD0BE5" w:rsidRPr="003C67C0" w:rsidRDefault="00AD0BE5" w:rsidP="00AD0BE5">
            <w:pPr>
              <w:numPr>
                <w:ilvl w:val="2"/>
                <w:numId w:val="16"/>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180C6761" w14:textId="77777777" w:rsidR="00AD0BE5" w:rsidRPr="003C67C0" w:rsidRDefault="00AD0BE5" w:rsidP="00AD0BE5">
            <w:pPr>
              <w:numPr>
                <w:ilvl w:val="1"/>
                <w:numId w:val="16"/>
              </w:numPr>
              <w:jc w:val="both"/>
              <w:rPr>
                <w:lang w:val="en-US"/>
              </w:rPr>
            </w:pPr>
            <w:r w:rsidRPr="003C67C0">
              <w:rPr>
                <w:lang w:val="en-US"/>
              </w:rPr>
              <w:t>For Nmax = 3,</w:t>
            </w:r>
            <w:r w:rsidRPr="003C67C0">
              <w:rPr>
                <w:rFonts w:hint="eastAsia"/>
                <w:lang w:val="en-US"/>
              </w:rPr>
              <w:t xml:space="preserve"> </w:t>
            </w:r>
          </w:p>
          <w:p w14:paraId="2EE6B367" w14:textId="77777777" w:rsidR="00AD0BE5" w:rsidRPr="003C67C0" w:rsidRDefault="00AD0BE5" w:rsidP="00AD0BE5">
            <w:pPr>
              <w:numPr>
                <w:ilvl w:val="2"/>
                <w:numId w:val="16"/>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637D54FA" w14:textId="77777777" w:rsidR="00AD0BE5" w:rsidRPr="003C67C0" w:rsidRDefault="00AD0BE5" w:rsidP="00AD0BE5">
            <w:pPr>
              <w:numPr>
                <w:ilvl w:val="1"/>
                <w:numId w:val="16"/>
              </w:numPr>
              <w:jc w:val="both"/>
              <w:rPr>
                <w:lang w:val="en-US"/>
              </w:rPr>
            </w:pPr>
            <w:r w:rsidRPr="003C67C0">
              <w:rPr>
                <w:lang w:val="en-US"/>
              </w:rPr>
              <w:t>where</w:t>
            </w:r>
            <w:r w:rsidRPr="003C67C0">
              <w:rPr>
                <w:rFonts w:hint="eastAsia"/>
                <w:lang w:val="en-US"/>
              </w:rPr>
              <w:t xml:space="preserve"> </w:t>
            </w:r>
          </w:p>
          <w:p w14:paraId="5A31DD80" w14:textId="77777777" w:rsidR="00AD0BE5" w:rsidRPr="003C67C0" w:rsidRDefault="00AD0BE5" w:rsidP="00AD0BE5">
            <w:pPr>
              <w:numPr>
                <w:ilvl w:val="2"/>
                <w:numId w:val="16"/>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460B59CE" w14:textId="77777777" w:rsidR="00AD0BE5" w:rsidRPr="003C67C0" w:rsidRDefault="00AD0BE5" w:rsidP="00AD0BE5">
            <w:pPr>
              <w:numPr>
                <w:ilvl w:val="2"/>
                <w:numId w:val="16"/>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3C8119AA" w14:textId="77777777" w:rsidR="00AD0BE5" w:rsidRPr="003C67C0" w:rsidRDefault="00AD0BE5" w:rsidP="00AD0BE5">
            <w:pPr>
              <w:numPr>
                <w:ilvl w:val="2"/>
                <w:numId w:val="16"/>
              </w:numPr>
              <w:jc w:val="both"/>
              <w:rPr>
                <w:lang w:val="en-US"/>
              </w:rPr>
            </w:pPr>
            <w:r w:rsidRPr="003C67C0">
              <w:rPr>
                <w:lang w:val="en-US"/>
              </w:rPr>
              <w:t>m denotes number of sub-channels in a frequency resource allocation</w:t>
            </w:r>
          </w:p>
          <w:p w14:paraId="1CE3A8E5" w14:textId="1FCF8637" w:rsidR="00E76CB3" w:rsidRPr="00AD0BE5" w:rsidRDefault="00AD0BE5" w:rsidP="00E76CB3">
            <w:pPr>
              <w:numPr>
                <w:ilvl w:val="1"/>
                <w:numId w:val="16"/>
              </w:numPr>
              <w:jc w:val="both"/>
              <w:rPr>
                <w:lang w:val="en-US"/>
              </w:rPr>
            </w:pPr>
            <w:r w:rsidRPr="003C67C0">
              <w:rPr>
                <w:lang w:val="en-US"/>
              </w:rPr>
              <w:t>If time domain allocation indicates N &lt; Nmax, the decoded lowest sub-channel indexes corresponding to Nmax minus N last resources are not used</w:t>
            </w:r>
          </w:p>
        </w:tc>
      </w:tr>
    </w:tbl>
    <w:p w14:paraId="20EF4D24" w14:textId="770B656F" w:rsidR="00E76CB3" w:rsidRDefault="00E76CB3" w:rsidP="009F2A25"/>
    <w:p w14:paraId="0B3F5434" w14:textId="3E1A7129" w:rsidR="00AD0BE5" w:rsidRPr="007957F2" w:rsidRDefault="00AD0BE5" w:rsidP="009F2A25">
      <w:r>
        <w:t xml:space="preserve">The draft TPs were identified in contributions </w:t>
      </w:r>
      <w:r>
        <w:fldChar w:fldCharType="begin"/>
      </w:r>
      <w:r>
        <w:instrText xml:space="preserve"> REF _Ref38267893 \r \h </w:instrText>
      </w:r>
      <w:r>
        <w:fldChar w:fldCharType="separate"/>
      </w:r>
      <w:r>
        <w:t>[1]</w:t>
      </w:r>
      <w:r>
        <w:fldChar w:fldCharType="end"/>
      </w:r>
      <w:ins w:id="3" w:author="Panteleev, Sergey" w:date="2020-04-21T21:26:00Z">
        <w:r w:rsidR="006F72FF">
          <w:t xml:space="preserve">, </w:t>
        </w:r>
        <w:r w:rsidR="006F72FF">
          <w:fldChar w:fldCharType="begin"/>
        </w:r>
        <w:r w:rsidR="006F72FF">
          <w:instrText xml:space="preserve"> REF _Ref38267844 \r \h </w:instrText>
        </w:r>
      </w:ins>
      <w:r w:rsidR="006F72FF">
        <w:fldChar w:fldCharType="separate"/>
      </w:r>
      <w:ins w:id="4" w:author="Panteleev, Sergey" w:date="2020-04-21T21:26:00Z">
        <w:r w:rsidR="006F72FF">
          <w:t>[7]</w:t>
        </w:r>
        <w:r w:rsidR="006F72FF">
          <w:fldChar w:fldCharType="end"/>
        </w:r>
      </w:ins>
      <w:r>
        <w:t xml:space="preserve"> and </w:t>
      </w:r>
      <w:r>
        <w:fldChar w:fldCharType="begin"/>
      </w:r>
      <w:r>
        <w:instrText xml:space="preserve"> REF _Ref38267652 \r \h </w:instrText>
      </w:r>
      <w:r>
        <w:fldChar w:fldCharType="separate"/>
      </w:r>
      <w:r>
        <w:t>[13]</w:t>
      </w:r>
      <w:r>
        <w:fldChar w:fldCharType="end"/>
      </w:r>
      <w:r>
        <w:t>. In the next section, the TP based on these contributions is provided.</w:t>
      </w:r>
    </w:p>
    <w:p w14:paraId="47734C42" w14:textId="3761CDD9" w:rsidR="00E41505" w:rsidRDefault="00AD0BE5" w:rsidP="0000254F">
      <w:pPr>
        <w:pStyle w:val="3GPPH1"/>
      </w:pPr>
      <w:r>
        <w:t>Proposed draft TP to TS 38.214</w:t>
      </w:r>
    </w:p>
    <w:p w14:paraId="01415DA8" w14:textId="24235BB9" w:rsidR="00AD0BE5" w:rsidRPr="00AD0BE5" w:rsidRDefault="00AD0BE5" w:rsidP="00AD0BE5">
      <w:pPr>
        <w:pStyle w:val="3GPPText"/>
        <w:rPr>
          <w:color w:val="FF0000"/>
          <w:sz w:val="20"/>
        </w:rPr>
      </w:pPr>
      <w:bookmarkStart w:id="5" w:name="_Ref37777332"/>
      <w:r w:rsidRPr="00AD0BE5">
        <w:rPr>
          <w:color w:val="FF0000"/>
          <w:sz w:val="20"/>
        </w:rPr>
        <w:t>--------------------------------------------- TP to 38.214, section 8.1</w:t>
      </w:r>
      <w:r>
        <w:rPr>
          <w:color w:val="FF0000"/>
          <w:sz w:val="20"/>
        </w:rPr>
        <w:t>.</w:t>
      </w:r>
      <w:r w:rsidRPr="00AD0BE5">
        <w:rPr>
          <w:color w:val="FF0000"/>
          <w:sz w:val="20"/>
        </w:rPr>
        <w:t>5 starts ---------------------------------------------------</w:t>
      </w:r>
    </w:p>
    <w:p w14:paraId="1AA1FCE3" w14:textId="77777777" w:rsidR="009A5338" w:rsidRDefault="009A5338" w:rsidP="00AD0BE5">
      <w:pPr>
        <w:spacing w:after="180"/>
        <w:rPr>
          <w:rFonts w:eastAsia="Malgun Gothic"/>
          <w:lang w:eastAsia="ko-KR"/>
        </w:rPr>
      </w:pPr>
    </w:p>
    <w:p w14:paraId="67423B72" w14:textId="77777777" w:rsidR="009A5338" w:rsidRPr="009A5338" w:rsidRDefault="009A5338" w:rsidP="009A5338">
      <w:pPr>
        <w:keepNext/>
        <w:keepLines/>
        <w:spacing w:before="120" w:after="180"/>
        <w:outlineLvl w:val="2"/>
        <w:rPr>
          <w:rFonts w:ascii="Arial" w:eastAsia="Times New Roman" w:hAnsi="Arial"/>
          <w:color w:val="000000"/>
          <w:sz w:val="28"/>
          <w:szCs w:val="20"/>
          <w:lang w:val="x-none"/>
        </w:rPr>
      </w:pPr>
      <w:bookmarkStart w:id="6" w:name="_Toc29673243"/>
      <w:bookmarkStart w:id="7" w:name="_Toc29673384"/>
      <w:bookmarkStart w:id="8" w:name="_Toc29674377"/>
      <w:bookmarkStart w:id="9" w:name="_Toc36645607"/>
      <w:r w:rsidRPr="009A5338">
        <w:rPr>
          <w:rFonts w:ascii="Arial" w:eastAsia="Times New Roman" w:hAnsi="Arial"/>
          <w:color w:val="000000"/>
          <w:sz w:val="28"/>
          <w:szCs w:val="20"/>
          <w:lang w:val="x-none"/>
        </w:rPr>
        <w:lastRenderedPageBreak/>
        <w:t>8.1.5</w:t>
      </w:r>
      <w:r w:rsidRPr="009A5338">
        <w:rPr>
          <w:rFonts w:ascii="Arial" w:eastAsia="Times New Roman" w:hAnsi="Arial"/>
          <w:color w:val="000000"/>
          <w:sz w:val="28"/>
          <w:szCs w:val="20"/>
          <w:lang w:val="x-none"/>
        </w:rPr>
        <w:tab/>
        <w:t>UE procedure for determining slots and resource blocks for PSSCH</w:t>
      </w:r>
      <w:r w:rsidRPr="009A5338">
        <w:rPr>
          <w:rFonts w:ascii="Arial" w:eastAsia="Times New Roman" w:hAnsi="Arial"/>
          <w:color w:val="000000"/>
          <w:sz w:val="28"/>
          <w:szCs w:val="20"/>
          <w:lang w:val="en-US"/>
        </w:rPr>
        <w:t xml:space="preserve"> </w:t>
      </w:r>
      <w:r w:rsidRPr="009A5338">
        <w:rPr>
          <w:rFonts w:ascii="Arial" w:eastAsia="Times New Roman" w:hAnsi="Arial"/>
          <w:color w:val="000000"/>
          <w:sz w:val="28"/>
          <w:szCs w:val="20"/>
          <w:lang w:val="x-none"/>
        </w:rPr>
        <w:t>transmission associated with an SCI format 0-1</w:t>
      </w:r>
      <w:bookmarkEnd w:id="6"/>
      <w:bookmarkEnd w:id="7"/>
      <w:bookmarkEnd w:id="8"/>
      <w:bookmarkEnd w:id="9"/>
    </w:p>
    <w:p w14:paraId="43B2B216" w14:textId="536F44FD" w:rsidR="00AD0BE5" w:rsidRPr="00A63D04" w:rsidRDefault="00AD0BE5" w:rsidP="00AD0BE5">
      <w:pPr>
        <w:spacing w:after="180"/>
        <w:rPr>
          <w:rFonts w:eastAsia="Malgun Gothic"/>
          <w:lang w:eastAsia="ko-KR"/>
        </w:rPr>
      </w:pPr>
      <w:r w:rsidRPr="00A63D04">
        <w:rPr>
          <w:rFonts w:eastAsia="Malgun Gothic" w:hint="eastAsia"/>
          <w:lang w:eastAsia="ko-KR"/>
        </w:rPr>
        <w:t xml:space="preserve">The set of </w:t>
      </w:r>
      <w:r w:rsidRPr="00A63D04">
        <w:rPr>
          <w:rFonts w:eastAsia="Malgun Gothic"/>
          <w:lang w:eastAsia="ko-KR"/>
        </w:rPr>
        <w:t>slots</w:t>
      </w:r>
      <w:r w:rsidRPr="00A63D04">
        <w:rPr>
          <w:rFonts w:eastAsia="Malgun Gothic" w:hint="eastAsia"/>
          <w:lang w:eastAsia="ko-KR"/>
        </w:rPr>
        <w:t xml:space="preserve"> and resource blocks for PSSCH transmission is determined by the resource used for the PSCCH transmission containing the associated SCI format </w:t>
      </w:r>
      <w:r w:rsidRPr="00A63D04">
        <w:rPr>
          <w:rFonts w:eastAsia="Malgun Gothic"/>
          <w:lang w:eastAsia="ko-KR"/>
        </w:rPr>
        <w:t>0-1</w:t>
      </w:r>
      <w:r w:rsidRPr="00A63D04">
        <w:rPr>
          <w:rFonts w:eastAsia="Malgun Gothic" w:hint="eastAsia"/>
          <w:lang w:eastAsia="ko-KR"/>
        </w:rPr>
        <w:t xml:space="preserve">, and </w:t>
      </w:r>
      <w:r w:rsidRPr="00A63D04">
        <w:rPr>
          <w:rFonts w:eastAsia="Malgun Gothic"/>
          <w:lang w:eastAsia="ko-KR"/>
        </w:rPr>
        <w:t>fields "</w:t>
      </w:r>
      <w:r w:rsidRPr="00A63D04">
        <w:rPr>
          <w:rFonts w:eastAsia="Times New Roman"/>
          <w:lang w:eastAsia="ko-KR"/>
        </w:rPr>
        <w:t>Frequency resource assignment</w:t>
      </w:r>
      <w:r w:rsidRPr="00A63D04">
        <w:rPr>
          <w:rFonts w:eastAsia="Malgun Gothic"/>
          <w:lang w:eastAsia="ko-KR"/>
        </w:rPr>
        <w:t>"</w:t>
      </w:r>
      <w:r w:rsidRPr="00A63D04">
        <w:rPr>
          <w:rFonts w:eastAsia="Malgun Gothic" w:hint="eastAsia"/>
          <w:lang w:eastAsia="ko-KR"/>
        </w:rPr>
        <w:t>,</w:t>
      </w:r>
      <w:r w:rsidRPr="00A63D04">
        <w:rPr>
          <w:rFonts w:eastAsia="Malgun Gothic"/>
          <w:lang w:eastAsia="ko-KR"/>
        </w:rPr>
        <w:t xml:space="preserve"> "</w:t>
      </w:r>
      <w:r w:rsidRPr="00A63D04">
        <w:rPr>
          <w:rFonts w:eastAsia="Times New Roman"/>
          <w:lang w:eastAsia="ko-KR"/>
        </w:rPr>
        <w:t>Time resource assignment</w:t>
      </w:r>
      <w:r w:rsidRPr="00A63D04">
        <w:rPr>
          <w:rFonts w:eastAsia="Malgun Gothic"/>
          <w:lang w:eastAsia="ko-KR"/>
        </w:rPr>
        <w:t>"</w:t>
      </w:r>
      <w:r w:rsidRPr="00A63D04">
        <w:rPr>
          <w:rFonts w:eastAsia="Malgun Gothic" w:hint="eastAsia"/>
          <w:lang w:eastAsia="ko-KR"/>
        </w:rPr>
        <w:t xml:space="preserve"> of the associated SCI format 1 as described below.</w:t>
      </w:r>
    </w:p>
    <w:p w14:paraId="3966D318" w14:textId="328F5673" w:rsidR="00AD0BE5" w:rsidRPr="00091438" w:rsidRDefault="00AD0BE5" w:rsidP="00AD0BE5">
      <w:pPr>
        <w:spacing w:after="180"/>
        <w:rPr>
          <w:rFonts w:eastAsia="Times New Roman"/>
          <w:color w:val="2F5496" w:themeColor="accent5" w:themeShade="BF"/>
          <w:lang w:val="en-US"/>
        </w:rPr>
      </w:pPr>
      <w:r w:rsidRPr="00091438">
        <w:rPr>
          <w:rFonts w:eastAsia="Malgun Gothic"/>
          <w:color w:val="2F5496" w:themeColor="accent5" w:themeShade="BF"/>
          <w:lang w:val="x-none" w:eastAsia="ko-KR"/>
        </w:rPr>
        <w:t>"</w:t>
      </w:r>
      <w:r w:rsidRPr="00091438">
        <w:rPr>
          <w:rFonts w:eastAsia="Times New Roman"/>
          <w:color w:val="2F5496" w:themeColor="accent5" w:themeShade="BF"/>
          <w:lang w:val="x-none" w:eastAsia="ko-KR"/>
        </w:rPr>
        <w:t>Time resource assignment</w:t>
      </w:r>
      <w:r w:rsidRPr="00091438">
        <w:rPr>
          <w:rFonts w:eastAsia="Malgun Gothic"/>
          <w:color w:val="2F5496" w:themeColor="accent5" w:themeShade="BF"/>
          <w:lang w:val="x-none" w:eastAsia="ko-KR"/>
        </w:rPr>
        <w:t>"</w:t>
      </w:r>
      <w:r w:rsidRPr="00091438">
        <w:rPr>
          <w:rFonts w:eastAsia="Malgun Gothic"/>
          <w:color w:val="2F5496" w:themeColor="accent5" w:themeShade="BF"/>
          <w:lang w:val="en-US" w:eastAsia="ko-KR"/>
        </w:rPr>
        <w:t xml:space="preserve"> carries logical slot </w:t>
      </w:r>
      <w:del w:id="10" w:author="Panteleev, Sergey" w:date="2020-04-21T21:44:00Z">
        <w:r w:rsidR="003E7486" w:rsidDel="003E7486">
          <w:rPr>
            <w:rFonts w:eastAsia="Malgun Gothic"/>
            <w:color w:val="2F5496" w:themeColor="accent5" w:themeShade="BF"/>
            <w:lang w:val="en-US" w:eastAsia="ko-KR"/>
          </w:rPr>
          <w:delText>index</w:delText>
        </w:r>
        <w:r w:rsidRPr="00091438" w:rsidDel="003E7486">
          <w:rPr>
            <w:rFonts w:eastAsia="Malgun Gothic"/>
            <w:color w:val="2F5496" w:themeColor="accent5" w:themeShade="BF"/>
            <w:lang w:val="en-US" w:eastAsia="ko-KR"/>
          </w:rPr>
          <w:delText xml:space="preserve"> </w:delText>
        </w:r>
      </w:del>
      <w:ins w:id="11" w:author="Panteleev, Sergey" w:date="2020-04-21T21:44:00Z">
        <w:r w:rsidR="003E7486">
          <w:rPr>
            <w:rFonts w:eastAsia="Malgun Gothic"/>
            <w:color w:val="2F5496" w:themeColor="accent5" w:themeShade="BF"/>
            <w:lang w:val="en-US" w:eastAsia="ko-KR"/>
          </w:rPr>
          <w:t>offset</w:t>
        </w:r>
        <w:r w:rsidR="003E7486" w:rsidRPr="00091438">
          <w:rPr>
            <w:rFonts w:eastAsia="Malgun Gothic"/>
            <w:color w:val="2F5496" w:themeColor="accent5" w:themeShade="BF"/>
            <w:lang w:val="en-US" w:eastAsia="ko-KR"/>
          </w:rPr>
          <w:t xml:space="preserve"> </w:t>
        </w:r>
      </w:ins>
      <w:r w:rsidRPr="00091438">
        <w:rPr>
          <w:rFonts w:eastAsia="Malgun Gothic"/>
          <w:color w:val="2F5496" w:themeColor="accent5" w:themeShade="BF"/>
          <w:lang w:val="en-US" w:eastAsia="ko-KR"/>
        </w:rPr>
        <w:t xml:space="preserve">indication of N = 1 or 2 </w:t>
      </w:r>
      <w:bookmarkStart w:id="12" w:name="_Hlk38395441"/>
      <w:ins w:id="13" w:author="Panteleev, Sergey" w:date="2020-04-21T20:18:00Z">
        <w:r w:rsidR="00091438" w:rsidRPr="00091438">
          <w:rPr>
            <w:rFonts w:eastAsia="Malgun Gothic"/>
            <w:color w:val="2F5496" w:themeColor="accent5" w:themeShade="BF"/>
            <w:lang w:val="en-US" w:eastAsia="ko-KR"/>
          </w:rPr>
          <w:t xml:space="preserve">actual resources </w:t>
        </w:r>
      </w:ins>
      <w:bookmarkEnd w:id="12"/>
      <w:ins w:id="14" w:author="Panteleev, Sergey" w:date="2020-04-21T20:15:00Z">
        <w:r w:rsidR="00091438" w:rsidRPr="00615465">
          <w:rPr>
            <w:rFonts w:eastAsiaTheme="minorEastAsia"/>
            <w:color w:val="2F5496" w:themeColor="accent5" w:themeShade="BF"/>
            <w:lang w:val="en-US" w:eastAsia="zh-CN"/>
          </w:rPr>
          <w:t xml:space="preserve">when </w:t>
        </w:r>
        <w:r w:rsidR="00091438" w:rsidRPr="00615465">
          <w:rPr>
            <w:rFonts w:eastAsiaTheme="minorEastAsia"/>
            <w:i/>
            <w:iCs/>
            <w:color w:val="2F5496" w:themeColor="accent5" w:themeShade="BF"/>
            <w:lang w:val="en-US" w:eastAsia="zh-CN"/>
          </w:rPr>
          <w:t>sl-MaxNumPerPreserve</w:t>
        </w:r>
        <w:r w:rsidR="00091438" w:rsidRPr="00615465">
          <w:rPr>
            <w:rFonts w:eastAsiaTheme="minorEastAsia"/>
            <w:color w:val="2F5496" w:themeColor="accent5" w:themeShade="BF"/>
            <w:lang w:val="en-US" w:eastAsia="zh-CN"/>
          </w:rPr>
          <w:t xml:space="preserve"> is 2, and N = 1 or 2 or 3 </w:t>
        </w:r>
      </w:ins>
      <w:ins w:id="15" w:author="Panteleev, Sergey" w:date="2020-04-21T20:18:00Z">
        <w:r w:rsidR="00091438" w:rsidRPr="00091438">
          <w:rPr>
            <w:rFonts w:eastAsia="Malgun Gothic"/>
            <w:color w:val="2F5496" w:themeColor="accent5" w:themeShade="BF"/>
            <w:lang w:val="en-US" w:eastAsia="ko-KR"/>
          </w:rPr>
          <w:t xml:space="preserve">actual resources </w:t>
        </w:r>
      </w:ins>
      <w:ins w:id="16" w:author="Panteleev, Sergey" w:date="2020-04-21T20:15:00Z">
        <w:r w:rsidR="00091438" w:rsidRPr="00615465">
          <w:rPr>
            <w:rFonts w:eastAsiaTheme="minorEastAsia"/>
            <w:color w:val="2F5496" w:themeColor="accent5" w:themeShade="BF"/>
            <w:lang w:val="en-US" w:eastAsia="zh-CN"/>
          </w:rPr>
          <w:t xml:space="preserve">when </w:t>
        </w:r>
        <w:r w:rsidR="00091438" w:rsidRPr="00615465">
          <w:rPr>
            <w:rFonts w:eastAsiaTheme="minorEastAsia"/>
            <w:i/>
            <w:iCs/>
            <w:color w:val="2F5496" w:themeColor="accent5" w:themeShade="BF"/>
            <w:lang w:val="en-US" w:eastAsia="zh-CN"/>
          </w:rPr>
          <w:t>sl_MaxNumPerPreserve</w:t>
        </w:r>
        <w:r w:rsidR="00091438" w:rsidRPr="00615465">
          <w:rPr>
            <w:rFonts w:eastAsiaTheme="minorEastAsia"/>
            <w:color w:val="2F5496" w:themeColor="accent5" w:themeShade="BF"/>
            <w:lang w:val="en-US" w:eastAsia="zh-CN"/>
          </w:rPr>
          <w:t xml:space="preserve"> is</w:t>
        </w:r>
      </w:ins>
      <w:del w:id="17" w:author="Panteleev, Sergey" w:date="2020-04-21T20:15:00Z">
        <w:r w:rsidRPr="00615465" w:rsidDel="00091438">
          <w:rPr>
            <w:rFonts w:eastAsia="Malgun Gothic"/>
            <w:color w:val="2F5496" w:themeColor="accent5" w:themeShade="BF"/>
            <w:lang w:val="en-US" w:eastAsia="ko-KR"/>
          </w:rPr>
          <w:delText>or</w:delText>
        </w:r>
      </w:del>
      <w:r w:rsidRPr="00615465">
        <w:rPr>
          <w:rFonts w:eastAsia="Malgun Gothic"/>
          <w:color w:val="2F5496" w:themeColor="accent5" w:themeShade="BF"/>
          <w:lang w:val="en-US" w:eastAsia="ko-KR"/>
        </w:rPr>
        <w:t xml:space="preserve"> </w:t>
      </w:r>
      <w:r w:rsidRPr="00091438">
        <w:rPr>
          <w:rFonts w:eastAsia="Malgun Gothic"/>
          <w:color w:val="2F5496" w:themeColor="accent5" w:themeShade="BF"/>
          <w:lang w:val="en-US" w:eastAsia="ko-KR"/>
        </w:rPr>
        <w:t>3</w:t>
      </w:r>
      <w:ins w:id="18" w:author="Panteleev, Sergey" w:date="2020-04-21T20:18:00Z">
        <w:r w:rsidR="006826C1">
          <w:rPr>
            <w:rFonts w:eastAsia="Malgun Gothic"/>
            <w:color w:val="2F5496" w:themeColor="accent5" w:themeShade="BF"/>
            <w:lang w:val="en-US" w:eastAsia="ko-KR"/>
          </w:rPr>
          <w:t>,</w:t>
        </w:r>
      </w:ins>
      <w:r w:rsidRPr="00091438">
        <w:rPr>
          <w:rFonts w:eastAsia="Malgun Gothic"/>
          <w:color w:val="2F5496" w:themeColor="accent5" w:themeShade="BF"/>
          <w:lang w:val="en-US" w:eastAsia="ko-KR"/>
        </w:rPr>
        <w:t xml:space="preserve"> </w:t>
      </w:r>
      <w:del w:id="19" w:author="Panteleev, Sergey" w:date="2020-04-21T20:18:00Z">
        <w:r w:rsidRPr="00091438" w:rsidDel="00091438">
          <w:rPr>
            <w:rFonts w:eastAsia="Malgun Gothic"/>
            <w:color w:val="2F5496" w:themeColor="accent5" w:themeShade="BF"/>
            <w:lang w:val="en-US" w:eastAsia="ko-KR"/>
          </w:rPr>
          <w:delText xml:space="preserve">actual resources </w:delText>
        </w:r>
      </w:del>
      <w:r w:rsidRPr="00091438">
        <w:rPr>
          <w:rFonts w:eastAsia="Malgun Gothic"/>
          <w:color w:val="2F5496" w:themeColor="accent5" w:themeShade="BF"/>
          <w:lang w:val="en-US" w:eastAsia="ko-KR"/>
        </w:rPr>
        <w:t>in a form of time RIV (TRIV) field which is determined as follows</w:t>
      </w:r>
      <w:r w:rsidRPr="00091438">
        <w:rPr>
          <w:rFonts w:eastAsia="Times New Roman"/>
          <w:color w:val="2F5496" w:themeColor="accent5" w:themeShade="BF"/>
          <w:lang w:val="en-US"/>
        </w:rPr>
        <w:t>:</w:t>
      </w:r>
    </w:p>
    <w:p w14:paraId="38BD05ED" w14:textId="77777777" w:rsidR="00AD0BE5" w:rsidRPr="00091438" w:rsidRDefault="00AD0BE5" w:rsidP="00AD0BE5">
      <w:pPr>
        <w:spacing w:after="180"/>
        <w:rPr>
          <w:rFonts w:eastAsia="Times New Roman"/>
          <w:color w:val="2F5496" w:themeColor="accent5" w:themeShade="BF"/>
          <w:lang w:val="en-US"/>
        </w:rPr>
      </w:pPr>
      <w:r w:rsidRPr="00091438">
        <w:rPr>
          <w:rFonts w:eastAsia="Times New Roman"/>
          <w:color w:val="2F5496" w:themeColor="accent5" w:themeShade="BF"/>
          <w:lang w:val="en-US"/>
        </w:rPr>
        <w:t xml:space="preserve">if </w:t>
      </w:r>
      <m:oMath>
        <m:r>
          <w:rPr>
            <w:rFonts w:ascii="Cambria Math" w:eastAsia="Times New Roman" w:hAnsi="Cambria Math"/>
            <w:color w:val="2F5496" w:themeColor="accent5" w:themeShade="BF"/>
            <w:lang w:val="en-US"/>
          </w:rPr>
          <m:t>N=1</m:t>
        </m:r>
      </m:oMath>
    </w:p>
    <w:p w14:paraId="46993681" w14:textId="77777777" w:rsidR="00AD0BE5" w:rsidRPr="00091438" w:rsidRDefault="00AD0BE5" w:rsidP="00AD0BE5">
      <w:pPr>
        <w:spacing w:after="180"/>
        <w:ind w:left="284" w:firstLine="284"/>
        <w:rPr>
          <w:rFonts w:eastAsia="Times New Roman"/>
          <w:color w:val="2F5496" w:themeColor="accent5" w:themeShade="BF"/>
          <w:lang w:val="en-US"/>
        </w:rPr>
      </w:pPr>
      <m:oMathPara>
        <m:oMathParaPr>
          <m:jc m:val="left"/>
        </m:oMathParaPr>
        <m:oMath>
          <m:r>
            <w:rPr>
              <w:rFonts w:ascii="Cambria Math" w:eastAsia="Times New Roman" w:hAnsi="Cambria Math"/>
              <w:color w:val="2F5496" w:themeColor="accent5" w:themeShade="BF"/>
              <w:lang w:val="en-US"/>
            </w:rPr>
            <m:t>TRIV=0</m:t>
          </m:r>
        </m:oMath>
      </m:oMathPara>
    </w:p>
    <w:p w14:paraId="7ECCD1CB" w14:textId="77777777" w:rsidR="00AD0BE5" w:rsidRPr="00091438" w:rsidRDefault="00AD0BE5" w:rsidP="00AD0BE5">
      <w:pPr>
        <w:spacing w:after="180"/>
        <w:rPr>
          <w:rFonts w:eastAsia="Times New Roman"/>
          <w:color w:val="2F5496" w:themeColor="accent5" w:themeShade="BF"/>
          <w:lang w:val="en-US"/>
        </w:rPr>
      </w:pPr>
      <w:r w:rsidRPr="00091438">
        <w:rPr>
          <w:rFonts w:eastAsia="Times New Roman"/>
          <w:color w:val="2F5496" w:themeColor="accent5" w:themeShade="BF"/>
          <w:lang w:val="en-US"/>
        </w:rPr>
        <w:t xml:space="preserve">elseif </w:t>
      </w:r>
      <m:oMath>
        <m:r>
          <w:rPr>
            <w:rFonts w:ascii="Cambria Math" w:eastAsia="Times New Roman" w:hAnsi="Cambria Math"/>
            <w:color w:val="2F5496" w:themeColor="accent5" w:themeShade="BF"/>
            <w:lang w:val="en-US"/>
          </w:rPr>
          <m:t>N=2</m:t>
        </m:r>
      </m:oMath>
    </w:p>
    <w:p w14:paraId="12995E45" w14:textId="2984C7BE" w:rsidR="00AD0BE5" w:rsidRPr="00091438" w:rsidRDefault="00AD0BE5" w:rsidP="00AD0BE5">
      <w:pPr>
        <w:spacing w:after="180"/>
        <w:ind w:left="284" w:firstLine="284"/>
        <w:rPr>
          <w:rFonts w:eastAsia="Times New Roman"/>
          <w:color w:val="2F5496" w:themeColor="accent5" w:themeShade="BF"/>
          <w:lang w:val="en-US"/>
        </w:rPr>
      </w:pPr>
      <m:oMathPara>
        <m:oMathParaPr>
          <m:jc m:val="left"/>
        </m:oMathParaPr>
        <m:oMath>
          <m:r>
            <w:rPr>
              <w:rFonts w:ascii="Cambria Math" w:eastAsia="Times New Roman" w:hAnsi="Cambria Math"/>
              <w:color w:val="2F5496" w:themeColor="accent5" w:themeShade="BF"/>
              <w:lang w:val="en-US"/>
            </w:rPr>
            <m:t>TRIV=</m:t>
          </m:r>
          <m:sSub>
            <m:sSubPr>
              <m:ctrlPr>
                <w:rPr>
                  <w:rFonts w:ascii="Cambria Math" w:eastAsia="Times New Roman" w:hAnsi="Cambria Math"/>
                  <w:i/>
                  <w:iCs/>
                  <w:color w:val="2F5496" w:themeColor="accent5" w:themeShade="BF"/>
                  <w:lang w:val="en-US"/>
                </w:rPr>
              </m:ctrlPr>
            </m:sSubPr>
            <m:e>
              <m:r>
                <w:ins w:id="20" w:author="Panteleev, Sergey" w:date="2020-04-21T20:13:00Z">
                  <w:rPr>
                    <w:rFonts w:ascii="Cambria Math" w:eastAsia="Times New Roman" w:hAnsi="Cambria Math"/>
                    <w:color w:val="2F5496" w:themeColor="accent5" w:themeShade="BF"/>
                    <w:lang w:val="en-US"/>
                  </w:rPr>
                  <m:t>t</m:t>
                </w:ins>
              </m:r>
              <m:r>
                <w:del w:id="21"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1</m:t>
              </m:r>
            </m:sub>
          </m:sSub>
        </m:oMath>
      </m:oMathPara>
    </w:p>
    <w:p w14:paraId="20C24AEB" w14:textId="77777777" w:rsidR="00AD0BE5" w:rsidRPr="00091438" w:rsidRDefault="00AD0BE5" w:rsidP="00AD0BE5">
      <w:pPr>
        <w:spacing w:after="180"/>
        <w:rPr>
          <w:rFonts w:eastAsia="Times New Roman"/>
          <w:color w:val="2F5496" w:themeColor="accent5" w:themeShade="BF"/>
          <w:lang w:val="en-US"/>
        </w:rPr>
      </w:pPr>
      <w:r w:rsidRPr="00091438">
        <w:rPr>
          <w:rFonts w:eastAsia="Times New Roman"/>
          <w:color w:val="2F5496" w:themeColor="accent5" w:themeShade="BF"/>
          <w:lang w:val="en-US"/>
        </w:rPr>
        <w:t>else</w:t>
      </w:r>
    </w:p>
    <w:p w14:paraId="58C0E8A5" w14:textId="34937871" w:rsidR="00AD0BE5" w:rsidRPr="00091438" w:rsidRDefault="00AD0BE5" w:rsidP="00AD0BE5">
      <w:pPr>
        <w:spacing w:after="180"/>
        <w:ind w:firstLine="284"/>
        <w:rPr>
          <w:rFonts w:eastAsia="Times New Roman"/>
          <w:color w:val="2F5496" w:themeColor="accent5" w:themeShade="BF"/>
          <w:lang w:val="en-US"/>
        </w:rPr>
      </w:pPr>
      <w:r w:rsidRPr="00091438">
        <w:rPr>
          <w:rFonts w:eastAsia="Times New Roman"/>
          <w:color w:val="2F5496" w:themeColor="accent5" w:themeShade="BF"/>
          <w:lang w:val="en-US"/>
        </w:rPr>
        <w:t xml:space="preserve">if </w:t>
      </w:r>
      <m:oMath>
        <m:d>
          <m:dPr>
            <m:ctrlPr>
              <w:rPr>
                <w:rFonts w:ascii="Cambria Math" w:eastAsia="Times New Roman" w:hAnsi="Cambria Math"/>
                <w:i/>
                <w:iCs/>
                <w:color w:val="2F5496" w:themeColor="accent5" w:themeShade="BF"/>
                <w:lang w:val="en-US"/>
              </w:rPr>
            </m:ctrlPr>
          </m:dPr>
          <m:e>
            <m:sSub>
              <m:sSubPr>
                <m:ctrlPr>
                  <w:rPr>
                    <w:rFonts w:ascii="Cambria Math" w:eastAsia="Times New Roman" w:hAnsi="Cambria Math"/>
                    <w:i/>
                    <w:iCs/>
                    <w:color w:val="2F5496" w:themeColor="accent5" w:themeShade="BF"/>
                    <w:lang w:val="en-US"/>
                  </w:rPr>
                </m:ctrlPr>
              </m:sSubPr>
              <m:e>
                <m:r>
                  <w:ins w:id="22" w:author="Panteleev, Sergey" w:date="2020-04-21T20:13:00Z">
                    <w:rPr>
                      <w:rFonts w:ascii="Cambria Math" w:eastAsia="Times New Roman" w:hAnsi="Cambria Math"/>
                      <w:color w:val="2F5496" w:themeColor="accent5" w:themeShade="BF"/>
                      <w:lang w:val="en-US"/>
                    </w:rPr>
                    <m:t>t</m:t>
                  </w:ins>
                </m:r>
                <m:r>
                  <w:del w:id="23"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2</m:t>
                </m:r>
              </m:sub>
            </m:sSub>
            <m:r>
              <w:rPr>
                <w:rFonts w:ascii="Cambria Math" w:eastAsia="Times New Roman" w:hAnsi="Cambria Math"/>
                <w:color w:val="2F5496" w:themeColor="accent5" w:themeShade="BF"/>
                <w:lang w:val="en-US"/>
              </w:rPr>
              <m:t>-</m:t>
            </m:r>
            <m:sSub>
              <m:sSubPr>
                <m:ctrlPr>
                  <w:rPr>
                    <w:rFonts w:ascii="Cambria Math" w:eastAsia="Times New Roman" w:hAnsi="Cambria Math"/>
                    <w:i/>
                    <w:iCs/>
                    <w:color w:val="2F5496" w:themeColor="accent5" w:themeShade="BF"/>
                    <w:lang w:val="en-US"/>
                  </w:rPr>
                </m:ctrlPr>
              </m:sSubPr>
              <m:e>
                <m:r>
                  <w:ins w:id="24" w:author="Panteleev, Sergey" w:date="2020-04-21T20:13:00Z">
                    <w:rPr>
                      <w:rFonts w:ascii="Cambria Math" w:eastAsia="Times New Roman" w:hAnsi="Cambria Math"/>
                      <w:color w:val="2F5496" w:themeColor="accent5" w:themeShade="BF"/>
                      <w:lang w:val="en-US"/>
                    </w:rPr>
                    <m:t>t</m:t>
                  </w:ins>
                </m:r>
                <m:r>
                  <w:del w:id="25"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1</m:t>
                </m:r>
              </m:sub>
            </m:sSub>
            <m:r>
              <w:rPr>
                <w:rFonts w:ascii="Cambria Math" w:eastAsia="Times New Roman" w:hAnsi="Cambria Math"/>
                <w:color w:val="2F5496" w:themeColor="accent5" w:themeShade="BF"/>
                <w:lang w:val="en-US"/>
              </w:rPr>
              <m:t>-1</m:t>
            </m:r>
          </m:e>
        </m:d>
        <m:r>
          <w:rPr>
            <w:rFonts w:ascii="Cambria Math" w:eastAsia="Times New Roman" w:hAnsi="Cambria Math"/>
            <w:color w:val="2F5496" w:themeColor="accent5" w:themeShade="BF"/>
            <w:lang w:val="en-US"/>
          </w:rPr>
          <m:t>≤15</m:t>
        </m:r>
      </m:oMath>
    </w:p>
    <w:p w14:paraId="7BA9E285" w14:textId="3E1B789A" w:rsidR="00AD0BE5" w:rsidRPr="00091438" w:rsidRDefault="00AD0BE5" w:rsidP="00AD0BE5">
      <w:pPr>
        <w:spacing w:after="180"/>
        <w:ind w:left="568" w:firstLine="284"/>
        <w:rPr>
          <w:rFonts w:eastAsia="Times New Roman"/>
          <w:color w:val="2F5496" w:themeColor="accent5" w:themeShade="BF"/>
          <w:lang w:val="en-US"/>
        </w:rPr>
      </w:pPr>
      <m:oMathPara>
        <m:oMathParaPr>
          <m:jc m:val="left"/>
        </m:oMathParaPr>
        <m:oMath>
          <m:r>
            <w:rPr>
              <w:rFonts w:ascii="Cambria Math" w:eastAsia="Times New Roman" w:hAnsi="Cambria Math"/>
              <w:color w:val="2F5496" w:themeColor="accent5" w:themeShade="BF"/>
              <w:lang w:val="en-US"/>
            </w:rPr>
            <m:t>TRIV=30</m:t>
          </m:r>
          <m:d>
            <m:dPr>
              <m:ctrlPr>
                <w:rPr>
                  <w:rFonts w:ascii="Cambria Math" w:eastAsia="Times New Roman" w:hAnsi="Cambria Math"/>
                  <w:i/>
                  <w:iCs/>
                  <w:color w:val="2F5496" w:themeColor="accent5" w:themeShade="BF"/>
                  <w:lang w:val="en-US"/>
                </w:rPr>
              </m:ctrlPr>
            </m:dPr>
            <m:e>
              <m:sSub>
                <m:sSubPr>
                  <m:ctrlPr>
                    <w:rPr>
                      <w:rFonts w:ascii="Cambria Math" w:eastAsia="Times New Roman" w:hAnsi="Cambria Math"/>
                      <w:i/>
                      <w:iCs/>
                      <w:color w:val="2F5496" w:themeColor="accent5" w:themeShade="BF"/>
                      <w:lang w:val="en-US"/>
                    </w:rPr>
                  </m:ctrlPr>
                </m:sSubPr>
                <m:e>
                  <m:r>
                    <w:ins w:id="26" w:author="Panteleev, Sergey" w:date="2020-04-21T20:13:00Z">
                      <w:rPr>
                        <w:rFonts w:ascii="Cambria Math" w:eastAsia="Times New Roman" w:hAnsi="Cambria Math"/>
                        <w:color w:val="2F5496" w:themeColor="accent5" w:themeShade="BF"/>
                        <w:lang w:val="en-US"/>
                      </w:rPr>
                      <m:t>t</m:t>
                    </w:ins>
                  </m:r>
                  <m:r>
                    <w:del w:id="27"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2</m:t>
                  </m:r>
                </m:sub>
              </m:sSub>
              <m:r>
                <w:rPr>
                  <w:rFonts w:ascii="Cambria Math" w:eastAsia="Times New Roman" w:hAnsi="Cambria Math"/>
                  <w:color w:val="2F5496" w:themeColor="accent5" w:themeShade="BF"/>
                  <w:lang w:val="en-US"/>
                </w:rPr>
                <m:t>-</m:t>
              </m:r>
              <m:sSub>
                <m:sSubPr>
                  <m:ctrlPr>
                    <w:rPr>
                      <w:rFonts w:ascii="Cambria Math" w:eastAsia="Times New Roman" w:hAnsi="Cambria Math"/>
                      <w:i/>
                      <w:iCs/>
                      <w:color w:val="2F5496" w:themeColor="accent5" w:themeShade="BF"/>
                      <w:lang w:val="en-US"/>
                    </w:rPr>
                  </m:ctrlPr>
                </m:sSubPr>
                <m:e>
                  <m:r>
                    <w:ins w:id="28" w:author="Panteleev, Sergey" w:date="2020-04-21T20:13:00Z">
                      <w:rPr>
                        <w:rFonts w:ascii="Cambria Math" w:eastAsia="Times New Roman" w:hAnsi="Cambria Math"/>
                        <w:color w:val="2F5496" w:themeColor="accent5" w:themeShade="BF"/>
                        <w:lang w:val="en-US"/>
                      </w:rPr>
                      <m:t>t</m:t>
                    </w:ins>
                  </m:r>
                  <m:r>
                    <w:del w:id="29"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1</m:t>
                  </m:r>
                </m:sub>
              </m:sSub>
              <m:r>
                <w:rPr>
                  <w:rFonts w:ascii="Cambria Math" w:eastAsia="Times New Roman" w:hAnsi="Cambria Math"/>
                  <w:color w:val="2F5496" w:themeColor="accent5" w:themeShade="BF"/>
                  <w:lang w:val="en-US"/>
                </w:rPr>
                <m:t>-1</m:t>
              </m:r>
            </m:e>
          </m:d>
          <m:r>
            <w:rPr>
              <w:rFonts w:ascii="Cambria Math" w:eastAsia="Times New Roman" w:hAnsi="Cambria Math"/>
              <w:color w:val="2F5496" w:themeColor="accent5" w:themeShade="BF"/>
              <w:lang w:val="en-US"/>
            </w:rPr>
            <m:t>+</m:t>
          </m:r>
          <m:sSub>
            <m:sSubPr>
              <m:ctrlPr>
                <w:rPr>
                  <w:rFonts w:ascii="Cambria Math" w:eastAsia="Times New Roman" w:hAnsi="Cambria Math"/>
                  <w:i/>
                  <w:iCs/>
                  <w:color w:val="2F5496" w:themeColor="accent5" w:themeShade="BF"/>
                  <w:lang w:val="en-US"/>
                </w:rPr>
              </m:ctrlPr>
            </m:sSubPr>
            <m:e>
              <m:r>
                <w:ins w:id="30" w:author="Panteleev, Sergey" w:date="2020-04-21T20:13:00Z">
                  <w:rPr>
                    <w:rFonts w:ascii="Cambria Math" w:eastAsia="Times New Roman" w:hAnsi="Cambria Math"/>
                    <w:color w:val="2F5496" w:themeColor="accent5" w:themeShade="BF"/>
                    <w:lang w:val="en-US"/>
                  </w:rPr>
                  <m:t>t</m:t>
                </w:ins>
              </m:r>
              <m:r>
                <w:del w:id="31"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1</m:t>
              </m:r>
            </m:sub>
          </m:sSub>
          <m:r>
            <w:rPr>
              <w:rFonts w:ascii="Cambria Math" w:eastAsia="Times New Roman" w:hAnsi="Cambria Math"/>
              <w:color w:val="2F5496" w:themeColor="accent5" w:themeShade="BF"/>
              <w:lang w:val="en-US"/>
            </w:rPr>
            <m:t>+31</m:t>
          </m:r>
        </m:oMath>
      </m:oMathPara>
    </w:p>
    <w:p w14:paraId="3F640DB0" w14:textId="77777777" w:rsidR="00AD0BE5" w:rsidRPr="00091438" w:rsidRDefault="00AD0BE5" w:rsidP="00AD0BE5">
      <w:pPr>
        <w:spacing w:after="180"/>
        <w:ind w:firstLine="284"/>
        <w:rPr>
          <w:rFonts w:eastAsia="Times New Roman"/>
          <w:color w:val="2F5496" w:themeColor="accent5" w:themeShade="BF"/>
          <w:lang w:val="en-US"/>
        </w:rPr>
      </w:pPr>
      <w:r w:rsidRPr="00091438">
        <w:rPr>
          <w:rFonts w:eastAsia="Times New Roman"/>
          <w:color w:val="2F5496" w:themeColor="accent5" w:themeShade="BF"/>
          <w:lang w:val="en-US"/>
        </w:rPr>
        <w:t>else</w:t>
      </w:r>
    </w:p>
    <w:p w14:paraId="7C6DFF10" w14:textId="280E073B" w:rsidR="00AD0BE5" w:rsidRPr="00091438" w:rsidRDefault="00AD0BE5" w:rsidP="00AD0BE5">
      <w:pPr>
        <w:spacing w:after="180"/>
        <w:ind w:left="568" w:firstLine="284"/>
        <w:rPr>
          <w:rFonts w:eastAsia="Times New Roman"/>
          <w:color w:val="2F5496" w:themeColor="accent5" w:themeShade="BF"/>
          <w:lang w:val="en-US"/>
        </w:rPr>
      </w:pPr>
      <m:oMathPara>
        <m:oMathParaPr>
          <m:jc m:val="left"/>
        </m:oMathParaPr>
        <m:oMath>
          <m:r>
            <w:rPr>
              <w:rFonts w:ascii="Cambria Math" w:eastAsia="Times New Roman" w:hAnsi="Cambria Math"/>
              <w:color w:val="2F5496" w:themeColor="accent5" w:themeShade="BF"/>
              <w:lang w:val="en-US"/>
            </w:rPr>
            <m:t>TRIV=30</m:t>
          </m:r>
          <m:d>
            <m:dPr>
              <m:ctrlPr>
                <w:rPr>
                  <w:rFonts w:ascii="Cambria Math" w:eastAsia="Times New Roman" w:hAnsi="Cambria Math"/>
                  <w:i/>
                  <w:iCs/>
                  <w:color w:val="2F5496" w:themeColor="accent5" w:themeShade="BF"/>
                  <w:lang w:val="en-US"/>
                </w:rPr>
              </m:ctrlPr>
            </m:dPr>
            <m:e>
              <m:r>
                <w:rPr>
                  <w:rFonts w:ascii="Cambria Math" w:eastAsia="Times New Roman" w:hAnsi="Cambria Math"/>
                  <w:color w:val="2F5496" w:themeColor="accent5" w:themeShade="BF"/>
                  <w:lang w:val="en-US"/>
                </w:rPr>
                <m:t>31-</m:t>
              </m:r>
              <m:sSub>
                <m:sSubPr>
                  <m:ctrlPr>
                    <w:rPr>
                      <w:rFonts w:ascii="Cambria Math" w:eastAsia="Times New Roman" w:hAnsi="Cambria Math"/>
                      <w:i/>
                      <w:iCs/>
                      <w:color w:val="2F5496" w:themeColor="accent5" w:themeShade="BF"/>
                      <w:lang w:val="en-US"/>
                    </w:rPr>
                  </m:ctrlPr>
                </m:sSubPr>
                <m:e>
                  <m:r>
                    <w:ins w:id="32" w:author="Panteleev, Sergey" w:date="2020-04-21T20:13:00Z">
                      <w:rPr>
                        <w:rFonts w:ascii="Cambria Math" w:eastAsia="Times New Roman" w:hAnsi="Cambria Math"/>
                        <w:color w:val="2F5496" w:themeColor="accent5" w:themeShade="BF"/>
                        <w:lang w:val="en-US"/>
                      </w:rPr>
                      <m:t>t</m:t>
                    </w:ins>
                  </m:r>
                  <m:r>
                    <w:del w:id="33"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2</m:t>
                  </m:r>
                </m:sub>
              </m:sSub>
              <m:r>
                <w:rPr>
                  <w:rFonts w:ascii="Cambria Math" w:eastAsia="Times New Roman" w:hAnsi="Cambria Math"/>
                  <w:color w:val="2F5496" w:themeColor="accent5" w:themeShade="BF"/>
                  <w:lang w:val="en-US"/>
                </w:rPr>
                <m:t>+</m:t>
              </m:r>
              <m:sSub>
                <m:sSubPr>
                  <m:ctrlPr>
                    <w:rPr>
                      <w:rFonts w:ascii="Cambria Math" w:eastAsia="Times New Roman" w:hAnsi="Cambria Math"/>
                      <w:i/>
                      <w:iCs/>
                      <w:color w:val="2F5496" w:themeColor="accent5" w:themeShade="BF"/>
                      <w:lang w:val="en-US"/>
                    </w:rPr>
                  </m:ctrlPr>
                </m:sSubPr>
                <m:e>
                  <m:r>
                    <w:ins w:id="34" w:author="Panteleev, Sergey" w:date="2020-04-21T20:13:00Z">
                      <w:rPr>
                        <w:rFonts w:ascii="Cambria Math" w:eastAsia="Times New Roman" w:hAnsi="Cambria Math"/>
                        <w:color w:val="2F5496" w:themeColor="accent5" w:themeShade="BF"/>
                        <w:lang w:val="en-US"/>
                      </w:rPr>
                      <m:t>t</m:t>
                    </w:ins>
                  </m:r>
                  <m:r>
                    <w:del w:id="35"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1</m:t>
                  </m:r>
                </m:sub>
              </m:sSub>
            </m:e>
          </m:d>
          <m:r>
            <w:rPr>
              <w:rFonts w:ascii="Cambria Math" w:eastAsia="Times New Roman" w:hAnsi="Cambria Math"/>
              <w:color w:val="2F5496" w:themeColor="accent5" w:themeShade="BF"/>
              <w:lang w:val="en-US"/>
            </w:rPr>
            <m:t>+62-</m:t>
          </m:r>
          <m:sSub>
            <m:sSubPr>
              <m:ctrlPr>
                <w:rPr>
                  <w:rFonts w:ascii="Cambria Math" w:eastAsia="Times New Roman" w:hAnsi="Cambria Math"/>
                  <w:i/>
                  <w:iCs/>
                  <w:color w:val="2F5496" w:themeColor="accent5" w:themeShade="BF"/>
                  <w:lang w:val="en-US"/>
                </w:rPr>
              </m:ctrlPr>
            </m:sSubPr>
            <m:e>
              <m:r>
                <w:ins w:id="36" w:author="Panteleev, Sergey" w:date="2020-04-21T20:13:00Z">
                  <w:rPr>
                    <w:rFonts w:ascii="Cambria Math" w:eastAsia="Times New Roman" w:hAnsi="Cambria Math"/>
                    <w:color w:val="2F5496" w:themeColor="accent5" w:themeShade="BF"/>
                    <w:lang w:val="en-US"/>
                  </w:rPr>
                  <m:t>t</m:t>
                </w:ins>
              </m:r>
              <m:r>
                <w:del w:id="37"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1</m:t>
              </m:r>
            </m:sub>
          </m:sSub>
        </m:oMath>
      </m:oMathPara>
    </w:p>
    <w:p w14:paraId="22DEF8C2" w14:textId="77777777" w:rsidR="00AD0BE5" w:rsidRPr="00091438" w:rsidRDefault="00AD0BE5" w:rsidP="00AD0BE5">
      <w:pPr>
        <w:spacing w:after="180"/>
        <w:ind w:firstLine="284"/>
        <w:rPr>
          <w:rFonts w:eastAsia="Times New Roman"/>
          <w:color w:val="2F5496" w:themeColor="accent5" w:themeShade="BF"/>
          <w:lang w:val="en-US"/>
        </w:rPr>
      </w:pPr>
      <w:r w:rsidRPr="00091438">
        <w:rPr>
          <w:rFonts w:eastAsia="Times New Roman"/>
          <w:color w:val="2F5496" w:themeColor="accent5" w:themeShade="BF"/>
          <w:lang w:val="en-US"/>
        </w:rPr>
        <w:t>end if</w:t>
      </w:r>
    </w:p>
    <w:p w14:paraId="5EF9EC56" w14:textId="77777777" w:rsidR="00AD0BE5" w:rsidRPr="00091438" w:rsidRDefault="00AD0BE5" w:rsidP="00AD0BE5">
      <w:pPr>
        <w:spacing w:after="180"/>
        <w:rPr>
          <w:rFonts w:eastAsia="Times New Roman"/>
          <w:color w:val="2F5496" w:themeColor="accent5" w:themeShade="BF"/>
          <w:lang w:val="en-US"/>
        </w:rPr>
      </w:pPr>
      <w:r w:rsidRPr="00091438">
        <w:rPr>
          <w:rFonts w:eastAsia="Times New Roman"/>
          <w:color w:val="2F5496" w:themeColor="accent5" w:themeShade="BF"/>
          <w:lang w:val="en-US"/>
        </w:rPr>
        <w:t>end if</w:t>
      </w:r>
    </w:p>
    <w:p w14:paraId="34EC927C" w14:textId="253953B9" w:rsidR="00AD0BE5" w:rsidRPr="00091438" w:rsidRDefault="00AD0BE5" w:rsidP="00AD0BE5">
      <w:pPr>
        <w:spacing w:after="180"/>
        <w:rPr>
          <w:rFonts w:eastAsia="Times New Roman"/>
          <w:color w:val="2F5496" w:themeColor="accent5" w:themeShade="BF"/>
          <w:lang w:val="en-US"/>
        </w:rPr>
      </w:pPr>
      <w:r w:rsidRPr="00091438">
        <w:rPr>
          <w:rFonts w:eastAsia="Times New Roman"/>
          <w:color w:val="2F5496" w:themeColor="accent5" w:themeShade="BF"/>
          <w:lang w:val="en-US"/>
        </w:rPr>
        <w:t xml:space="preserve">where </w:t>
      </w:r>
      <m:oMath>
        <m:sSub>
          <m:sSubPr>
            <m:ctrlPr>
              <w:rPr>
                <w:rFonts w:ascii="Cambria Math" w:eastAsia="Times New Roman" w:hAnsi="Cambria Math"/>
                <w:i/>
                <w:color w:val="2F5496" w:themeColor="accent5" w:themeShade="BF"/>
                <w:lang w:val="en-US"/>
              </w:rPr>
            </m:ctrlPr>
          </m:sSubPr>
          <m:e>
            <m:r>
              <w:ins w:id="38" w:author="Panteleev, Sergey" w:date="2020-04-21T20:13:00Z">
                <w:rPr>
                  <w:rFonts w:ascii="Cambria Math" w:eastAsia="Times New Roman" w:hAnsi="Cambria Math"/>
                  <w:color w:val="2F5496" w:themeColor="accent5" w:themeShade="BF"/>
                  <w:lang w:val="en-US"/>
                </w:rPr>
                <m:t>t</m:t>
              </w:ins>
            </m:r>
            <m:r>
              <w:del w:id="39" w:author="Panteleev, Sergey" w:date="2020-04-21T20:13:00Z">
                <w:rPr>
                  <w:rFonts w:ascii="Cambria Math" w:eastAsia="Times New Roman" w:hAnsi="Cambria Math"/>
                  <w:color w:val="2F5496" w:themeColor="accent5" w:themeShade="BF"/>
                  <w:lang w:val="en-US"/>
                </w:rPr>
                <m:t>T</m:t>
              </w:del>
            </m:r>
          </m:e>
          <m:sub>
            <m:r>
              <w:rPr>
                <w:rFonts w:ascii="Cambria Math" w:eastAsia="Times New Roman" w:hAnsi="Cambria Math"/>
                <w:color w:val="2F5496" w:themeColor="accent5" w:themeShade="BF"/>
                <w:lang w:val="en-US"/>
              </w:rPr>
              <m:t>i</m:t>
            </m:r>
          </m:sub>
        </m:sSub>
      </m:oMath>
      <w:r w:rsidRPr="00091438">
        <w:rPr>
          <w:rFonts w:eastAsia="Times New Roman"/>
          <w:color w:val="2F5496" w:themeColor="accent5" w:themeShade="BF"/>
          <w:lang w:val="en-US"/>
        </w:rPr>
        <w:t xml:space="preserve"> denotes i-th resource time offset in logical slots of a resource pool with respect to the first resource where</w:t>
      </w:r>
      <w:ins w:id="40" w:author="Panteleev, Sergey" w:date="2020-04-21T20:19:00Z">
        <w:r w:rsidR="006826C1">
          <w:rPr>
            <w:rFonts w:eastAsia="Times New Roman"/>
            <w:color w:val="2F5496" w:themeColor="accent5" w:themeShade="BF"/>
            <w:lang w:val="en-US"/>
          </w:rPr>
          <w:t xml:space="preserve"> for</w:t>
        </w:r>
      </w:ins>
      <w:r w:rsidRPr="00091438">
        <w:rPr>
          <w:rFonts w:eastAsia="Times New Roman"/>
          <w:color w:val="2F5496" w:themeColor="accent5" w:themeShade="BF"/>
          <w:lang w:val="en-US"/>
        </w:rPr>
        <w:t xml:space="preserve"> N = 2, </w:t>
      </w:r>
      <m:oMath>
        <m:r>
          <m:rPr>
            <m:sty m:val="p"/>
          </m:rPr>
          <w:rPr>
            <w:rFonts w:ascii="Cambria Math" w:eastAsia="Times New Roman" w:hAnsi="Cambria Math"/>
            <w:color w:val="2F5496" w:themeColor="accent5" w:themeShade="BF"/>
            <w:lang w:val="en-US"/>
          </w:rPr>
          <m:t>1≤</m:t>
        </m:r>
        <m:sSub>
          <m:sSubPr>
            <m:ctrlPr>
              <w:rPr>
                <w:rFonts w:ascii="Cambria Math" w:eastAsia="Times New Roman" w:hAnsi="Cambria Math"/>
                <w:color w:val="2F5496" w:themeColor="accent5" w:themeShade="BF"/>
                <w:lang w:val="en-US"/>
              </w:rPr>
            </m:ctrlPr>
          </m:sSubPr>
          <m:e>
            <m:r>
              <w:ins w:id="41" w:author="Panteleev, Sergey" w:date="2020-04-21T20:13:00Z">
                <w:rPr>
                  <w:rFonts w:ascii="Cambria Math" w:eastAsia="Times New Roman" w:hAnsi="Cambria Math"/>
                  <w:color w:val="2F5496" w:themeColor="accent5" w:themeShade="BF"/>
                  <w:lang w:val="en-US"/>
                </w:rPr>
                <m:t>t</m:t>
              </w:ins>
            </m:r>
            <m:r>
              <w:del w:id="42" w:author="Panteleev, Sergey" w:date="2020-04-21T20:13:00Z">
                <w:rPr>
                  <w:rFonts w:ascii="Cambria Math" w:eastAsia="Times New Roman" w:hAnsi="Cambria Math"/>
                  <w:color w:val="2F5496" w:themeColor="accent5" w:themeShade="BF"/>
                  <w:lang w:val="en-US"/>
                </w:rPr>
                <m:t>T</m:t>
              </w:del>
            </m:r>
          </m:e>
          <m:sub>
            <m:r>
              <m:rPr>
                <m:sty m:val="p"/>
              </m:rPr>
              <w:rPr>
                <w:rFonts w:ascii="Cambria Math" w:eastAsia="Times New Roman" w:hAnsi="Cambria Math"/>
                <w:color w:val="2F5496" w:themeColor="accent5" w:themeShade="BF"/>
                <w:lang w:val="en-US"/>
              </w:rPr>
              <m:t>1</m:t>
            </m:r>
          </m:sub>
        </m:sSub>
        <m:r>
          <m:rPr>
            <m:sty m:val="p"/>
          </m:rPr>
          <w:rPr>
            <w:rFonts w:ascii="Cambria Math" w:eastAsia="Times New Roman" w:hAnsi="Cambria Math"/>
            <w:color w:val="2F5496" w:themeColor="accent5" w:themeShade="BF"/>
            <w:lang w:val="en-US"/>
          </w:rPr>
          <m:t>≤</m:t>
        </m:r>
        <m:r>
          <w:rPr>
            <w:rFonts w:ascii="Cambria Math" w:eastAsia="Times New Roman" w:hAnsi="Cambria Math"/>
            <w:color w:val="2F5496" w:themeColor="accent5" w:themeShade="BF"/>
            <w:lang w:val="en-US"/>
          </w:rPr>
          <m:t>31</m:t>
        </m:r>
      </m:oMath>
      <w:ins w:id="43" w:author="Panteleev, Sergey" w:date="2020-04-21T20:19:00Z">
        <w:r w:rsidR="006826C1">
          <w:rPr>
            <w:rFonts w:eastAsia="Times New Roman"/>
            <w:color w:val="2F5496" w:themeColor="accent5" w:themeShade="BF"/>
            <w:lang w:val="en-US"/>
          </w:rPr>
          <w:t>; and</w:t>
        </w:r>
      </w:ins>
      <w:del w:id="44" w:author="Panteleev, Sergey" w:date="2020-04-21T20:19:00Z">
        <w:r w:rsidRPr="00091438" w:rsidDel="006826C1">
          <w:rPr>
            <w:rFonts w:eastAsia="Times New Roman"/>
            <w:color w:val="2F5496" w:themeColor="accent5" w:themeShade="BF"/>
            <w:lang w:val="en-US"/>
          </w:rPr>
          <w:delText>,</w:delText>
        </w:r>
      </w:del>
      <w:r w:rsidRPr="00091438">
        <w:rPr>
          <w:rFonts w:eastAsia="Times New Roman"/>
          <w:color w:val="2F5496" w:themeColor="accent5" w:themeShade="BF"/>
          <w:lang w:val="en-US"/>
        </w:rPr>
        <w:t xml:space="preserve"> for N = 3, </w:t>
      </w:r>
      <m:oMath>
        <m:r>
          <m:rPr>
            <m:sty m:val="p"/>
          </m:rPr>
          <w:rPr>
            <w:rFonts w:ascii="Cambria Math" w:eastAsia="Times New Roman" w:hAnsi="Cambria Math"/>
            <w:color w:val="2F5496" w:themeColor="accent5" w:themeShade="BF"/>
            <w:lang w:val="en-US"/>
          </w:rPr>
          <m:t>1≤</m:t>
        </m:r>
        <m:sSub>
          <m:sSubPr>
            <m:ctrlPr>
              <w:rPr>
                <w:rFonts w:ascii="Cambria Math" w:eastAsia="Times New Roman" w:hAnsi="Cambria Math"/>
                <w:color w:val="2F5496" w:themeColor="accent5" w:themeShade="BF"/>
                <w:lang w:val="en-US"/>
              </w:rPr>
            </m:ctrlPr>
          </m:sSubPr>
          <m:e>
            <m:r>
              <w:ins w:id="45" w:author="Panteleev, Sergey" w:date="2020-04-21T20:13:00Z">
                <w:rPr>
                  <w:rFonts w:ascii="Cambria Math" w:eastAsia="Times New Roman" w:hAnsi="Cambria Math"/>
                  <w:color w:val="2F5496" w:themeColor="accent5" w:themeShade="BF"/>
                  <w:lang w:val="en-US"/>
                </w:rPr>
                <m:t>t</m:t>
              </w:ins>
            </m:r>
            <m:r>
              <w:del w:id="46" w:author="Panteleev, Sergey" w:date="2020-04-21T20:13:00Z">
                <w:rPr>
                  <w:rFonts w:ascii="Cambria Math" w:eastAsia="Times New Roman" w:hAnsi="Cambria Math"/>
                  <w:color w:val="2F5496" w:themeColor="accent5" w:themeShade="BF"/>
                  <w:lang w:val="en-US"/>
                </w:rPr>
                <m:t>T</m:t>
              </w:del>
            </m:r>
          </m:e>
          <m:sub>
            <m:r>
              <m:rPr>
                <m:sty m:val="p"/>
              </m:rPr>
              <w:rPr>
                <w:rFonts w:ascii="Cambria Math" w:eastAsia="Times New Roman" w:hAnsi="Cambria Math"/>
                <w:color w:val="2F5496" w:themeColor="accent5" w:themeShade="BF"/>
                <w:lang w:val="en-US"/>
              </w:rPr>
              <m:t>1</m:t>
            </m:r>
          </m:sub>
        </m:sSub>
        <m:r>
          <m:rPr>
            <m:sty m:val="p"/>
          </m:rPr>
          <w:rPr>
            <w:rFonts w:ascii="Cambria Math" w:eastAsia="Times New Roman" w:hAnsi="Cambria Math"/>
            <w:color w:val="2F5496" w:themeColor="accent5" w:themeShade="BF"/>
            <w:lang w:val="en-US"/>
          </w:rPr>
          <m:t>≤30</m:t>
        </m:r>
      </m:oMath>
      <w:r w:rsidRPr="00091438">
        <w:rPr>
          <w:rFonts w:eastAsia="Times New Roman"/>
          <w:color w:val="2F5496" w:themeColor="accent5" w:themeShade="BF"/>
          <w:lang w:val="en-US"/>
        </w:rPr>
        <w:t xml:space="preserve">, </w:t>
      </w:r>
      <m:oMath>
        <m:sSub>
          <m:sSubPr>
            <m:ctrlPr>
              <w:rPr>
                <w:rFonts w:ascii="Cambria Math" w:eastAsia="Times New Roman" w:hAnsi="Cambria Math"/>
                <w:color w:val="2F5496" w:themeColor="accent5" w:themeShade="BF"/>
                <w:lang w:val="en-US"/>
              </w:rPr>
            </m:ctrlPr>
          </m:sSubPr>
          <m:e>
            <m:r>
              <w:ins w:id="47" w:author="Panteleev, Sergey" w:date="2020-04-21T20:14:00Z">
                <m:rPr>
                  <m:sty m:val="p"/>
                </m:rPr>
                <w:rPr>
                  <w:rFonts w:ascii="Cambria Math" w:eastAsia="Times New Roman" w:hAnsi="Cambria Math"/>
                  <w:color w:val="2F5496" w:themeColor="accent5" w:themeShade="BF"/>
                  <w:lang w:val="en-US"/>
                </w:rPr>
                <m:t>t</m:t>
              </w:ins>
            </m:r>
            <m:r>
              <w:del w:id="48" w:author="Panteleev, Sergey" w:date="2020-04-21T20:14:00Z">
                <m:rPr>
                  <m:sty m:val="p"/>
                </m:rPr>
                <w:rPr>
                  <w:rFonts w:ascii="Cambria Math" w:eastAsia="Times New Roman" w:hAnsi="Cambria Math"/>
                  <w:color w:val="2F5496" w:themeColor="accent5" w:themeShade="BF"/>
                  <w:lang w:val="en-US"/>
                </w:rPr>
                <m:t>T</m:t>
              </w:del>
            </m:r>
          </m:e>
          <m:sub>
            <m:r>
              <m:rPr>
                <m:sty m:val="p"/>
              </m:rPr>
              <w:rPr>
                <w:rFonts w:ascii="Cambria Math" w:eastAsia="Times New Roman" w:hAnsi="Cambria Math"/>
                <w:color w:val="2F5496" w:themeColor="accent5" w:themeShade="BF"/>
                <w:lang w:val="en-US"/>
              </w:rPr>
              <m:t>1</m:t>
            </m:r>
          </m:sub>
        </m:sSub>
        <m:r>
          <m:rPr>
            <m:sty m:val="p"/>
          </m:rPr>
          <w:rPr>
            <w:rFonts w:ascii="Cambria Math" w:eastAsia="Times New Roman" w:hAnsi="Cambria Math"/>
            <w:color w:val="2F5496" w:themeColor="accent5" w:themeShade="BF"/>
            <w:lang w:val="en-US"/>
          </w:rPr>
          <m:t>&lt;</m:t>
        </m:r>
        <m:sSub>
          <m:sSubPr>
            <m:ctrlPr>
              <w:rPr>
                <w:rFonts w:ascii="Cambria Math" w:eastAsia="Times New Roman" w:hAnsi="Cambria Math"/>
                <w:color w:val="2F5496" w:themeColor="accent5" w:themeShade="BF"/>
                <w:lang w:val="en-US"/>
              </w:rPr>
            </m:ctrlPr>
          </m:sSubPr>
          <m:e>
            <m:r>
              <w:ins w:id="49" w:author="Panteleev, Sergey" w:date="2020-04-21T20:13:00Z">
                <w:rPr>
                  <w:rFonts w:ascii="Cambria Math" w:eastAsia="Times New Roman" w:hAnsi="Cambria Math"/>
                  <w:color w:val="2F5496" w:themeColor="accent5" w:themeShade="BF"/>
                  <w:lang w:val="en-US"/>
                </w:rPr>
                <m:t>t</m:t>
              </w:ins>
            </m:r>
            <m:r>
              <w:del w:id="50" w:author="Panteleev, Sergey" w:date="2020-04-21T20:13:00Z">
                <w:rPr>
                  <w:rFonts w:ascii="Cambria Math" w:eastAsia="Times New Roman" w:hAnsi="Cambria Math"/>
                  <w:color w:val="2F5496" w:themeColor="accent5" w:themeShade="BF"/>
                  <w:lang w:val="en-US"/>
                </w:rPr>
                <m:t>T</m:t>
              </w:del>
            </m:r>
          </m:e>
          <m:sub>
            <m:r>
              <m:rPr>
                <m:sty m:val="p"/>
              </m:rPr>
              <w:rPr>
                <w:rFonts w:ascii="Cambria Math" w:eastAsia="Times New Roman" w:hAnsi="Cambria Math"/>
                <w:color w:val="2F5496" w:themeColor="accent5" w:themeShade="BF"/>
                <w:lang w:val="en-US"/>
              </w:rPr>
              <m:t>2</m:t>
            </m:r>
          </m:sub>
        </m:sSub>
        <m:r>
          <m:rPr>
            <m:sty m:val="p"/>
          </m:rPr>
          <w:rPr>
            <w:rFonts w:ascii="Cambria Math" w:eastAsia="Times New Roman" w:hAnsi="Cambria Math"/>
            <w:color w:val="2F5496" w:themeColor="accent5" w:themeShade="BF"/>
            <w:lang w:val="en-US"/>
          </w:rPr>
          <m:t>≤31</m:t>
        </m:r>
      </m:oMath>
      <w:r w:rsidRPr="00091438">
        <w:rPr>
          <w:rFonts w:eastAsia="Times New Roman"/>
          <w:color w:val="2F5496" w:themeColor="accent5" w:themeShade="BF"/>
          <w:lang w:val="en-US"/>
        </w:rPr>
        <w:t>.</w:t>
      </w:r>
    </w:p>
    <w:p w14:paraId="72BC6075" w14:textId="25A6709A" w:rsidR="00AD0BE5" w:rsidRPr="00091438" w:rsidRDefault="00AD0BE5" w:rsidP="00AD0BE5">
      <w:pPr>
        <w:spacing w:after="180"/>
        <w:rPr>
          <w:rFonts w:eastAsia="Malgun Gothic"/>
          <w:color w:val="2F5496" w:themeColor="accent5" w:themeShade="BF"/>
          <w:lang w:val="en-US" w:eastAsia="ko-KR"/>
        </w:rPr>
      </w:pPr>
      <w:r w:rsidRPr="00091438">
        <w:rPr>
          <w:rFonts w:eastAsia="Malgun Gothic"/>
          <w:color w:val="2F5496" w:themeColor="accent5" w:themeShade="BF"/>
          <w:lang w:eastAsia="ko-KR"/>
        </w:rPr>
        <w:t xml:space="preserve">The </w:t>
      </w:r>
      <w:del w:id="51" w:author="Panteleev, Sergey" w:date="2020-04-21T20:50:00Z">
        <w:r w:rsidRPr="00091438" w:rsidDel="00CA582C">
          <w:rPr>
            <w:rFonts w:eastAsia="Malgun Gothic"/>
            <w:color w:val="2F5496" w:themeColor="accent5" w:themeShade="BF"/>
            <w:lang w:eastAsia="ko-KR"/>
          </w:rPr>
          <w:delText xml:space="preserve">lowest </w:delText>
        </w:r>
      </w:del>
      <w:ins w:id="52" w:author="Panteleev, Sergey" w:date="2020-04-21T20:50:00Z">
        <w:r w:rsidR="00CA582C">
          <w:rPr>
            <w:rFonts w:eastAsia="Malgun Gothic"/>
            <w:color w:val="2F5496" w:themeColor="accent5" w:themeShade="BF"/>
            <w:lang w:eastAsia="ko-KR"/>
          </w:rPr>
          <w:t>starti</w:t>
        </w:r>
      </w:ins>
      <w:ins w:id="53" w:author="Panteleev, Sergey" w:date="2020-04-21T20:51:00Z">
        <w:r w:rsidR="00CA582C">
          <w:rPr>
            <w:rFonts w:eastAsia="Malgun Gothic"/>
            <w:color w:val="2F5496" w:themeColor="accent5" w:themeShade="BF"/>
            <w:lang w:eastAsia="ko-KR"/>
          </w:rPr>
          <w:t>n</w:t>
        </w:r>
      </w:ins>
      <w:ins w:id="54" w:author="Panteleev, Sergey" w:date="2020-04-21T20:50:00Z">
        <w:r w:rsidR="00CA582C">
          <w:rPr>
            <w:rFonts w:eastAsia="Malgun Gothic"/>
            <w:color w:val="2F5496" w:themeColor="accent5" w:themeShade="BF"/>
            <w:lang w:eastAsia="ko-KR"/>
          </w:rPr>
          <w:t>g</w:t>
        </w:r>
        <w:r w:rsidR="00CA582C" w:rsidRPr="00091438">
          <w:rPr>
            <w:rFonts w:eastAsia="Malgun Gothic"/>
            <w:color w:val="2F5496" w:themeColor="accent5" w:themeShade="BF"/>
            <w:lang w:eastAsia="ko-KR"/>
          </w:rPr>
          <w:t xml:space="preserve"> </w:t>
        </w:r>
      </w:ins>
      <w:r w:rsidRPr="00091438">
        <w:rPr>
          <w:rFonts w:eastAsia="Malgun Gothic"/>
          <w:color w:val="2F5496" w:themeColor="accent5" w:themeShade="BF"/>
          <w:lang w:eastAsia="ko-KR"/>
        </w:rPr>
        <w:t xml:space="preserve">sub-channel </w:t>
      </w:r>
      <w:del w:id="55" w:author="Panteleev, Sergey" w:date="2020-04-21T20:51:00Z">
        <w:r w:rsidRPr="00091438" w:rsidDel="00CA582C">
          <w:rPr>
            <w:rFonts w:eastAsia="Malgun Gothic"/>
            <w:color w:val="2F5496" w:themeColor="accent5" w:themeShade="BF"/>
            <w:lang w:eastAsia="ko-KR"/>
          </w:rPr>
          <w:delText xml:space="preserve">index </w:delText>
        </w:r>
      </w:del>
      <w:r w:rsidRPr="00091438">
        <w:rPr>
          <w:rFonts w:eastAsia="Malgun Gothic"/>
          <w:color w:val="2F5496" w:themeColor="accent5" w:themeShade="BF"/>
          <w:lang w:eastAsia="ko-KR"/>
        </w:rPr>
        <w:t xml:space="preserve">of the </w:t>
      </w:r>
      <w:del w:id="56" w:author="Panteleev, Sergey" w:date="2020-04-21T20:52:00Z">
        <w:r w:rsidRPr="00091438" w:rsidDel="00CA582C">
          <w:rPr>
            <w:rFonts w:eastAsia="Malgun Gothic"/>
            <w:color w:val="2F5496" w:themeColor="accent5" w:themeShade="BF"/>
            <w:lang w:eastAsia="ko-KR"/>
          </w:rPr>
          <w:delText xml:space="preserve">first </w:delText>
        </w:r>
      </w:del>
      <w:r w:rsidRPr="00091438">
        <w:rPr>
          <w:rFonts w:eastAsia="Malgun Gothic"/>
          <w:color w:val="2F5496" w:themeColor="accent5" w:themeShade="BF"/>
          <w:lang w:eastAsia="ko-KR"/>
        </w:rPr>
        <w:t xml:space="preserve">PSSCH associated with the </w:t>
      </w:r>
      <w:ins w:id="57" w:author="Panteleev, Sergey" w:date="2020-04-21T21:00:00Z">
        <w:r w:rsidR="00CA582C">
          <w:rPr>
            <w:rFonts w:eastAsia="Malgun Gothic"/>
            <w:color w:val="2F5496" w:themeColor="accent5" w:themeShade="BF"/>
            <w:lang w:eastAsia="ko-KR"/>
          </w:rPr>
          <w:t>slot</w:t>
        </w:r>
        <w:r w:rsidR="00615465">
          <w:rPr>
            <w:rFonts w:eastAsia="Malgun Gothic"/>
            <w:color w:val="2F5496" w:themeColor="accent5" w:themeShade="BF"/>
            <w:lang w:eastAsia="ko-KR"/>
          </w:rPr>
          <w:t xml:space="preserve"> where </w:t>
        </w:r>
      </w:ins>
      <w:del w:id="58" w:author="Panteleev, Sergey" w:date="2020-04-21T21:00:00Z">
        <w:r w:rsidRPr="00091438" w:rsidDel="00615465">
          <w:rPr>
            <w:rFonts w:eastAsia="Malgun Gothic"/>
            <w:color w:val="2F5496" w:themeColor="accent5" w:themeShade="BF"/>
            <w:lang w:eastAsia="ko-KR"/>
          </w:rPr>
          <w:delText xml:space="preserve">received </w:delText>
        </w:r>
      </w:del>
      <w:r w:rsidRPr="00091438">
        <w:rPr>
          <w:rFonts w:eastAsia="Malgun Gothic"/>
          <w:color w:val="2F5496" w:themeColor="accent5" w:themeShade="BF"/>
          <w:lang w:eastAsia="ko-KR"/>
        </w:rPr>
        <w:t xml:space="preserve">SCI format 0-1 </w:t>
      </w:r>
      <w:ins w:id="59" w:author="Panteleev, Sergey" w:date="2020-04-21T21:00:00Z">
        <w:r w:rsidR="00615465" w:rsidRPr="00091438">
          <w:rPr>
            <w:rFonts w:eastAsia="Malgun Gothic"/>
            <w:color w:val="2F5496" w:themeColor="accent5" w:themeShade="BF"/>
            <w:lang w:eastAsia="ko-KR"/>
          </w:rPr>
          <w:t>received</w:t>
        </w:r>
      </w:ins>
      <w:ins w:id="60" w:author="Panteleev, Sergey" w:date="2020-04-21T21:24:00Z">
        <w:r w:rsidR="006F72FF">
          <w:rPr>
            <w:rFonts w:eastAsia="Malgun Gothic"/>
            <w:color w:val="2F5496" w:themeColor="accent5" w:themeShade="BF"/>
            <w:lang w:eastAsia="ko-KR"/>
          </w:rPr>
          <w:t>,</w:t>
        </w:r>
      </w:ins>
      <w:ins w:id="61" w:author="Panteleev, Sergey" w:date="2020-04-21T21:00:00Z">
        <w:r w:rsidR="00615465" w:rsidRPr="00091438">
          <w:rPr>
            <w:rFonts w:eastAsia="Malgun Gothic"/>
            <w:color w:val="2F5496" w:themeColor="accent5" w:themeShade="BF"/>
            <w:lang w:eastAsia="ko-KR"/>
          </w:rPr>
          <w:t xml:space="preserve"> </w:t>
        </w:r>
      </w:ins>
      <w:r w:rsidRPr="00091438">
        <w:rPr>
          <w:rFonts w:eastAsia="Malgun Gothic"/>
          <w:color w:val="2F5496" w:themeColor="accent5" w:themeShade="BF"/>
          <w:lang w:eastAsia="ko-KR"/>
        </w:rPr>
        <w:t xml:space="preserve">is determined </w:t>
      </w:r>
      <w:ins w:id="62" w:author="Panteleev, Sergey" w:date="2020-04-21T21:47:00Z">
        <w:r w:rsidR="003E7486">
          <w:rPr>
            <w:rFonts w:eastAsia="Malgun Gothic"/>
            <w:color w:val="2F5496" w:themeColor="accent5" w:themeShade="BF"/>
            <w:lang w:eastAsia="ko-KR"/>
          </w:rPr>
          <w:t>according to clause 8.1.2.2</w:t>
        </w:r>
      </w:ins>
      <w:del w:id="63" w:author="Panteleev, Sergey" w:date="2020-04-21T21:47:00Z">
        <w:r w:rsidR="003E7486" w:rsidRPr="003E7486" w:rsidDel="003E7486">
          <w:rPr>
            <w:rFonts w:eastAsia="Malgun Gothic"/>
            <w:color w:val="2F5496" w:themeColor="accent5" w:themeShade="BF"/>
            <w:lang w:eastAsia="ko-KR"/>
          </w:rPr>
          <w:delText>from the sub-channel index where PSCCH carrying the SCI format 0-1 is received</w:delText>
        </w:r>
      </w:del>
      <w:r w:rsidR="003E7486" w:rsidRPr="003E7486">
        <w:rPr>
          <w:rFonts w:eastAsia="Malgun Gothic"/>
          <w:color w:val="2F5496" w:themeColor="accent5" w:themeShade="BF"/>
          <w:lang w:eastAsia="ko-KR"/>
        </w:rPr>
        <w:t>.</w:t>
      </w:r>
      <w:r w:rsidRPr="00091438">
        <w:rPr>
          <w:rFonts w:eastAsia="Malgun Gothic"/>
          <w:color w:val="2F5496" w:themeColor="accent5" w:themeShade="BF"/>
          <w:lang w:eastAsia="ko-KR"/>
        </w:rPr>
        <w:t xml:space="preserve"> The number of</w:t>
      </w:r>
      <w:ins w:id="64" w:author="Panteleev, Sergey" w:date="2020-04-21T21:23:00Z">
        <w:r w:rsidR="006F72FF">
          <w:rPr>
            <w:rFonts w:eastAsia="Malgun Gothic"/>
            <w:color w:val="2F5496" w:themeColor="accent5" w:themeShade="BF"/>
            <w:lang w:eastAsia="ko-KR"/>
          </w:rPr>
          <w:t xml:space="preserve"> contiguously</w:t>
        </w:r>
      </w:ins>
      <w:r w:rsidRPr="00091438">
        <w:rPr>
          <w:rFonts w:eastAsia="Malgun Gothic"/>
          <w:color w:val="2F5496" w:themeColor="accent5" w:themeShade="BF"/>
          <w:lang w:eastAsia="ko-KR"/>
        </w:rPr>
        <w:t xml:space="preserve"> allocated sub-channels </w:t>
      </w:r>
      <m:oMath>
        <m:sSub>
          <m:sSubPr>
            <m:ctrlPr>
              <w:rPr>
                <w:rFonts w:ascii="Cambria Math" w:eastAsia="Times New Roman" w:hAnsi="Cambria Math"/>
                <w:i/>
                <w:iCs/>
                <w:color w:val="2F5496" w:themeColor="accent5" w:themeShade="BF"/>
                <w:lang w:eastAsia="en-GB"/>
              </w:rPr>
            </m:ctrlPr>
          </m:sSubPr>
          <m:e>
            <m:r>
              <w:rPr>
                <w:rFonts w:ascii="Cambria Math" w:eastAsia="Times New Roman" w:hAnsi="Cambria Math"/>
                <w:color w:val="2F5496" w:themeColor="accent5" w:themeShade="BF"/>
                <w:lang w:eastAsia="en-GB"/>
              </w:rPr>
              <m:t>L</m:t>
            </m:r>
          </m:e>
          <m:sub>
            <m:r>
              <m:rPr>
                <m:nor/>
              </m:rPr>
              <w:rPr>
                <w:rFonts w:ascii="Cambria Math" w:eastAsia="Times New Roman" w:hAnsi="Cambria Math"/>
                <w:i/>
                <w:iCs/>
                <w:color w:val="2F5496" w:themeColor="accent5" w:themeShade="BF"/>
                <w:lang w:eastAsia="en-GB"/>
              </w:rPr>
              <m:t>subCH</m:t>
            </m:r>
          </m:sub>
        </m:sSub>
        <m:r>
          <w:ins w:id="65" w:author="Panteleev, Sergey" w:date="2020-04-21T21:23:00Z">
            <w:rPr>
              <w:rFonts w:ascii="Cambria Math" w:eastAsia="Malgun Gothic" w:hAnsi="Cambria Math"/>
              <w:color w:val="2F5496" w:themeColor="accent5" w:themeShade="BF"/>
              <w:lang w:eastAsia="en-GB"/>
            </w:rPr>
            <m:t>≥1</m:t>
          </w:ins>
        </m:r>
      </m:oMath>
      <w:r w:rsidRPr="00091438">
        <w:rPr>
          <w:rFonts w:eastAsia="Malgun Gothic"/>
          <w:iCs/>
          <w:color w:val="2F5496" w:themeColor="accent5" w:themeShade="BF"/>
          <w:lang w:eastAsia="en-GB"/>
        </w:rPr>
        <w:t xml:space="preserve"> </w:t>
      </w:r>
      <w:r w:rsidRPr="00091438">
        <w:rPr>
          <w:rFonts w:eastAsia="Malgun Gothic"/>
          <w:color w:val="2F5496" w:themeColor="accent5" w:themeShade="BF"/>
          <w:lang w:eastAsia="ko-KR"/>
        </w:rPr>
        <w:t xml:space="preserve">and the </w:t>
      </w:r>
      <w:del w:id="66" w:author="Panteleev, Sergey" w:date="2020-04-21T21:02:00Z">
        <w:r w:rsidRPr="00091438" w:rsidDel="00615465">
          <w:rPr>
            <w:rFonts w:eastAsia="Malgun Gothic"/>
            <w:color w:val="2F5496" w:themeColor="accent5" w:themeShade="BF"/>
            <w:lang w:eastAsia="ko-KR"/>
          </w:rPr>
          <w:delText xml:space="preserve">lowest </w:delText>
        </w:r>
      </w:del>
      <w:ins w:id="67" w:author="Panteleev, Sergey" w:date="2020-04-21T21:02:00Z">
        <w:r w:rsidR="00615465">
          <w:rPr>
            <w:rFonts w:eastAsia="Malgun Gothic"/>
            <w:color w:val="2F5496" w:themeColor="accent5" w:themeShade="BF"/>
            <w:lang w:eastAsia="ko-KR"/>
          </w:rPr>
          <w:t>starting</w:t>
        </w:r>
        <w:r w:rsidR="00615465" w:rsidRPr="00091438">
          <w:rPr>
            <w:rFonts w:eastAsia="Malgun Gothic"/>
            <w:color w:val="2F5496" w:themeColor="accent5" w:themeShade="BF"/>
            <w:lang w:eastAsia="ko-KR"/>
          </w:rPr>
          <w:t xml:space="preserve"> </w:t>
        </w:r>
      </w:ins>
      <w:r w:rsidRPr="00091438">
        <w:rPr>
          <w:rFonts w:eastAsia="Malgun Gothic"/>
          <w:color w:val="2F5496" w:themeColor="accent5" w:themeShade="BF"/>
          <w:lang w:eastAsia="ko-KR"/>
        </w:rPr>
        <w:t xml:space="preserve">sub-channel indexes of </w:t>
      </w:r>
      <w:del w:id="68" w:author="Panteleev, Sergey" w:date="2020-04-21T20:20:00Z">
        <w:r w:rsidRPr="00091438" w:rsidDel="006826C1">
          <w:rPr>
            <w:rFonts w:eastAsia="Malgun Gothic"/>
            <w:color w:val="2F5496" w:themeColor="accent5" w:themeShade="BF"/>
            <w:lang w:eastAsia="ko-KR"/>
          </w:rPr>
          <w:delText>other PSSCH</w:delText>
        </w:r>
      </w:del>
      <w:ins w:id="69" w:author="Panteleev, Sergey" w:date="2020-04-21T20:20:00Z">
        <w:r w:rsidR="006826C1">
          <w:rPr>
            <w:rFonts w:eastAsia="Malgun Gothic"/>
            <w:color w:val="2F5496" w:themeColor="accent5" w:themeShade="BF"/>
            <w:lang w:eastAsia="ko-KR"/>
          </w:rPr>
          <w:t>resources</w:t>
        </w:r>
      </w:ins>
      <w:r w:rsidRPr="00091438">
        <w:rPr>
          <w:rFonts w:eastAsia="Malgun Gothic"/>
          <w:color w:val="2F5496" w:themeColor="accent5" w:themeShade="BF"/>
          <w:lang w:eastAsia="ko-KR"/>
        </w:rPr>
        <w:t xml:space="preserve"> reserved by the received SCI format 0-1 are determined from "</w:t>
      </w:r>
      <w:r w:rsidRPr="00091438">
        <w:rPr>
          <w:rFonts w:eastAsia="Times New Roman"/>
          <w:color w:val="2F5496" w:themeColor="accent5" w:themeShade="BF"/>
          <w:lang w:eastAsia="ko-KR"/>
        </w:rPr>
        <w:t>Frequency resource assignment</w:t>
      </w:r>
      <w:r w:rsidRPr="00091438">
        <w:rPr>
          <w:rFonts w:eastAsia="Malgun Gothic"/>
          <w:color w:val="2F5496" w:themeColor="accent5" w:themeShade="BF"/>
          <w:lang w:eastAsia="ko-KR"/>
        </w:rPr>
        <w:t>" which is equal to a</w:t>
      </w:r>
      <w:ins w:id="70" w:author="Panteleev, Sergey" w:date="2020-04-21T20:12:00Z">
        <w:r w:rsidR="00091438">
          <w:rPr>
            <w:rFonts w:eastAsia="Malgun Gothic"/>
            <w:color w:val="2F5496" w:themeColor="accent5" w:themeShade="BF"/>
            <w:lang w:eastAsia="ko-KR"/>
          </w:rPr>
          <w:t>n extended frequency RIV</w:t>
        </w:r>
      </w:ins>
      <w:r w:rsidRPr="00091438">
        <w:rPr>
          <w:rFonts w:eastAsia="Malgun Gothic"/>
          <w:color w:val="2F5496" w:themeColor="accent5" w:themeShade="BF"/>
          <w:lang w:eastAsia="ko-KR"/>
        </w:rPr>
        <w:t xml:space="preserve"> </w:t>
      </w:r>
      <w:del w:id="71" w:author="Panteleev, Sergey" w:date="2020-04-21T20:12:00Z">
        <w:r w:rsidRPr="00091438" w:rsidDel="00091438">
          <w:rPr>
            <w:rFonts w:eastAsia="Malgun Gothic"/>
            <w:color w:val="2F5496" w:themeColor="accent5" w:themeShade="BF"/>
            <w:lang w:eastAsia="ko-KR"/>
          </w:rPr>
          <w:delText xml:space="preserve">frequency resource index </w:delText>
        </w:r>
        <m:oMath>
          <m:r>
            <w:rPr>
              <w:rFonts w:ascii="Cambria Math" w:eastAsia="Malgun Gothic" w:hAnsi="Cambria Math"/>
              <w:color w:val="2F5496" w:themeColor="accent5" w:themeShade="BF"/>
              <w:lang w:eastAsia="ko-KR"/>
            </w:rPr>
            <m:t>r</m:t>
          </m:r>
        </m:oMath>
        <w:r w:rsidRPr="00091438" w:rsidDel="00091438">
          <w:rPr>
            <w:rFonts w:eastAsia="Malgun Gothic"/>
            <w:color w:val="2F5496" w:themeColor="accent5" w:themeShade="BF"/>
            <w:lang w:eastAsia="ko-KR"/>
          </w:rPr>
          <w:delText xml:space="preserve"> </w:delText>
        </w:r>
      </w:del>
      <w:ins w:id="72" w:author="Panteleev, Sergey" w:date="2020-04-21T20:12:00Z">
        <w:r w:rsidR="00091438">
          <w:rPr>
            <w:rFonts w:eastAsia="Malgun Gothic"/>
            <w:color w:val="2F5496" w:themeColor="accent5" w:themeShade="BF"/>
            <w:lang w:eastAsia="ko-KR"/>
          </w:rPr>
          <w:t xml:space="preserve">(FRIV) </w:t>
        </w:r>
      </w:ins>
      <w:r w:rsidRPr="00091438">
        <w:rPr>
          <w:rFonts w:eastAsia="Malgun Gothic"/>
          <w:color w:val="2F5496" w:themeColor="accent5" w:themeShade="BF"/>
          <w:lang w:eastAsia="ko-KR"/>
        </w:rPr>
        <w:t>where.</w:t>
      </w:r>
      <w:del w:id="73" w:author="Panteleev, Sergey" w:date="2020-04-21T21:02:00Z">
        <w:r w:rsidRPr="00091438" w:rsidDel="00615465">
          <w:rPr>
            <w:rFonts w:eastAsia="Malgun Gothic"/>
            <w:color w:val="2F5496" w:themeColor="accent5" w:themeShade="BF"/>
            <w:lang w:eastAsia="ko-KR"/>
          </w:rPr>
          <w:delText xml:space="preserve"> </w:delText>
        </w:r>
      </w:del>
    </w:p>
    <w:p w14:paraId="40930E8A" w14:textId="77777777" w:rsidR="00E26FFD" w:rsidRDefault="00AD0BE5" w:rsidP="00AD0BE5">
      <w:pPr>
        <w:spacing w:after="180"/>
        <w:rPr>
          <w:rFonts w:eastAsia="Times New Roman"/>
          <w:color w:val="2F5496" w:themeColor="accent5" w:themeShade="BF"/>
          <w:lang w:val="en-US" w:eastAsia="ja-JP"/>
        </w:rPr>
      </w:pPr>
      <w:r w:rsidRPr="00091438">
        <w:rPr>
          <w:rFonts w:eastAsia="Malgun Gothic"/>
          <w:color w:val="2F5496" w:themeColor="accent5" w:themeShade="BF"/>
          <w:lang w:eastAsia="ko-KR"/>
        </w:rPr>
        <w:t>I</w:t>
      </w:r>
      <w:r w:rsidRPr="00091438">
        <w:rPr>
          <w:rFonts w:eastAsia="Times New Roman"/>
          <w:color w:val="2F5496" w:themeColor="accent5" w:themeShade="BF"/>
          <w:lang w:val="en-US" w:eastAsia="ja-JP"/>
        </w:rPr>
        <w:t xml:space="preserve">f </w:t>
      </w:r>
      <w:r w:rsidRPr="00091438">
        <w:rPr>
          <w:rFonts w:eastAsia="Times New Roman"/>
          <w:i/>
          <w:color w:val="2F5496" w:themeColor="accent5" w:themeShade="BF"/>
          <w:lang w:eastAsia="ko-KR"/>
        </w:rPr>
        <w:t>sl-MaxNumPerReserve</w:t>
      </w:r>
      <w:r w:rsidRPr="00091438">
        <w:rPr>
          <w:rFonts w:eastAsia="Times New Roman"/>
          <w:color w:val="2F5496" w:themeColor="accent5" w:themeShade="BF"/>
          <w:lang w:val="en-US" w:eastAsia="ja-JP"/>
        </w:rPr>
        <w:t xml:space="preserve"> is 2 then</w:t>
      </w:r>
    </w:p>
    <w:p w14:paraId="3FCD584C" w14:textId="64A19714" w:rsidR="00AD0BE5" w:rsidRPr="00091438" w:rsidRDefault="00AD0BE5" w:rsidP="00AD0BE5">
      <w:pPr>
        <w:spacing w:after="180"/>
        <w:rPr>
          <w:rFonts w:eastAsia="Times New Roman"/>
          <w:color w:val="2F5496" w:themeColor="accent5" w:themeShade="BF"/>
          <w:lang w:val="en-US" w:eastAsia="ja-JP"/>
        </w:rPr>
      </w:pPr>
      <m:oMathPara>
        <m:oMath>
          <m:r>
            <w:del w:id="74" w:author="Panteleev, Sergey" w:date="2020-04-21T20:12:00Z">
              <w:rPr>
                <w:rFonts w:ascii="Cambria Math" w:eastAsia="Times New Roman" w:hAnsi="Cambria Math"/>
                <w:color w:val="2F5496" w:themeColor="accent5" w:themeShade="BF"/>
                <w:lang w:val="en-US" w:eastAsia="ja-JP"/>
              </w:rPr>
              <m:t>r</m:t>
            </w:del>
          </m:r>
          <m:r>
            <w:ins w:id="75" w:author="Panteleev, Sergey" w:date="2020-04-21T20:12:00Z">
              <w:rPr>
                <w:rFonts w:ascii="Cambria Math" w:eastAsia="Times New Roman" w:hAnsi="Cambria Math"/>
                <w:color w:val="2F5496" w:themeColor="accent5" w:themeShade="BF"/>
                <w:lang w:val="en-US" w:eastAsia="ja-JP"/>
              </w:rPr>
              <m:t>FRIV</m:t>
            </w:ins>
          </m:r>
          <m:r>
            <w:rPr>
              <w:rFonts w:ascii="Cambria Math" w:eastAsia="Times New Roman" w:hAnsi="Cambria Math"/>
              <w:color w:val="2F5496" w:themeColor="accent5" w:themeShade="BF"/>
              <w:lang w:val="en-US" w:eastAsia="ja-JP"/>
            </w:rPr>
            <m:t>=</m:t>
          </m:r>
          <m:sSubSup>
            <m:sSubSupPr>
              <m:ctrlPr>
                <w:ins w:id="76" w:author="Panteleev, Sergey" w:date="2020-04-21T21:21:00Z">
                  <w:rPr>
                    <w:rFonts w:ascii="Cambria Math" w:eastAsia="Times New Roman" w:hAnsi="Cambria Math"/>
                    <w:color w:val="2F5496" w:themeColor="accent5" w:themeShade="BF"/>
                    <w:szCs w:val="20"/>
                    <w:lang w:eastAsia="en-GB"/>
                  </w:rPr>
                </w:ins>
              </m:ctrlPr>
            </m:sSubSupPr>
            <m:e>
              <m:r>
                <w:ins w:id="77" w:author="Panteleev, Sergey" w:date="2020-04-21T21:21:00Z">
                  <w:rPr>
                    <w:rFonts w:ascii="Cambria Math" w:eastAsia="Times New Roman" w:hAnsi="Cambria Math"/>
                    <w:color w:val="2F5496" w:themeColor="accent5" w:themeShade="BF"/>
                    <w:szCs w:val="20"/>
                    <w:lang w:eastAsia="en-GB"/>
                  </w:rPr>
                  <m:t>n</m:t>
                </w:ins>
              </m:r>
            </m:e>
            <m:sub>
              <m:r>
                <w:ins w:id="78" w:author="Panteleev, Sergey" w:date="2020-04-21T21:21:00Z">
                  <w:rPr>
                    <w:rFonts w:ascii="Cambria Math" w:eastAsia="Times New Roman" w:hAnsi="Cambria Math"/>
                    <w:color w:val="2F5496" w:themeColor="accent5" w:themeShade="BF"/>
                    <w:szCs w:val="20"/>
                    <w:lang w:eastAsia="en-GB"/>
                  </w:rPr>
                  <m:t>subCH,1</m:t>
                </w:ins>
              </m:r>
            </m:sub>
            <m:sup>
              <m:r>
                <w:ins w:id="79" w:author="Panteleev, Sergey" w:date="2020-04-21T21:21:00Z">
                  <w:rPr>
                    <w:rFonts w:ascii="Cambria Math" w:eastAsia="Times New Roman" w:hAnsi="Cambria Math"/>
                    <w:color w:val="2F5496" w:themeColor="accent5" w:themeShade="BF"/>
                    <w:szCs w:val="20"/>
                    <w:lang w:eastAsia="en-GB"/>
                  </w:rPr>
                  <m:t>start</m:t>
                </w:ins>
              </m:r>
            </m:sup>
          </m:sSubSup>
          <m:sSub>
            <m:sSubPr>
              <m:ctrlPr>
                <w:del w:id="80" w:author="Panteleev, Sergey" w:date="2020-04-21T21:21:00Z">
                  <w:rPr>
                    <w:rFonts w:ascii="Cambria Math" w:eastAsia="Times New Roman" w:hAnsi="Cambria Math"/>
                    <w:i/>
                    <w:iCs/>
                    <w:color w:val="2F5496" w:themeColor="accent5" w:themeShade="BF"/>
                    <w:lang w:val="en-US" w:eastAsia="ja-JP"/>
                  </w:rPr>
                </w:del>
              </m:ctrlPr>
            </m:sSubPr>
            <m:e>
              <m:r>
                <w:del w:id="81" w:author="Panteleev, Sergey" w:date="2020-04-21T21:21:00Z">
                  <w:rPr>
                    <w:rFonts w:ascii="Cambria Math" w:eastAsia="Times New Roman" w:hAnsi="Cambria Math"/>
                    <w:color w:val="2F5496" w:themeColor="accent5" w:themeShade="BF"/>
                    <w:lang w:val="en-US" w:eastAsia="ja-JP"/>
                  </w:rPr>
                  <m:t>f</m:t>
                </w:del>
              </m:r>
            </m:e>
            <m:sub>
              <m:r>
                <w:del w:id="82" w:author="Panteleev, Sergey" w:date="2020-04-21T21:21:00Z">
                  <w:rPr>
                    <w:rFonts w:ascii="Cambria Math" w:eastAsia="Times New Roman" w:hAnsi="Cambria Math"/>
                    <w:color w:val="2F5496" w:themeColor="accent5" w:themeShade="BF"/>
                    <w:lang w:val="en-US" w:eastAsia="ja-JP"/>
                  </w:rPr>
                  <m:t>2</m:t>
                </w:del>
              </m:r>
            </m:sub>
          </m:sSub>
          <m:r>
            <w:rPr>
              <w:rFonts w:ascii="Cambria Math" w:eastAsia="Times New Roman" w:hAnsi="Cambria Math"/>
              <w:color w:val="2F5496" w:themeColor="accent5" w:themeShade="BF"/>
              <w:lang w:val="en-US" w:eastAsia="ja-JP"/>
            </w:rPr>
            <m:t>+</m:t>
          </m:r>
          <m:nary>
            <m:naryPr>
              <m:chr m:val="∑"/>
              <m:limLoc m:val="undOvr"/>
              <m:ctrlPr>
                <w:rPr>
                  <w:rFonts w:ascii="Cambria Math" w:eastAsia="Times New Roman" w:hAnsi="Cambria Math"/>
                  <w:i/>
                  <w:iCs/>
                  <w:color w:val="2F5496" w:themeColor="accent5" w:themeShade="BF"/>
                  <w:lang w:val="en-US" w:eastAsia="ja-JP"/>
                </w:rPr>
              </m:ctrlPr>
            </m:naryPr>
            <m:sub>
              <m:r>
                <w:rPr>
                  <w:rFonts w:ascii="Cambria Math" w:eastAsia="Times New Roman" w:hAnsi="Cambria Math"/>
                  <w:color w:val="2F5496" w:themeColor="accent5" w:themeShade="BF"/>
                  <w:lang w:val="en-US" w:eastAsia="ja-JP"/>
                </w:rPr>
                <m:t>i=1</m:t>
              </m:r>
            </m:sub>
            <m:sup>
              <m:sSub>
                <m:sSubPr>
                  <m:ctrlPr>
                    <w:rPr>
                      <w:rFonts w:ascii="Cambria Math" w:eastAsia="Times New Roman" w:hAnsi="Cambria Math"/>
                      <w:i/>
                      <w:iCs/>
                      <w:color w:val="2F5496" w:themeColor="accent5" w:themeShade="BF"/>
                      <w:lang w:eastAsia="en-GB"/>
                    </w:rPr>
                  </m:ctrlPr>
                </m:sSubPr>
                <m:e>
                  <m:r>
                    <w:rPr>
                      <w:rFonts w:ascii="Cambria Math" w:eastAsia="Times New Roman" w:hAnsi="Cambria Math"/>
                      <w:color w:val="2F5496" w:themeColor="accent5" w:themeShade="BF"/>
                      <w:lang w:eastAsia="en-GB"/>
                    </w:rPr>
                    <m:t>L</m:t>
                  </m:r>
                </m:e>
                <m:sub>
                  <m:r>
                    <m:rPr>
                      <m:nor/>
                    </m:rPr>
                    <w:rPr>
                      <w:rFonts w:ascii="Cambria Math" w:eastAsia="Times New Roman" w:hAnsi="Cambria Math"/>
                      <w:i/>
                      <w:iCs/>
                      <w:color w:val="2F5496" w:themeColor="accent5" w:themeShade="BF"/>
                      <w:lang w:eastAsia="en-GB"/>
                    </w:rPr>
                    <m:t>subCH</m:t>
                  </m:r>
                </m:sub>
              </m:sSub>
              <m:r>
                <w:rPr>
                  <w:rFonts w:ascii="Cambria Math" w:eastAsia="Times New Roman" w:hAnsi="Cambria Math"/>
                  <w:color w:val="2F5496" w:themeColor="accent5" w:themeShade="BF"/>
                  <w:lang w:val="en-US" w:eastAsia="ja-JP"/>
                </w:rPr>
                <m:t>-1</m:t>
              </m:r>
            </m:sup>
            <m:e>
              <m:d>
                <m:dPr>
                  <m:ctrlPr>
                    <w:rPr>
                      <w:rFonts w:ascii="Cambria Math" w:eastAsia="Times New Roman" w:hAnsi="Cambria Math"/>
                      <w:i/>
                      <w:iCs/>
                      <w:color w:val="2F5496" w:themeColor="accent5" w:themeShade="BF"/>
                      <w:lang w:val="en-US" w:eastAsia="ja-JP"/>
                    </w:rPr>
                  </m:ctrlPr>
                </m:dPr>
                <m:e>
                  <m:sSubSup>
                    <m:sSubSupPr>
                      <m:ctrlPr>
                        <w:rPr>
                          <w:rFonts w:ascii="Cambria Math" w:eastAsia="Times New Roman" w:hAnsi="Cambria Math"/>
                          <w:i/>
                          <w:iCs/>
                          <w:color w:val="2F5496" w:themeColor="accent5" w:themeShade="BF"/>
                          <w:lang w:val="en-US" w:eastAsia="ja-JP"/>
                        </w:rPr>
                      </m:ctrlPr>
                    </m:sSubSupPr>
                    <m:e>
                      <m:r>
                        <w:rPr>
                          <w:rFonts w:ascii="Cambria Math" w:eastAsia="Times New Roman" w:hAnsi="Cambria Math"/>
                          <w:color w:val="2F5496" w:themeColor="accent5" w:themeShade="BF"/>
                          <w:lang w:val="en-US" w:eastAsia="ja-JP"/>
                        </w:rPr>
                        <m:t>N</m:t>
                      </m:r>
                    </m:e>
                    <m:sub>
                      <m:r>
                        <m:rPr>
                          <m:nor/>
                        </m:rPr>
                        <w:rPr>
                          <w:rFonts w:eastAsia="Times New Roman"/>
                          <w:i/>
                          <w:iCs/>
                          <w:color w:val="2F5496" w:themeColor="accent5" w:themeShade="BF"/>
                          <w:lang w:val="en-US" w:eastAsia="ja-JP"/>
                        </w:rPr>
                        <m:t xml:space="preserve"> subchannel</m:t>
                      </m:r>
                    </m:sub>
                    <m:sup>
                      <m:r>
                        <m:rPr>
                          <m:nor/>
                        </m:rPr>
                        <w:rPr>
                          <w:rFonts w:eastAsia="Times New Roman"/>
                          <w:i/>
                          <w:iCs/>
                          <w:color w:val="2F5496" w:themeColor="accent5" w:themeShade="BF"/>
                          <w:lang w:val="en-US" w:eastAsia="ja-JP"/>
                        </w:rPr>
                        <m:t xml:space="preserve"> </m:t>
                      </m:r>
                      <m:r>
                        <w:rPr>
                          <w:rFonts w:ascii="Cambria Math" w:eastAsia="Times New Roman" w:hAnsi="Cambria Math"/>
                          <w:color w:val="2F5496" w:themeColor="accent5" w:themeShade="BF"/>
                          <w:lang w:val="en-US" w:eastAsia="ja-JP"/>
                        </w:rPr>
                        <m:t>SL</m:t>
                      </m:r>
                    </m:sup>
                  </m:sSubSup>
                  <m:r>
                    <w:rPr>
                      <w:rFonts w:ascii="Cambria Math" w:eastAsia="Times New Roman" w:hAnsi="Cambria Math"/>
                      <w:color w:val="2F5496" w:themeColor="accent5" w:themeShade="BF"/>
                      <w:lang w:val="en-US" w:eastAsia="ja-JP"/>
                    </w:rPr>
                    <m:t>+1-i</m:t>
                  </m:r>
                </m:e>
              </m:d>
            </m:e>
          </m:nary>
        </m:oMath>
      </m:oMathPara>
    </w:p>
    <w:p w14:paraId="418E06CF" w14:textId="77777777" w:rsidR="00E26FFD" w:rsidRDefault="00AD0BE5" w:rsidP="00AD0BE5">
      <w:pPr>
        <w:spacing w:after="180"/>
        <w:rPr>
          <w:rFonts w:eastAsia="Times New Roman"/>
          <w:color w:val="2F5496" w:themeColor="accent5" w:themeShade="BF"/>
          <w:lang w:val="en-US" w:eastAsia="ja-JP"/>
        </w:rPr>
      </w:pPr>
      <w:r w:rsidRPr="00091438">
        <w:rPr>
          <w:rFonts w:eastAsia="Times New Roman"/>
          <w:color w:val="2F5496" w:themeColor="accent5" w:themeShade="BF"/>
          <w:lang w:val="en-US" w:eastAsia="ja-JP"/>
        </w:rPr>
        <w:t xml:space="preserve">If </w:t>
      </w:r>
      <w:r w:rsidRPr="00091438">
        <w:rPr>
          <w:rFonts w:eastAsia="Times New Roman"/>
          <w:i/>
          <w:color w:val="2F5496" w:themeColor="accent5" w:themeShade="BF"/>
          <w:lang w:eastAsia="ko-KR"/>
        </w:rPr>
        <w:t xml:space="preserve">sl-MaxNumPerReserve </w:t>
      </w:r>
      <w:r w:rsidRPr="00091438">
        <w:rPr>
          <w:rFonts w:eastAsia="Times New Roman"/>
          <w:iCs/>
          <w:color w:val="2F5496" w:themeColor="accent5" w:themeShade="BF"/>
          <w:lang w:eastAsia="ko-KR"/>
        </w:rPr>
        <w:t>is</w:t>
      </w:r>
      <w:r w:rsidRPr="00091438">
        <w:rPr>
          <w:rFonts w:eastAsia="Times New Roman"/>
          <w:i/>
          <w:color w:val="2F5496" w:themeColor="accent5" w:themeShade="BF"/>
          <w:lang w:eastAsia="ko-KR"/>
        </w:rPr>
        <w:t xml:space="preserve"> </w:t>
      </w:r>
      <w:r w:rsidRPr="00091438">
        <w:rPr>
          <w:rFonts w:eastAsia="Times New Roman"/>
          <w:color w:val="2F5496" w:themeColor="accent5" w:themeShade="BF"/>
          <w:lang w:val="en-US" w:eastAsia="ja-JP"/>
        </w:rPr>
        <w:t>3 then</w:t>
      </w:r>
    </w:p>
    <w:p w14:paraId="43C135C0" w14:textId="00A8100A" w:rsidR="00AD0BE5" w:rsidRPr="00091438" w:rsidRDefault="00AD0BE5" w:rsidP="00AD0BE5">
      <w:pPr>
        <w:spacing w:after="180"/>
        <w:rPr>
          <w:rFonts w:eastAsia="Times New Roman"/>
          <w:i/>
          <w:iCs/>
          <w:color w:val="2F5496" w:themeColor="accent5" w:themeShade="BF"/>
          <w:lang w:val="en-US" w:eastAsia="ja-JP"/>
        </w:rPr>
      </w:pPr>
      <m:oMathPara>
        <m:oMath>
          <m:r>
            <w:del w:id="83" w:author="Panteleev, Sergey" w:date="2020-04-21T20:12:00Z">
              <w:rPr>
                <w:rFonts w:ascii="Cambria Math" w:eastAsia="Times New Roman" w:hAnsi="Cambria Math"/>
                <w:color w:val="2F5496" w:themeColor="accent5" w:themeShade="BF"/>
                <w:lang w:val="en-US" w:eastAsia="ja-JP"/>
              </w:rPr>
              <m:t>r</m:t>
            </w:del>
          </m:r>
          <m:r>
            <w:ins w:id="84" w:author="Panteleev, Sergey" w:date="2020-04-21T20:12:00Z">
              <w:rPr>
                <w:rFonts w:ascii="Cambria Math" w:eastAsia="Times New Roman" w:hAnsi="Cambria Math"/>
                <w:color w:val="2F5496" w:themeColor="accent5" w:themeShade="BF"/>
                <w:lang w:val="en-US" w:eastAsia="ja-JP"/>
              </w:rPr>
              <m:t>FRIV</m:t>
            </w:ins>
          </m:r>
          <m:r>
            <w:rPr>
              <w:rFonts w:ascii="Cambria Math" w:eastAsia="Times New Roman" w:hAnsi="Cambria Math"/>
              <w:color w:val="2F5496" w:themeColor="accent5" w:themeShade="BF"/>
              <w:lang w:val="en-US" w:eastAsia="ja-JP"/>
            </w:rPr>
            <m:t>=</m:t>
          </m:r>
          <m:sSubSup>
            <m:sSubSupPr>
              <m:ctrlPr>
                <w:ins w:id="85" w:author="Panteleev, Sergey" w:date="2020-04-21T21:21:00Z">
                  <w:rPr>
                    <w:rFonts w:ascii="Cambria Math" w:eastAsia="Times New Roman" w:hAnsi="Cambria Math"/>
                    <w:color w:val="2F5496" w:themeColor="accent5" w:themeShade="BF"/>
                    <w:szCs w:val="20"/>
                    <w:lang w:eastAsia="en-GB"/>
                  </w:rPr>
                </w:ins>
              </m:ctrlPr>
            </m:sSubSupPr>
            <m:e>
              <m:r>
                <w:ins w:id="86" w:author="Panteleev, Sergey" w:date="2020-04-21T21:21:00Z">
                  <w:rPr>
                    <w:rFonts w:ascii="Cambria Math" w:eastAsia="Times New Roman" w:hAnsi="Cambria Math"/>
                    <w:color w:val="2F5496" w:themeColor="accent5" w:themeShade="BF"/>
                    <w:szCs w:val="20"/>
                    <w:lang w:eastAsia="en-GB"/>
                  </w:rPr>
                  <m:t>n</m:t>
                </w:ins>
              </m:r>
            </m:e>
            <m:sub>
              <m:r>
                <w:ins w:id="87" w:author="Panteleev, Sergey" w:date="2020-04-21T21:21:00Z">
                  <w:rPr>
                    <w:rFonts w:ascii="Cambria Math" w:eastAsia="Times New Roman" w:hAnsi="Cambria Math"/>
                    <w:color w:val="2F5496" w:themeColor="accent5" w:themeShade="BF"/>
                    <w:szCs w:val="20"/>
                    <w:lang w:eastAsia="en-GB"/>
                  </w:rPr>
                  <m:t>subCH,1</m:t>
                </w:ins>
              </m:r>
            </m:sub>
            <m:sup>
              <m:r>
                <w:ins w:id="88" w:author="Panteleev, Sergey" w:date="2020-04-21T21:21:00Z">
                  <w:rPr>
                    <w:rFonts w:ascii="Cambria Math" w:eastAsia="Times New Roman" w:hAnsi="Cambria Math"/>
                    <w:color w:val="2F5496" w:themeColor="accent5" w:themeShade="BF"/>
                    <w:szCs w:val="20"/>
                    <w:lang w:eastAsia="en-GB"/>
                  </w:rPr>
                  <m:t>start</m:t>
                </w:ins>
              </m:r>
            </m:sup>
          </m:sSubSup>
          <m:sSub>
            <m:sSubPr>
              <m:ctrlPr>
                <w:del w:id="89" w:author="Panteleev, Sergey" w:date="2020-04-21T21:21:00Z">
                  <w:rPr>
                    <w:rFonts w:ascii="Cambria Math" w:eastAsia="Times New Roman" w:hAnsi="Cambria Math"/>
                    <w:i/>
                    <w:iCs/>
                    <w:color w:val="2F5496" w:themeColor="accent5" w:themeShade="BF"/>
                    <w:lang w:val="en-US" w:eastAsia="ja-JP"/>
                  </w:rPr>
                </w:del>
              </m:ctrlPr>
            </m:sSubPr>
            <m:e>
              <m:r>
                <w:del w:id="90" w:author="Panteleev, Sergey" w:date="2020-04-21T21:21:00Z">
                  <w:rPr>
                    <w:rFonts w:ascii="Cambria Math" w:eastAsia="Times New Roman" w:hAnsi="Cambria Math"/>
                    <w:color w:val="2F5496" w:themeColor="accent5" w:themeShade="BF"/>
                    <w:lang w:val="en-US" w:eastAsia="ja-JP"/>
                  </w:rPr>
                  <m:t>f</m:t>
                </w:del>
              </m:r>
            </m:e>
            <m:sub>
              <m:r>
                <w:del w:id="91" w:author="Panteleev, Sergey" w:date="2020-04-21T21:21:00Z">
                  <w:rPr>
                    <w:rFonts w:ascii="Cambria Math" w:eastAsia="Times New Roman" w:hAnsi="Cambria Math"/>
                    <w:color w:val="2F5496" w:themeColor="accent5" w:themeShade="BF"/>
                    <w:lang w:val="en-US" w:eastAsia="ja-JP"/>
                  </w:rPr>
                  <m:t>2</m:t>
                </w:del>
              </m:r>
            </m:sub>
          </m:sSub>
          <m:r>
            <w:rPr>
              <w:rFonts w:ascii="Cambria Math" w:eastAsia="Times New Roman" w:hAnsi="Cambria Math"/>
              <w:color w:val="2F5496" w:themeColor="accent5" w:themeShade="BF"/>
              <w:lang w:val="en-US" w:eastAsia="ja-JP"/>
            </w:rPr>
            <m:t>+</m:t>
          </m:r>
          <m:sSubSup>
            <m:sSubSupPr>
              <m:ctrlPr>
                <w:ins w:id="92" w:author="Panteleev, Sergey" w:date="2020-04-21T21:21:00Z">
                  <w:rPr>
                    <w:rFonts w:ascii="Cambria Math" w:eastAsia="Times New Roman" w:hAnsi="Cambria Math"/>
                    <w:color w:val="2F5496" w:themeColor="accent5" w:themeShade="BF"/>
                    <w:szCs w:val="20"/>
                    <w:lang w:eastAsia="en-GB"/>
                  </w:rPr>
                </w:ins>
              </m:ctrlPr>
            </m:sSubSupPr>
            <m:e>
              <m:r>
                <w:ins w:id="93" w:author="Panteleev, Sergey" w:date="2020-04-21T21:21:00Z">
                  <w:rPr>
                    <w:rFonts w:ascii="Cambria Math" w:eastAsia="Times New Roman" w:hAnsi="Cambria Math"/>
                    <w:color w:val="2F5496" w:themeColor="accent5" w:themeShade="BF"/>
                    <w:szCs w:val="20"/>
                    <w:lang w:eastAsia="en-GB"/>
                  </w:rPr>
                  <m:t>n</m:t>
                </w:ins>
              </m:r>
            </m:e>
            <m:sub>
              <m:r>
                <w:ins w:id="94" w:author="Panteleev, Sergey" w:date="2020-04-21T21:21:00Z">
                  <w:rPr>
                    <w:rFonts w:ascii="Cambria Math" w:eastAsia="Times New Roman" w:hAnsi="Cambria Math"/>
                    <w:color w:val="2F5496" w:themeColor="accent5" w:themeShade="BF"/>
                    <w:szCs w:val="20"/>
                    <w:lang w:eastAsia="en-GB"/>
                  </w:rPr>
                  <m:t>subCH,2</m:t>
                </w:ins>
              </m:r>
            </m:sub>
            <m:sup>
              <m:r>
                <w:ins w:id="95" w:author="Panteleev, Sergey" w:date="2020-04-21T21:21:00Z">
                  <w:rPr>
                    <w:rFonts w:ascii="Cambria Math" w:eastAsia="Times New Roman" w:hAnsi="Cambria Math"/>
                    <w:color w:val="2F5496" w:themeColor="accent5" w:themeShade="BF"/>
                    <w:szCs w:val="20"/>
                    <w:lang w:eastAsia="en-GB"/>
                  </w:rPr>
                  <m:t>start</m:t>
                </w:ins>
              </m:r>
            </m:sup>
          </m:sSubSup>
          <m:sSub>
            <m:sSubPr>
              <m:ctrlPr>
                <w:del w:id="96" w:author="Panteleev, Sergey" w:date="2020-04-21T21:21:00Z">
                  <w:rPr>
                    <w:rFonts w:ascii="Cambria Math" w:eastAsia="Times New Roman" w:hAnsi="Cambria Math"/>
                    <w:i/>
                    <w:iCs/>
                    <w:color w:val="2F5496" w:themeColor="accent5" w:themeShade="BF"/>
                    <w:lang w:val="en-US" w:eastAsia="ja-JP"/>
                  </w:rPr>
                </w:del>
              </m:ctrlPr>
            </m:sSubPr>
            <m:e>
              <m:r>
                <w:del w:id="97" w:author="Panteleev, Sergey" w:date="2020-04-21T21:21:00Z">
                  <w:rPr>
                    <w:rFonts w:ascii="Cambria Math" w:eastAsia="Times New Roman" w:hAnsi="Cambria Math"/>
                    <w:color w:val="2F5496" w:themeColor="accent5" w:themeShade="BF"/>
                    <w:lang w:val="en-US" w:eastAsia="ja-JP"/>
                  </w:rPr>
                  <m:t>f</m:t>
                </w:del>
              </m:r>
            </m:e>
            <m:sub>
              <m:r>
                <w:del w:id="98" w:author="Panteleev, Sergey" w:date="2020-04-21T21:21:00Z">
                  <w:rPr>
                    <w:rFonts w:ascii="Cambria Math" w:eastAsia="Times New Roman" w:hAnsi="Cambria Math"/>
                    <w:color w:val="2F5496" w:themeColor="accent5" w:themeShade="BF"/>
                    <w:lang w:val="en-US" w:eastAsia="ja-JP"/>
                  </w:rPr>
                  <m:t>3</m:t>
                </w:del>
              </m:r>
            </m:sub>
          </m:sSub>
          <m:r>
            <w:rPr>
              <w:rFonts w:ascii="Cambria Math" w:eastAsia="Times New Roman" w:hAnsi="Cambria Math"/>
              <w:color w:val="2F5496" w:themeColor="accent5" w:themeShade="BF"/>
              <w:lang w:val="en-US" w:eastAsia="ja-JP"/>
            </w:rPr>
            <m:t>⋅</m:t>
          </m:r>
          <m:d>
            <m:dPr>
              <m:ctrlPr>
                <w:rPr>
                  <w:rFonts w:ascii="Cambria Math" w:eastAsia="Times New Roman" w:hAnsi="Cambria Math"/>
                  <w:i/>
                  <w:iCs/>
                  <w:color w:val="2F5496" w:themeColor="accent5" w:themeShade="BF"/>
                  <w:lang w:val="en-US" w:eastAsia="ja-JP"/>
                </w:rPr>
              </m:ctrlPr>
            </m:dPr>
            <m:e>
              <m:sSubSup>
                <m:sSubSupPr>
                  <m:ctrlPr>
                    <w:rPr>
                      <w:rFonts w:ascii="Cambria Math" w:eastAsia="Times New Roman" w:hAnsi="Cambria Math"/>
                      <w:i/>
                      <w:iCs/>
                      <w:color w:val="2F5496" w:themeColor="accent5" w:themeShade="BF"/>
                      <w:lang w:val="en-US" w:eastAsia="ja-JP"/>
                    </w:rPr>
                  </m:ctrlPr>
                </m:sSubSupPr>
                <m:e>
                  <m:r>
                    <w:rPr>
                      <w:rFonts w:ascii="Cambria Math" w:eastAsia="Times New Roman" w:hAnsi="Cambria Math"/>
                      <w:color w:val="2F5496" w:themeColor="accent5" w:themeShade="BF"/>
                      <w:lang w:val="en-US" w:eastAsia="ja-JP"/>
                    </w:rPr>
                    <m:t>N</m:t>
                  </m:r>
                </m:e>
                <m:sub>
                  <m:r>
                    <m:rPr>
                      <m:nor/>
                    </m:rPr>
                    <w:rPr>
                      <w:rFonts w:eastAsia="Times New Roman"/>
                      <w:i/>
                      <w:iCs/>
                      <w:color w:val="2F5496" w:themeColor="accent5" w:themeShade="BF"/>
                      <w:lang w:val="en-US" w:eastAsia="ja-JP"/>
                    </w:rPr>
                    <m:t xml:space="preserve"> subchannel</m:t>
                  </m:r>
                </m:sub>
                <m:sup>
                  <m:r>
                    <m:rPr>
                      <m:nor/>
                    </m:rPr>
                    <w:rPr>
                      <w:rFonts w:eastAsia="Times New Roman"/>
                      <w:i/>
                      <w:iCs/>
                      <w:color w:val="2F5496" w:themeColor="accent5" w:themeShade="BF"/>
                      <w:lang w:val="en-US" w:eastAsia="ja-JP"/>
                    </w:rPr>
                    <m:t xml:space="preserve"> </m:t>
                  </m:r>
                  <m:r>
                    <w:rPr>
                      <w:rFonts w:ascii="Cambria Math" w:eastAsia="Times New Roman" w:hAnsi="Cambria Math"/>
                      <w:color w:val="2F5496" w:themeColor="accent5" w:themeShade="BF"/>
                      <w:lang w:val="en-US" w:eastAsia="ja-JP"/>
                    </w:rPr>
                    <m:t>SL</m:t>
                  </m:r>
                </m:sup>
              </m:sSubSup>
              <m:r>
                <w:rPr>
                  <w:rFonts w:ascii="Cambria Math" w:eastAsia="Times New Roman" w:hAnsi="Cambria Math"/>
                  <w:color w:val="2F5496" w:themeColor="accent5" w:themeShade="BF"/>
                  <w:lang w:val="en-US" w:eastAsia="ja-JP"/>
                </w:rPr>
                <m:t>+1-</m:t>
              </m:r>
              <m:sSub>
                <m:sSubPr>
                  <m:ctrlPr>
                    <w:rPr>
                      <w:rFonts w:ascii="Cambria Math" w:eastAsia="Times New Roman" w:hAnsi="Cambria Math"/>
                      <w:i/>
                      <w:iCs/>
                      <w:color w:val="2F5496" w:themeColor="accent5" w:themeShade="BF"/>
                      <w:lang w:eastAsia="en-GB"/>
                    </w:rPr>
                  </m:ctrlPr>
                </m:sSubPr>
                <m:e>
                  <m:r>
                    <w:rPr>
                      <w:rFonts w:ascii="Cambria Math" w:eastAsia="Times New Roman" w:hAnsi="Cambria Math"/>
                      <w:color w:val="2F5496" w:themeColor="accent5" w:themeShade="BF"/>
                      <w:lang w:eastAsia="en-GB"/>
                    </w:rPr>
                    <m:t>L</m:t>
                  </m:r>
                </m:e>
                <m:sub>
                  <m:r>
                    <m:rPr>
                      <m:nor/>
                    </m:rPr>
                    <w:rPr>
                      <w:rFonts w:ascii="Cambria Math" w:eastAsia="Times New Roman" w:hAnsi="Cambria Math"/>
                      <w:i/>
                      <w:iCs/>
                      <w:color w:val="2F5496" w:themeColor="accent5" w:themeShade="BF"/>
                      <w:lang w:eastAsia="en-GB"/>
                    </w:rPr>
                    <m:t>subCH</m:t>
                  </m:r>
                </m:sub>
              </m:sSub>
            </m:e>
          </m:d>
          <m:r>
            <w:rPr>
              <w:rFonts w:ascii="Cambria Math" w:eastAsia="Times New Roman" w:hAnsi="Cambria Math"/>
              <w:color w:val="2F5496" w:themeColor="accent5" w:themeShade="BF"/>
              <w:lang w:val="en-US" w:eastAsia="ja-JP"/>
            </w:rPr>
            <m:t>+</m:t>
          </m:r>
          <m:nary>
            <m:naryPr>
              <m:chr m:val="∑"/>
              <m:limLoc m:val="undOvr"/>
              <m:ctrlPr>
                <w:rPr>
                  <w:rFonts w:ascii="Cambria Math" w:eastAsia="Times New Roman" w:hAnsi="Cambria Math"/>
                  <w:i/>
                  <w:iCs/>
                  <w:color w:val="2F5496" w:themeColor="accent5" w:themeShade="BF"/>
                  <w:lang w:val="en-US" w:eastAsia="ja-JP"/>
                </w:rPr>
              </m:ctrlPr>
            </m:naryPr>
            <m:sub>
              <m:r>
                <w:rPr>
                  <w:rFonts w:ascii="Cambria Math" w:eastAsia="Times New Roman" w:hAnsi="Cambria Math"/>
                  <w:color w:val="2F5496" w:themeColor="accent5" w:themeShade="BF"/>
                  <w:lang w:val="en-US" w:eastAsia="ja-JP"/>
                </w:rPr>
                <m:t>i=1</m:t>
              </m:r>
            </m:sub>
            <m:sup>
              <m:sSub>
                <m:sSubPr>
                  <m:ctrlPr>
                    <w:rPr>
                      <w:rFonts w:ascii="Cambria Math" w:eastAsia="Times New Roman" w:hAnsi="Cambria Math"/>
                      <w:i/>
                      <w:iCs/>
                      <w:color w:val="2F5496" w:themeColor="accent5" w:themeShade="BF"/>
                      <w:lang w:eastAsia="en-GB"/>
                    </w:rPr>
                  </m:ctrlPr>
                </m:sSubPr>
                <m:e>
                  <m:r>
                    <w:rPr>
                      <w:rFonts w:ascii="Cambria Math" w:eastAsia="Times New Roman" w:hAnsi="Cambria Math"/>
                      <w:color w:val="2F5496" w:themeColor="accent5" w:themeShade="BF"/>
                      <w:lang w:eastAsia="en-GB"/>
                    </w:rPr>
                    <m:t>L</m:t>
                  </m:r>
                </m:e>
                <m:sub>
                  <m:r>
                    <m:rPr>
                      <m:nor/>
                    </m:rPr>
                    <w:rPr>
                      <w:rFonts w:ascii="Cambria Math" w:eastAsia="Times New Roman" w:hAnsi="Cambria Math"/>
                      <w:i/>
                      <w:iCs/>
                      <w:color w:val="2F5496" w:themeColor="accent5" w:themeShade="BF"/>
                      <w:lang w:eastAsia="en-GB"/>
                    </w:rPr>
                    <m:t>subCH</m:t>
                  </m:r>
                </m:sub>
              </m:sSub>
              <m:r>
                <w:rPr>
                  <w:rFonts w:ascii="Cambria Math" w:eastAsia="Times New Roman" w:hAnsi="Cambria Math"/>
                  <w:color w:val="2F5496" w:themeColor="accent5" w:themeShade="BF"/>
                  <w:lang w:val="en-US" w:eastAsia="ja-JP"/>
                </w:rPr>
                <m:t>-1</m:t>
              </m:r>
            </m:sup>
            <m:e>
              <m:sSup>
                <m:sSupPr>
                  <m:ctrlPr>
                    <w:rPr>
                      <w:rFonts w:ascii="Cambria Math" w:eastAsia="Times New Roman" w:hAnsi="Cambria Math"/>
                      <w:i/>
                      <w:iCs/>
                      <w:color w:val="2F5496" w:themeColor="accent5" w:themeShade="BF"/>
                      <w:lang w:val="en-US" w:eastAsia="ja-JP"/>
                    </w:rPr>
                  </m:ctrlPr>
                </m:sSupPr>
                <m:e>
                  <m:d>
                    <m:dPr>
                      <m:ctrlPr>
                        <w:rPr>
                          <w:rFonts w:ascii="Cambria Math" w:eastAsia="Times New Roman" w:hAnsi="Cambria Math"/>
                          <w:i/>
                          <w:iCs/>
                          <w:color w:val="2F5496" w:themeColor="accent5" w:themeShade="BF"/>
                          <w:lang w:val="en-US" w:eastAsia="ja-JP"/>
                        </w:rPr>
                      </m:ctrlPr>
                    </m:dPr>
                    <m:e>
                      <m:sSubSup>
                        <m:sSubSupPr>
                          <m:ctrlPr>
                            <w:rPr>
                              <w:rFonts w:ascii="Cambria Math" w:eastAsia="Times New Roman" w:hAnsi="Cambria Math"/>
                              <w:i/>
                              <w:iCs/>
                              <w:color w:val="2F5496" w:themeColor="accent5" w:themeShade="BF"/>
                              <w:lang w:val="en-US" w:eastAsia="ja-JP"/>
                            </w:rPr>
                          </m:ctrlPr>
                        </m:sSubSupPr>
                        <m:e>
                          <m:r>
                            <w:rPr>
                              <w:rFonts w:ascii="Cambria Math" w:eastAsia="Times New Roman" w:hAnsi="Cambria Math"/>
                              <w:color w:val="2F5496" w:themeColor="accent5" w:themeShade="BF"/>
                              <w:lang w:val="en-US" w:eastAsia="ja-JP"/>
                            </w:rPr>
                            <m:t>N</m:t>
                          </m:r>
                        </m:e>
                        <m:sub>
                          <m:r>
                            <m:rPr>
                              <m:nor/>
                            </m:rPr>
                            <w:rPr>
                              <w:rFonts w:eastAsia="Times New Roman"/>
                              <w:i/>
                              <w:iCs/>
                              <w:color w:val="2F5496" w:themeColor="accent5" w:themeShade="BF"/>
                              <w:lang w:val="en-US" w:eastAsia="ja-JP"/>
                            </w:rPr>
                            <m:t xml:space="preserve"> subchannel</m:t>
                          </m:r>
                        </m:sub>
                        <m:sup>
                          <m:r>
                            <m:rPr>
                              <m:nor/>
                            </m:rPr>
                            <w:rPr>
                              <w:rFonts w:eastAsia="Times New Roman"/>
                              <w:i/>
                              <w:iCs/>
                              <w:color w:val="2F5496" w:themeColor="accent5" w:themeShade="BF"/>
                              <w:lang w:val="en-US" w:eastAsia="ja-JP"/>
                            </w:rPr>
                            <m:t xml:space="preserve"> </m:t>
                          </m:r>
                          <m:r>
                            <w:rPr>
                              <w:rFonts w:ascii="Cambria Math" w:eastAsia="Times New Roman" w:hAnsi="Cambria Math"/>
                              <w:color w:val="2F5496" w:themeColor="accent5" w:themeShade="BF"/>
                              <w:lang w:val="en-US" w:eastAsia="ja-JP"/>
                            </w:rPr>
                            <m:t>SL</m:t>
                          </m:r>
                        </m:sup>
                      </m:sSubSup>
                      <m:r>
                        <w:rPr>
                          <w:rFonts w:ascii="Cambria Math" w:eastAsia="Times New Roman" w:hAnsi="Cambria Math"/>
                          <w:color w:val="2F5496" w:themeColor="accent5" w:themeShade="BF"/>
                          <w:lang w:val="en-US" w:eastAsia="ja-JP"/>
                        </w:rPr>
                        <m:t>+1-i</m:t>
                      </m:r>
                    </m:e>
                  </m:d>
                </m:e>
                <m:sup>
                  <m:r>
                    <w:rPr>
                      <w:rFonts w:ascii="Cambria Math" w:eastAsia="Times New Roman" w:hAnsi="Cambria Math"/>
                      <w:color w:val="2F5496" w:themeColor="accent5" w:themeShade="BF"/>
                      <w:lang w:val="en-US" w:eastAsia="ja-JP"/>
                    </w:rPr>
                    <m:t>2</m:t>
                  </m:r>
                </m:sup>
              </m:sSup>
            </m:e>
          </m:nary>
        </m:oMath>
      </m:oMathPara>
    </w:p>
    <w:p w14:paraId="6637CDEE" w14:textId="77777777" w:rsidR="00AD0BE5" w:rsidRPr="00091438" w:rsidRDefault="00AD0BE5" w:rsidP="00AD0BE5">
      <w:pPr>
        <w:spacing w:after="180"/>
        <w:rPr>
          <w:rFonts w:eastAsia="Times New Roman"/>
          <w:color w:val="2F5496" w:themeColor="accent5" w:themeShade="BF"/>
          <w:lang w:val="en-US" w:eastAsia="ja-JP"/>
        </w:rPr>
      </w:pPr>
      <w:r w:rsidRPr="00091438">
        <w:rPr>
          <w:rFonts w:eastAsia="Times New Roman"/>
          <w:color w:val="2F5496" w:themeColor="accent5" w:themeShade="BF"/>
          <w:lang w:val="en-US" w:eastAsia="ja-JP"/>
        </w:rPr>
        <w:t>where</w:t>
      </w:r>
    </w:p>
    <w:p w14:paraId="05E412BC" w14:textId="452B039C" w:rsidR="00AD0BE5" w:rsidRPr="00091438" w:rsidRDefault="00AD0BE5" w:rsidP="00AD0BE5">
      <w:pPr>
        <w:spacing w:after="180"/>
        <w:ind w:firstLine="284"/>
        <w:rPr>
          <w:rFonts w:eastAsia="Times New Roman"/>
          <w:color w:val="2F5496" w:themeColor="accent5" w:themeShade="BF"/>
          <w:lang w:val="en-US" w:eastAsia="ja-JP"/>
        </w:rPr>
      </w:pPr>
      <w:r w:rsidRPr="00091438">
        <w:rPr>
          <w:rFonts w:eastAsia="Times New Roman"/>
          <w:color w:val="2F5496" w:themeColor="accent5" w:themeShade="BF"/>
          <w:lang w:val="en-US" w:eastAsia="ja-JP"/>
        </w:rPr>
        <w:t>-</w:t>
      </w:r>
      <w:r w:rsidRPr="00091438">
        <w:rPr>
          <w:rFonts w:eastAsia="Times New Roman"/>
          <w:color w:val="2F5496" w:themeColor="accent5" w:themeShade="BF"/>
          <w:lang w:val="en-US" w:eastAsia="ja-JP"/>
        </w:rPr>
        <w:tab/>
      </w:r>
      <m:oMath>
        <m:sSubSup>
          <m:sSubSupPr>
            <m:ctrlPr>
              <w:ins w:id="99" w:author="Panteleev, Sergey" w:date="2020-04-21T21:22:00Z">
                <w:rPr>
                  <w:rFonts w:ascii="Cambria Math" w:eastAsia="Times New Roman" w:hAnsi="Cambria Math"/>
                  <w:color w:val="2F5496" w:themeColor="accent5" w:themeShade="BF"/>
                  <w:szCs w:val="20"/>
                  <w:lang w:eastAsia="en-GB"/>
                </w:rPr>
              </w:ins>
            </m:ctrlPr>
          </m:sSubSupPr>
          <m:e>
            <m:r>
              <w:ins w:id="100" w:author="Panteleev, Sergey" w:date="2020-04-21T21:22:00Z">
                <w:rPr>
                  <w:rFonts w:ascii="Cambria Math" w:eastAsia="Times New Roman" w:hAnsi="Cambria Math"/>
                  <w:color w:val="2F5496" w:themeColor="accent5" w:themeShade="BF"/>
                  <w:szCs w:val="20"/>
                  <w:lang w:eastAsia="en-GB"/>
                </w:rPr>
                <m:t>n</m:t>
              </w:ins>
            </m:r>
          </m:e>
          <m:sub>
            <m:r>
              <w:ins w:id="101" w:author="Panteleev, Sergey" w:date="2020-04-21T21:22:00Z">
                <w:rPr>
                  <w:rFonts w:ascii="Cambria Math" w:eastAsia="Times New Roman" w:hAnsi="Cambria Math"/>
                  <w:color w:val="2F5496" w:themeColor="accent5" w:themeShade="BF"/>
                  <w:szCs w:val="20"/>
                  <w:lang w:eastAsia="en-GB"/>
                </w:rPr>
                <m:t>subCH,1</m:t>
              </w:ins>
            </m:r>
          </m:sub>
          <m:sup>
            <m:r>
              <w:ins w:id="102" w:author="Panteleev, Sergey" w:date="2020-04-21T21:22:00Z">
                <w:rPr>
                  <w:rFonts w:ascii="Cambria Math" w:eastAsia="Times New Roman" w:hAnsi="Cambria Math"/>
                  <w:color w:val="2F5496" w:themeColor="accent5" w:themeShade="BF"/>
                  <w:szCs w:val="20"/>
                  <w:lang w:eastAsia="en-GB"/>
                </w:rPr>
                <m:t>start</m:t>
              </w:ins>
            </m:r>
          </m:sup>
        </m:sSubSup>
        <m:sSub>
          <m:sSubPr>
            <m:ctrlPr>
              <w:del w:id="103" w:author="Panteleev, Sergey" w:date="2020-04-21T21:22:00Z">
                <w:rPr>
                  <w:rFonts w:ascii="Cambria Math" w:eastAsia="Times New Roman" w:hAnsi="Cambria Math"/>
                  <w:i/>
                  <w:color w:val="2F5496" w:themeColor="accent5" w:themeShade="BF"/>
                  <w:lang w:val="en-US" w:eastAsia="ja-JP"/>
                </w:rPr>
              </w:del>
            </m:ctrlPr>
          </m:sSubPr>
          <m:e>
            <m:r>
              <w:del w:id="104" w:author="Panteleev, Sergey" w:date="2020-04-21T21:22:00Z">
                <w:rPr>
                  <w:rFonts w:ascii="Cambria Math" w:eastAsia="Times New Roman" w:hAnsi="Cambria Math"/>
                  <w:color w:val="2F5496" w:themeColor="accent5" w:themeShade="BF"/>
                  <w:lang w:val="en-US" w:eastAsia="ja-JP"/>
                </w:rPr>
                <m:t>f</m:t>
              </w:del>
            </m:r>
          </m:e>
          <m:sub>
            <m:r>
              <w:del w:id="105" w:author="Panteleev, Sergey" w:date="2020-04-21T21:22:00Z">
                <w:rPr>
                  <w:rFonts w:ascii="Cambria Math" w:eastAsia="Times New Roman" w:hAnsi="Cambria Math"/>
                  <w:color w:val="2F5496" w:themeColor="accent5" w:themeShade="BF"/>
                  <w:vertAlign w:val="subscript"/>
                  <w:lang w:val="en-US" w:eastAsia="ja-JP"/>
                </w:rPr>
                <m:t>2</m:t>
              </w:del>
            </m:r>
          </m:sub>
        </m:sSub>
      </m:oMath>
      <w:r w:rsidRPr="00091438">
        <w:rPr>
          <w:rFonts w:eastAsia="Times New Roman"/>
          <w:color w:val="2F5496" w:themeColor="accent5" w:themeShade="BF"/>
          <w:lang w:val="en-US" w:eastAsia="ja-JP"/>
        </w:rPr>
        <w:t xml:space="preserve"> denotes the </w:t>
      </w:r>
      <w:del w:id="106" w:author="Panteleev, Sergey" w:date="2020-04-21T21:02:00Z">
        <w:r w:rsidRPr="00091438" w:rsidDel="00615465">
          <w:rPr>
            <w:rFonts w:eastAsia="Times New Roman"/>
            <w:color w:val="2F5496" w:themeColor="accent5" w:themeShade="BF"/>
            <w:lang w:val="en-US" w:eastAsia="ja-JP"/>
          </w:rPr>
          <w:delText xml:space="preserve">lowest </w:delText>
        </w:r>
      </w:del>
      <w:ins w:id="107" w:author="Panteleev, Sergey" w:date="2020-04-21T21:02:00Z">
        <w:r w:rsidR="00615465">
          <w:rPr>
            <w:rFonts w:eastAsia="Times New Roman"/>
            <w:color w:val="2F5496" w:themeColor="accent5" w:themeShade="BF"/>
            <w:lang w:val="en-US" w:eastAsia="ja-JP"/>
          </w:rPr>
          <w:t>starting</w:t>
        </w:r>
        <w:r w:rsidR="00615465" w:rsidRPr="00091438">
          <w:rPr>
            <w:rFonts w:eastAsia="Times New Roman"/>
            <w:color w:val="2F5496" w:themeColor="accent5" w:themeShade="BF"/>
            <w:lang w:val="en-US" w:eastAsia="ja-JP"/>
          </w:rPr>
          <w:t xml:space="preserve"> </w:t>
        </w:r>
      </w:ins>
      <w:r w:rsidRPr="00091438">
        <w:rPr>
          <w:rFonts w:eastAsia="Times New Roman"/>
          <w:color w:val="2F5496" w:themeColor="accent5" w:themeShade="BF"/>
          <w:lang w:val="en-US" w:eastAsia="ja-JP"/>
        </w:rPr>
        <w:t>sub-channel index for the second resource</w:t>
      </w:r>
      <w:del w:id="108" w:author="Panteleev, Sergey" w:date="2020-04-21T21:03:00Z">
        <w:r w:rsidRPr="00091438" w:rsidDel="00615465">
          <w:rPr>
            <w:rFonts w:eastAsia="Times New Roman"/>
            <w:color w:val="2F5496" w:themeColor="accent5" w:themeShade="BF"/>
            <w:lang w:val="en-US" w:eastAsia="ja-JP"/>
          </w:rPr>
          <w:delText>, if any</w:delText>
        </w:r>
      </w:del>
    </w:p>
    <w:p w14:paraId="19AF5FA9" w14:textId="307F35D8" w:rsidR="00AD0BE5" w:rsidRDefault="00AD0BE5" w:rsidP="00AD0BE5">
      <w:pPr>
        <w:spacing w:after="180"/>
        <w:ind w:firstLine="284"/>
        <w:rPr>
          <w:ins w:id="109" w:author="Panteleev, Sergey" w:date="2020-04-21T21:05:00Z"/>
          <w:rFonts w:eastAsia="Times New Roman"/>
          <w:color w:val="2F5496" w:themeColor="accent5" w:themeShade="BF"/>
          <w:lang w:val="en-US" w:eastAsia="ja-JP"/>
        </w:rPr>
      </w:pPr>
      <w:r w:rsidRPr="00091438">
        <w:rPr>
          <w:rFonts w:eastAsia="Times New Roman"/>
          <w:color w:val="2F5496" w:themeColor="accent5" w:themeShade="BF"/>
          <w:lang w:val="en-US" w:eastAsia="ja-JP"/>
        </w:rPr>
        <w:t>-</w:t>
      </w:r>
      <w:r w:rsidRPr="00091438">
        <w:rPr>
          <w:rFonts w:eastAsia="Times New Roman"/>
          <w:color w:val="2F5496" w:themeColor="accent5" w:themeShade="BF"/>
          <w:lang w:val="en-US" w:eastAsia="ja-JP"/>
        </w:rPr>
        <w:tab/>
      </w:r>
      <m:oMath>
        <m:sSubSup>
          <m:sSubSupPr>
            <m:ctrlPr>
              <w:ins w:id="110" w:author="Panteleev, Sergey" w:date="2020-04-21T21:22:00Z">
                <w:rPr>
                  <w:rFonts w:ascii="Cambria Math" w:eastAsia="Times New Roman" w:hAnsi="Cambria Math"/>
                  <w:color w:val="2F5496" w:themeColor="accent5" w:themeShade="BF"/>
                  <w:szCs w:val="20"/>
                  <w:lang w:eastAsia="en-GB"/>
                </w:rPr>
              </w:ins>
            </m:ctrlPr>
          </m:sSubSupPr>
          <m:e>
            <m:r>
              <w:ins w:id="111" w:author="Panteleev, Sergey" w:date="2020-04-21T21:22:00Z">
                <w:rPr>
                  <w:rFonts w:ascii="Cambria Math" w:eastAsia="Times New Roman" w:hAnsi="Cambria Math"/>
                  <w:color w:val="2F5496" w:themeColor="accent5" w:themeShade="BF"/>
                  <w:szCs w:val="20"/>
                  <w:lang w:eastAsia="en-GB"/>
                </w:rPr>
                <m:t>n</m:t>
              </w:ins>
            </m:r>
          </m:e>
          <m:sub>
            <m:r>
              <w:ins w:id="112" w:author="Panteleev, Sergey" w:date="2020-04-21T21:22:00Z">
                <w:rPr>
                  <w:rFonts w:ascii="Cambria Math" w:eastAsia="Times New Roman" w:hAnsi="Cambria Math"/>
                  <w:color w:val="2F5496" w:themeColor="accent5" w:themeShade="BF"/>
                  <w:szCs w:val="20"/>
                  <w:lang w:eastAsia="en-GB"/>
                </w:rPr>
                <m:t>subCH,2</m:t>
              </w:ins>
            </m:r>
          </m:sub>
          <m:sup>
            <m:r>
              <w:ins w:id="113" w:author="Panteleev, Sergey" w:date="2020-04-21T21:22:00Z">
                <w:rPr>
                  <w:rFonts w:ascii="Cambria Math" w:eastAsia="Times New Roman" w:hAnsi="Cambria Math"/>
                  <w:color w:val="2F5496" w:themeColor="accent5" w:themeShade="BF"/>
                  <w:szCs w:val="20"/>
                  <w:lang w:eastAsia="en-GB"/>
                </w:rPr>
                <m:t>start</m:t>
              </w:ins>
            </m:r>
          </m:sup>
        </m:sSubSup>
        <m:sSub>
          <m:sSubPr>
            <m:ctrlPr>
              <w:del w:id="114" w:author="Panteleev, Sergey" w:date="2020-04-21T21:22:00Z">
                <w:rPr>
                  <w:rFonts w:ascii="Cambria Math" w:eastAsia="Times New Roman" w:hAnsi="Cambria Math"/>
                  <w:i/>
                  <w:color w:val="2F5496" w:themeColor="accent5" w:themeShade="BF"/>
                  <w:lang w:val="en-US" w:eastAsia="ja-JP"/>
                </w:rPr>
              </w:del>
            </m:ctrlPr>
          </m:sSubPr>
          <m:e>
            <m:r>
              <w:del w:id="115" w:author="Panteleev, Sergey" w:date="2020-04-21T21:22:00Z">
                <w:rPr>
                  <w:rFonts w:ascii="Cambria Math" w:eastAsia="Times New Roman" w:hAnsi="Cambria Math"/>
                  <w:color w:val="2F5496" w:themeColor="accent5" w:themeShade="BF"/>
                  <w:lang w:val="en-US" w:eastAsia="ja-JP"/>
                </w:rPr>
                <m:t>f</m:t>
              </w:del>
            </m:r>
          </m:e>
          <m:sub>
            <m:r>
              <w:del w:id="116" w:author="Panteleev, Sergey" w:date="2020-04-21T21:22:00Z">
                <w:rPr>
                  <w:rFonts w:ascii="Cambria Math" w:eastAsia="Times New Roman" w:hAnsi="Cambria Math"/>
                  <w:color w:val="2F5496" w:themeColor="accent5" w:themeShade="BF"/>
                  <w:vertAlign w:val="subscript"/>
                  <w:lang w:val="en-US" w:eastAsia="ja-JP"/>
                </w:rPr>
                <m:t>3</m:t>
              </w:del>
            </m:r>
          </m:sub>
        </m:sSub>
      </m:oMath>
      <w:r w:rsidRPr="00091438">
        <w:rPr>
          <w:rFonts w:eastAsia="Times New Roman"/>
          <w:color w:val="2F5496" w:themeColor="accent5" w:themeShade="BF"/>
          <w:lang w:val="en-US" w:eastAsia="ja-JP"/>
        </w:rPr>
        <w:t xml:space="preserve"> denotes the </w:t>
      </w:r>
      <w:del w:id="117" w:author="Panteleev, Sergey" w:date="2020-04-21T21:02:00Z">
        <w:r w:rsidRPr="00091438" w:rsidDel="00615465">
          <w:rPr>
            <w:rFonts w:eastAsia="Times New Roman"/>
            <w:color w:val="2F5496" w:themeColor="accent5" w:themeShade="BF"/>
            <w:lang w:val="en-US" w:eastAsia="ja-JP"/>
          </w:rPr>
          <w:delText xml:space="preserve">lowest </w:delText>
        </w:r>
      </w:del>
      <w:ins w:id="118" w:author="Panteleev, Sergey" w:date="2020-04-21T21:02:00Z">
        <w:r w:rsidR="00615465">
          <w:rPr>
            <w:rFonts w:eastAsia="Times New Roman"/>
            <w:color w:val="2F5496" w:themeColor="accent5" w:themeShade="BF"/>
            <w:lang w:val="en-US" w:eastAsia="ja-JP"/>
          </w:rPr>
          <w:t>starting</w:t>
        </w:r>
        <w:r w:rsidR="00615465" w:rsidRPr="00091438">
          <w:rPr>
            <w:rFonts w:eastAsia="Times New Roman"/>
            <w:color w:val="2F5496" w:themeColor="accent5" w:themeShade="BF"/>
            <w:lang w:val="en-US" w:eastAsia="ja-JP"/>
          </w:rPr>
          <w:t xml:space="preserve"> </w:t>
        </w:r>
      </w:ins>
      <w:r w:rsidRPr="00091438">
        <w:rPr>
          <w:rFonts w:eastAsia="Times New Roman"/>
          <w:color w:val="2F5496" w:themeColor="accent5" w:themeShade="BF"/>
          <w:lang w:val="en-US" w:eastAsia="ja-JP"/>
        </w:rPr>
        <w:t>sub-channel index for the third resource</w:t>
      </w:r>
      <w:del w:id="119" w:author="Panteleev, Sergey" w:date="2020-04-21T21:03:00Z">
        <w:r w:rsidRPr="00091438" w:rsidDel="00615465">
          <w:rPr>
            <w:rFonts w:eastAsia="Times New Roman"/>
            <w:color w:val="2F5496" w:themeColor="accent5" w:themeShade="BF"/>
            <w:lang w:val="en-US" w:eastAsia="ja-JP"/>
          </w:rPr>
          <w:delText>, if any</w:delText>
        </w:r>
      </w:del>
    </w:p>
    <w:p w14:paraId="4AAA6924" w14:textId="1DE71A24" w:rsidR="00615465" w:rsidRPr="00091438" w:rsidRDefault="00615465" w:rsidP="00AD0BE5">
      <w:pPr>
        <w:spacing w:after="180"/>
        <w:ind w:firstLine="284"/>
        <w:rPr>
          <w:rFonts w:eastAsia="Times New Roman"/>
          <w:color w:val="2F5496" w:themeColor="accent5" w:themeShade="BF"/>
          <w:lang w:val="en-US" w:eastAsia="ja-JP"/>
        </w:rPr>
      </w:pPr>
      <w:ins w:id="120" w:author="Panteleev, Sergey" w:date="2020-04-21T21:05:00Z">
        <w:r>
          <w:rPr>
            <w:rFonts w:eastAsia="Times New Roman"/>
            <w:color w:val="2F5496" w:themeColor="accent5" w:themeShade="BF"/>
            <w:lang w:val="en-US" w:eastAsia="ja-JP"/>
          </w:rPr>
          <w:t>-</w:t>
        </w:r>
        <w:r>
          <w:rPr>
            <w:rFonts w:eastAsia="Times New Roman"/>
            <w:color w:val="2F5496" w:themeColor="accent5" w:themeShade="BF"/>
            <w:lang w:val="en-US" w:eastAsia="ja-JP"/>
          </w:rPr>
          <w:tab/>
        </w:r>
        <m:oMath>
          <m:sSubSup>
            <m:sSubSupPr>
              <m:ctrlPr>
                <w:rPr>
                  <w:rFonts w:ascii="Cambria Math" w:eastAsia="Times New Roman" w:hAnsi="Cambria Math"/>
                  <w:i/>
                  <w:iCs/>
                  <w:color w:val="2F5496" w:themeColor="accent5" w:themeShade="BF"/>
                  <w:lang w:val="en-US" w:eastAsia="ja-JP"/>
                </w:rPr>
              </m:ctrlPr>
            </m:sSubSupPr>
            <m:e>
              <m:r>
                <w:rPr>
                  <w:rFonts w:ascii="Cambria Math" w:eastAsia="Times New Roman" w:hAnsi="Cambria Math"/>
                  <w:color w:val="2F5496" w:themeColor="accent5" w:themeShade="BF"/>
                  <w:lang w:val="en-US" w:eastAsia="ja-JP"/>
                </w:rPr>
                <m:t>N</m:t>
              </m:r>
            </m:e>
            <m:sub>
              <m:r>
                <m:rPr>
                  <m:nor/>
                </m:rPr>
                <w:rPr>
                  <w:rFonts w:eastAsia="Times New Roman"/>
                  <w:i/>
                  <w:iCs/>
                  <w:color w:val="2F5496" w:themeColor="accent5" w:themeShade="BF"/>
                  <w:lang w:val="en-US" w:eastAsia="ja-JP"/>
                </w:rPr>
                <m:t xml:space="preserve"> subchannel</m:t>
              </m:r>
            </m:sub>
            <m:sup>
              <m:r>
                <m:rPr>
                  <m:nor/>
                </m:rPr>
                <w:rPr>
                  <w:rFonts w:eastAsia="Times New Roman"/>
                  <w:i/>
                  <w:iCs/>
                  <w:color w:val="2F5496" w:themeColor="accent5" w:themeShade="BF"/>
                  <w:lang w:val="en-US" w:eastAsia="ja-JP"/>
                </w:rPr>
                <m:t xml:space="preserve"> </m:t>
              </m:r>
              <m:r>
                <w:rPr>
                  <w:rFonts w:ascii="Cambria Math" w:eastAsia="Times New Roman" w:hAnsi="Cambria Math"/>
                  <w:color w:val="2F5496" w:themeColor="accent5" w:themeShade="BF"/>
                  <w:lang w:val="en-US" w:eastAsia="ja-JP"/>
                </w:rPr>
                <m:t>SL</m:t>
              </m:r>
            </m:sup>
          </m:sSubSup>
        </m:oMath>
        <w:r>
          <w:rPr>
            <w:rFonts w:eastAsia="Times New Roman"/>
            <w:iCs/>
            <w:color w:val="2F5496" w:themeColor="accent5" w:themeShade="BF"/>
            <w:lang w:val="en-US" w:eastAsia="ja-JP"/>
          </w:rPr>
          <w:t xml:space="preserve"> is the number of sub-channels in a resource pool provided </w:t>
        </w:r>
      </w:ins>
      <w:ins w:id="121" w:author="Panteleev, Sergey" w:date="2020-04-21T21:25:00Z">
        <w:r w:rsidR="006F72FF">
          <w:rPr>
            <w:rFonts w:eastAsia="Times New Roman"/>
            <w:iCs/>
            <w:color w:val="2F5496" w:themeColor="accent5" w:themeShade="BF"/>
            <w:lang w:val="en-US" w:eastAsia="ja-JP"/>
          </w:rPr>
          <w:t>according to the</w:t>
        </w:r>
      </w:ins>
      <w:ins w:id="122" w:author="Panteleev, Sergey" w:date="2020-04-21T21:10:00Z">
        <w:r w:rsidR="00AB54C6">
          <w:rPr>
            <w:rFonts w:eastAsia="Times New Roman"/>
            <w:iCs/>
            <w:color w:val="2F5496" w:themeColor="accent5" w:themeShade="BF"/>
            <w:lang w:val="en-US" w:eastAsia="ja-JP"/>
          </w:rPr>
          <w:t xml:space="preserve"> high</w:t>
        </w:r>
      </w:ins>
      <w:ins w:id="123" w:author="Panteleev, Sergey" w:date="2020-04-21T21:11:00Z">
        <w:r w:rsidR="00AB54C6">
          <w:rPr>
            <w:rFonts w:eastAsia="Times New Roman"/>
            <w:iCs/>
            <w:color w:val="2F5496" w:themeColor="accent5" w:themeShade="BF"/>
            <w:lang w:val="en-US" w:eastAsia="ja-JP"/>
          </w:rPr>
          <w:t xml:space="preserve">er layer parameter </w:t>
        </w:r>
      </w:ins>
      <w:ins w:id="124" w:author="Panteleev, Sergey" w:date="2020-04-21T21:07:00Z">
        <w:r w:rsidRPr="006F72FF">
          <w:rPr>
            <w:rFonts w:eastAsia="MS Mincho"/>
            <w:i/>
            <w:color w:val="2F5496" w:themeColor="accent5" w:themeShade="BF"/>
            <w:lang w:eastAsia="ja-JP"/>
          </w:rPr>
          <w:t>numSubchannel</w:t>
        </w:r>
      </w:ins>
    </w:p>
    <w:p w14:paraId="77F5940F" w14:textId="1BF51024" w:rsidR="00AD0BE5" w:rsidRPr="00091438" w:rsidRDefault="00AD0BE5" w:rsidP="00AD0BE5">
      <w:pPr>
        <w:spacing w:after="180"/>
        <w:rPr>
          <w:rFonts w:eastAsia="Times New Roman"/>
          <w:lang w:eastAsia="ja-JP"/>
        </w:rPr>
      </w:pPr>
      <w:r w:rsidRPr="00091438">
        <w:rPr>
          <w:rFonts w:eastAsia="Times New Roman"/>
          <w:color w:val="2F5496" w:themeColor="accent5" w:themeShade="BF"/>
          <w:lang w:val="en-US" w:eastAsia="ja-JP"/>
        </w:rPr>
        <w:t xml:space="preserve">If TRIV indicates </w:t>
      </w:r>
      <w:r w:rsidRPr="00091438">
        <w:rPr>
          <w:rFonts w:eastAsia="Times New Roman"/>
          <w:i/>
          <w:iCs/>
          <w:color w:val="2F5496" w:themeColor="accent5" w:themeShade="BF"/>
          <w:lang w:val="en-US" w:eastAsia="ja-JP"/>
        </w:rPr>
        <w:t>N</w:t>
      </w:r>
      <w:r w:rsidRPr="00091438">
        <w:rPr>
          <w:rFonts w:eastAsia="Times New Roman"/>
          <w:color w:val="2F5496" w:themeColor="accent5" w:themeShade="BF"/>
          <w:lang w:val="en-US" w:eastAsia="ja-JP"/>
        </w:rPr>
        <w:t xml:space="preserve"> &lt; </w:t>
      </w:r>
      <w:r w:rsidRPr="00091438">
        <w:rPr>
          <w:rFonts w:eastAsia="Times New Roman"/>
          <w:i/>
          <w:color w:val="2F5496" w:themeColor="accent5" w:themeShade="BF"/>
          <w:lang w:eastAsia="ko-KR"/>
        </w:rPr>
        <w:t>sl-MaxNumPerReserve</w:t>
      </w:r>
      <w:r w:rsidRPr="00091438">
        <w:rPr>
          <w:rFonts w:eastAsia="Times New Roman"/>
          <w:color w:val="2F5496" w:themeColor="accent5" w:themeShade="BF"/>
          <w:lang w:val="en-US" w:eastAsia="ja-JP"/>
        </w:rPr>
        <w:t xml:space="preserve">, the decoded </w:t>
      </w:r>
      <w:del w:id="125" w:author="Panteleev, Sergey" w:date="2020-04-21T21:43:00Z">
        <w:r w:rsidR="003E7486" w:rsidDel="003E7486">
          <w:rPr>
            <w:rFonts w:eastAsia="Times New Roman"/>
            <w:color w:val="2F5496" w:themeColor="accent5" w:themeShade="BF"/>
            <w:lang w:val="en-US" w:eastAsia="ja-JP"/>
          </w:rPr>
          <w:delText>lowest</w:delText>
        </w:r>
        <w:r w:rsidRPr="00091438" w:rsidDel="003E7486">
          <w:rPr>
            <w:rFonts w:eastAsia="Times New Roman"/>
            <w:color w:val="2F5496" w:themeColor="accent5" w:themeShade="BF"/>
            <w:lang w:val="en-US" w:eastAsia="ja-JP"/>
          </w:rPr>
          <w:delText xml:space="preserve"> </w:delText>
        </w:r>
      </w:del>
      <w:ins w:id="126" w:author="Panteleev, Sergey" w:date="2020-04-21T21:43:00Z">
        <w:r w:rsidR="003E7486">
          <w:rPr>
            <w:rFonts w:eastAsia="Times New Roman"/>
            <w:color w:val="2F5496" w:themeColor="accent5" w:themeShade="BF"/>
            <w:lang w:val="en-US" w:eastAsia="ja-JP"/>
          </w:rPr>
          <w:t>starting</w:t>
        </w:r>
        <w:r w:rsidR="003E7486" w:rsidRPr="00091438">
          <w:rPr>
            <w:rFonts w:eastAsia="Times New Roman"/>
            <w:color w:val="2F5496" w:themeColor="accent5" w:themeShade="BF"/>
            <w:lang w:val="en-US" w:eastAsia="ja-JP"/>
          </w:rPr>
          <w:t xml:space="preserve"> </w:t>
        </w:r>
      </w:ins>
      <w:r w:rsidRPr="00091438">
        <w:rPr>
          <w:rFonts w:eastAsia="Times New Roman"/>
          <w:color w:val="2F5496" w:themeColor="accent5" w:themeShade="BF"/>
          <w:lang w:val="en-US" w:eastAsia="ja-JP"/>
        </w:rPr>
        <w:t xml:space="preserve">sub-channel indexes corresponding to </w:t>
      </w:r>
      <w:r w:rsidRPr="00091438">
        <w:rPr>
          <w:rFonts w:eastAsia="Times New Roman"/>
          <w:i/>
          <w:color w:val="2F5496" w:themeColor="accent5" w:themeShade="BF"/>
          <w:lang w:eastAsia="ko-KR"/>
        </w:rPr>
        <w:t>sl-MaxNumPerReserve</w:t>
      </w:r>
      <w:r w:rsidRPr="00091438">
        <w:rPr>
          <w:rFonts w:eastAsia="Times New Roman"/>
          <w:color w:val="2F5496" w:themeColor="accent5" w:themeShade="BF"/>
          <w:lang w:val="en-US" w:eastAsia="ja-JP"/>
        </w:rPr>
        <w:t xml:space="preserve"> minus N last resources are not used.</w:t>
      </w:r>
    </w:p>
    <w:p w14:paraId="233DF019" w14:textId="36B565E8" w:rsidR="00AD0BE5" w:rsidRPr="00AD0BE5" w:rsidRDefault="00AD0BE5" w:rsidP="00AD0BE5">
      <w:pPr>
        <w:pStyle w:val="3GPPText"/>
        <w:rPr>
          <w:color w:val="FF0000"/>
          <w:sz w:val="20"/>
        </w:rPr>
      </w:pPr>
      <w:r w:rsidRPr="00AD0BE5">
        <w:rPr>
          <w:color w:val="FF0000"/>
          <w:sz w:val="20"/>
        </w:rPr>
        <w:t>--------------------------------------------- TP to 38.214, section 8.1</w:t>
      </w:r>
      <w:r>
        <w:rPr>
          <w:color w:val="FF0000"/>
          <w:sz w:val="20"/>
        </w:rPr>
        <w:t>.</w:t>
      </w:r>
      <w:r w:rsidRPr="00AD0BE5">
        <w:rPr>
          <w:color w:val="FF0000"/>
          <w:sz w:val="20"/>
        </w:rPr>
        <w:t>5 ends ---------------------------------------------------</w:t>
      </w:r>
    </w:p>
    <w:p w14:paraId="1788D1A3" w14:textId="0DC86817" w:rsidR="00BA2792" w:rsidRDefault="00BA2792" w:rsidP="00842A04">
      <w:pPr>
        <w:rPr>
          <w:lang w:val="en-US"/>
        </w:rPr>
      </w:pPr>
    </w:p>
    <w:p w14:paraId="5C4DE3DD" w14:textId="77777777" w:rsidR="00AD0BE5" w:rsidRDefault="00AD0BE5" w:rsidP="00842A04">
      <w:pPr>
        <w:rPr>
          <w:lang w:val="en-US"/>
        </w:rPr>
      </w:pPr>
    </w:p>
    <w:tbl>
      <w:tblPr>
        <w:tblStyle w:val="ac"/>
        <w:tblW w:w="0" w:type="auto"/>
        <w:tblLook w:val="04A0" w:firstRow="1" w:lastRow="0" w:firstColumn="1" w:lastColumn="0" w:noHBand="0" w:noVBand="1"/>
      </w:tblPr>
      <w:tblGrid>
        <w:gridCol w:w="1661"/>
        <w:gridCol w:w="4732"/>
        <w:gridCol w:w="3238"/>
      </w:tblGrid>
      <w:tr w:rsidR="00091438" w14:paraId="133157A2" w14:textId="27AED4E1" w:rsidTr="00091438">
        <w:tc>
          <w:tcPr>
            <w:tcW w:w="1661" w:type="dxa"/>
          </w:tcPr>
          <w:p w14:paraId="2D096C69" w14:textId="5811E425" w:rsidR="00091438" w:rsidRDefault="00091438" w:rsidP="00842A04">
            <w:pPr>
              <w:rPr>
                <w:lang w:val="en-US"/>
              </w:rPr>
            </w:pPr>
            <w:r>
              <w:rPr>
                <w:lang w:val="en-US"/>
              </w:rPr>
              <w:t>Source</w:t>
            </w:r>
          </w:p>
        </w:tc>
        <w:tc>
          <w:tcPr>
            <w:tcW w:w="4732" w:type="dxa"/>
          </w:tcPr>
          <w:p w14:paraId="5D90B309" w14:textId="5DBBEEE3" w:rsidR="00091438" w:rsidRDefault="00091438" w:rsidP="00842A04">
            <w:pPr>
              <w:rPr>
                <w:lang w:val="en-US"/>
              </w:rPr>
            </w:pPr>
            <w:r>
              <w:rPr>
                <w:lang w:val="en-US"/>
              </w:rPr>
              <w:t>Comments</w:t>
            </w:r>
          </w:p>
        </w:tc>
        <w:tc>
          <w:tcPr>
            <w:tcW w:w="3238" w:type="dxa"/>
          </w:tcPr>
          <w:p w14:paraId="79299054" w14:textId="6DE4F9D7" w:rsidR="00091438" w:rsidRDefault="006F72FF" w:rsidP="00842A04">
            <w:pPr>
              <w:rPr>
                <w:lang w:val="en-US"/>
              </w:rPr>
            </w:pPr>
            <w:r>
              <w:rPr>
                <w:lang w:val="en-US"/>
              </w:rPr>
              <w:t>FL comments</w:t>
            </w:r>
          </w:p>
        </w:tc>
      </w:tr>
      <w:tr w:rsidR="00091438" w14:paraId="7410AE09" w14:textId="4A92E97D" w:rsidTr="00091438">
        <w:tc>
          <w:tcPr>
            <w:tcW w:w="1661" w:type="dxa"/>
          </w:tcPr>
          <w:p w14:paraId="66FBA2E3" w14:textId="50B5938E" w:rsidR="00091438" w:rsidRDefault="00091438" w:rsidP="00842A04">
            <w:pPr>
              <w:rPr>
                <w:lang w:val="en-US"/>
              </w:rPr>
            </w:pPr>
            <w:r>
              <w:rPr>
                <w:lang w:val="en-US"/>
              </w:rPr>
              <w:t>Qualcomm</w:t>
            </w:r>
          </w:p>
        </w:tc>
        <w:tc>
          <w:tcPr>
            <w:tcW w:w="4732" w:type="dxa"/>
          </w:tcPr>
          <w:p w14:paraId="2C70F2D4" w14:textId="46ABE970" w:rsidR="00091438" w:rsidRPr="00EA412F" w:rsidRDefault="00091438" w:rsidP="00EA412F">
            <w:pPr>
              <w:rPr>
                <w:rFonts w:eastAsia="Malgun Gothic"/>
                <w:lang w:val="en-US" w:eastAsia="ko-KR"/>
              </w:rPr>
            </w:pPr>
            <w:r>
              <w:rPr>
                <w:rFonts w:eastAsia="Malgun Gothic"/>
                <w:lang w:val="en-US" w:eastAsia="ko-KR"/>
              </w:rPr>
              <w:t>To clarify that N is bounded by N_max:</w:t>
            </w:r>
          </w:p>
          <w:p w14:paraId="559CC930" w14:textId="4C274248" w:rsidR="00091438" w:rsidRDefault="00091438" w:rsidP="00EA412F">
            <w:pPr>
              <w:pStyle w:val="af5"/>
              <w:numPr>
                <w:ilvl w:val="0"/>
                <w:numId w:val="22"/>
              </w:numPr>
              <w:ind w:leftChars="0"/>
              <w:rPr>
                <w:rFonts w:eastAsia="Malgun Gothic"/>
                <w:lang w:val="en-US" w:eastAsia="ko-KR"/>
              </w:rPr>
            </w:pPr>
            <w:r w:rsidRPr="00EA412F">
              <w:rPr>
                <w:rFonts w:eastAsia="Malgun Gothic"/>
                <w:lang w:val="x-none" w:eastAsia="ko-KR"/>
              </w:rPr>
              <w:t>"</w:t>
            </w:r>
            <w:r w:rsidRPr="00EA412F">
              <w:rPr>
                <w:rFonts w:eastAsia="Times New Roman"/>
                <w:lang w:val="x-none" w:eastAsia="ko-KR"/>
              </w:rPr>
              <w:t>Time resource assignment</w:t>
            </w:r>
            <w:r w:rsidRPr="00EA412F">
              <w:rPr>
                <w:rFonts w:eastAsia="Malgun Gothic"/>
                <w:lang w:val="x-none" w:eastAsia="ko-KR"/>
              </w:rPr>
              <w:t>"</w:t>
            </w:r>
            <w:r w:rsidRPr="00EA412F">
              <w:rPr>
                <w:rFonts w:eastAsia="Malgun Gothic"/>
                <w:lang w:val="en-US" w:eastAsia="ko-KR"/>
              </w:rPr>
              <w:t xml:space="preserve"> carries logical slot index indication of N = 1 or 2 or</w:t>
            </w:r>
            <w:r w:rsidRPr="00EA412F">
              <w:rPr>
                <w:rFonts w:eastAsia="Malgun Gothic"/>
                <w:color w:val="00B0F0"/>
                <w:lang w:val="en-US" w:eastAsia="ko-KR"/>
              </w:rPr>
              <w:t xml:space="preserve">, when </w:t>
            </w:r>
            <w:r w:rsidRPr="00EA412F">
              <w:rPr>
                <w:rFonts w:eastAsia="Malgun Gothic"/>
                <w:i/>
                <w:iCs/>
                <w:color w:val="00B0F0"/>
                <w:lang w:val="en-US" w:eastAsia="ko-KR"/>
              </w:rPr>
              <w:t xml:space="preserve">sl-MaxNumPerPreserve </w:t>
            </w:r>
            <w:r w:rsidRPr="00EA412F">
              <w:rPr>
                <w:rFonts w:eastAsia="Malgun Gothic"/>
                <w:color w:val="00B0F0"/>
                <w:lang w:val="en-US" w:eastAsia="ko-KR"/>
              </w:rPr>
              <w:t xml:space="preserve">is 3, </w:t>
            </w:r>
            <w:r w:rsidRPr="00EA412F">
              <w:rPr>
                <w:rFonts w:eastAsia="Malgun Gothic"/>
                <w:lang w:val="en-US" w:eastAsia="ko-KR"/>
              </w:rPr>
              <w:t>3 actual resources in a form of time RIV (TRIV) field which is determined as follows</w:t>
            </w:r>
          </w:p>
          <w:p w14:paraId="1926A0C5" w14:textId="1B0B0C45" w:rsidR="00091438" w:rsidRDefault="00091438" w:rsidP="005A0824">
            <w:pPr>
              <w:rPr>
                <w:rFonts w:eastAsia="Malgun Gothic"/>
                <w:lang w:val="en-US" w:eastAsia="ko-KR"/>
              </w:rPr>
            </w:pPr>
          </w:p>
          <w:p w14:paraId="11E28138" w14:textId="78A62E91" w:rsidR="00091438" w:rsidRPr="005A0824" w:rsidRDefault="00091438" w:rsidP="005A0824">
            <w:pPr>
              <w:rPr>
                <w:rFonts w:eastAsia="Malgun Gothic"/>
                <w:lang w:val="en-US" w:eastAsia="ko-KR"/>
              </w:rPr>
            </w:pPr>
            <w:r>
              <w:rPr>
                <w:rFonts w:eastAsia="Malgun Gothic"/>
                <w:lang w:val="en-US" w:eastAsia="ko-KR"/>
              </w:rPr>
              <w:t>Editorial comments:</w:t>
            </w:r>
          </w:p>
          <w:p w14:paraId="09A46AB8" w14:textId="19E2CD7B" w:rsidR="00091438" w:rsidRDefault="00091438" w:rsidP="00842A04">
            <w:pPr>
              <w:rPr>
                <w:lang w:val="en-US"/>
              </w:rPr>
            </w:pPr>
          </w:p>
          <w:p w14:paraId="4FDC7765" w14:textId="3A7D4FC3" w:rsidR="00091438" w:rsidRPr="00EA412F" w:rsidRDefault="00091438" w:rsidP="00EA412F">
            <w:pPr>
              <w:pStyle w:val="af5"/>
              <w:numPr>
                <w:ilvl w:val="0"/>
                <w:numId w:val="22"/>
              </w:numPr>
              <w:spacing w:after="180"/>
              <w:ind w:leftChars="0"/>
              <w:rPr>
                <w:rFonts w:eastAsia="Times New Roman"/>
                <w:lang w:val="en-US"/>
              </w:rPr>
            </w:pPr>
            <w:r w:rsidRPr="00EA412F">
              <w:rPr>
                <w:rFonts w:eastAsia="Times New Roman"/>
                <w:lang w:val="en-US"/>
              </w:rPr>
              <w:t xml:space="preserve">where </w:t>
            </w:r>
            <m:oMath>
              <m:sSub>
                <m:sSubPr>
                  <m:ctrlPr>
                    <w:rPr>
                      <w:rFonts w:ascii="Cambria Math" w:eastAsia="Times New Roman" w:hAnsi="Cambria Math"/>
                      <w:i/>
                      <w:lang w:val="en-US"/>
                    </w:rPr>
                  </m:ctrlPr>
                </m:sSubPr>
                <m:e>
                  <m:r>
                    <w:rPr>
                      <w:rFonts w:ascii="Cambria Math" w:eastAsia="Times New Roman" w:hAnsi="Cambria Math"/>
                      <w:lang w:val="en-US"/>
                    </w:rPr>
                    <m:t>T</m:t>
                  </m:r>
                </m:e>
                <m:sub>
                  <m:r>
                    <w:rPr>
                      <w:rFonts w:ascii="Cambria Math" w:eastAsia="Times New Roman" w:hAnsi="Cambria Math"/>
                      <w:lang w:val="en-US"/>
                    </w:rPr>
                    <m:t>i</m:t>
                  </m:r>
                </m:sub>
              </m:sSub>
            </m:oMath>
            <w:r w:rsidRPr="00EA412F">
              <w:rPr>
                <w:rFonts w:eastAsia="Times New Roman"/>
                <w:lang w:val="en-US"/>
              </w:rPr>
              <w:t xml:space="preserve"> denotes i-th resource time offset in logical slots of a resource pool with respect to the first resource where </w:t>
            </w:r>
            <w:r w:rsidRPr="00EA412F">
              <w:rPr>
                <w:rFonts w:eastAsia="Times New Roman"/>
                <w:color w:val="00B0F0"/>
                <w:lang w:val="en-US"/>
              </w:rPr>
              <w:t xml:space="preserve">for </w:t>
            </w:r>
            <w:r w:rsidRPr="00EA412F">
              <w:rPr>
                <w:rFonts w:eastAsia="Times New Roman"/>
                <w:lang w:val="en-US"/>
              </w:rPr>
              <w:t xml:space="preserve">N = 2, </w:t>
            </w:r>
            <m:oMath>
              <m:r>
                <m:rPr>
                  <m:sty m:val="p"/>
                </m:rPr>
                <w:rPr>
                  <w:rFonts w:ascii="Cambria Math" w:eastAsia="Times New Roman" w:hAnsi="Cambria Math"/>
                  <w:lang w:val="en-US"/>
                </w:rPr>
                <m:t>1≤</m:t>
              </m:r>
              <m:sSub>
                <m:sSubPr>
                  <m:ctrlPr>
                    <w:rPr>
                      <w:rFonts w:ascii="Cambria Math" w:eastAsia="Times New Roman" w:hAnsi="Cambria Math"/>
                      <w:lang w:val="en-US"/>
                    </w:rPr>
                  </m:ctrlPr>
                </m:sSubPr>
                <m:e>
                  <m:r>
                    <w:rPr>
                      <w:rFonts w:ascii="Cambria Math" w:eastAsia="Times New Roman" w:hAnsi="Cambria Math"/>
                      <w:lang w:val="en-US"/>
                    </w:rPr>
                    <m:t>T</m:t>
                  </m:r>
                </m:e>
                <m:sub>
                  <m:r>
                    <m:rPr>
                      <m:sty m:val="p"/>
                    </m:rPr>
                    <w:rPr>
                      <w:rFonts w:ascii="Cambria Math" w:eastAsia="Times New Roman" w:hAnsi="Cambria Math"/>
                      <w:lang w:val="en-US"/>
                    </w:rPr>
                    <m:t>1</m:t>
                  </m:r>
                </m:sub>
              </m:sSub>
              <m:r>
                <m:rPr>
                  <m:sty m:val="p"/>
                </m:rPr>
                <w:rPr>
                  <w:rFonts w:ascii="Cambria Math" w:eastAsia="Times New Roman" w:hAnsi="Cambria Math"/>
                  <w:lang w:val="en-US"/>
                </w:rPr>
                <m:t>≤</m:t>
              </m:r>
              <m:r>
                <w:rPr>
                  <w:rFonts w:ascii="Cambria Math" w:eastAsia="Times New Roman" w:hAnsi="Cambria Math"/>
                  <w:lang w:val="en-US"/>
                </w:rPr>
                <m:t>31</m:t>
              </m:r>
            </m:oMath>
            <w:r w:rsidRPr="00EA412F">
              <w:rPr>
                <w:rFonts w:eastAsia="Times New Roman"/>
                <w:strike/>
                <w:color w:val="00B0F0"/>
                <w:lang w:val="en-US"/>
              </w:rPr>
              <w:t>,</w:t>
            </w:r>
            <w:r w:rsidRPr="00EA412F">
              <w:rPr>
                <w:rFonts w:eastAsia="Times New Roman"/>
                <w:color w:val="00B0F0"/>
                <w:lang w:val="en-US"/>
              </w:rPr>
              <w:t>; and</w:t>
            </w:r>
            <w:r w:rsidRPr="00EA412F">
              <w:rPr>
                <w:rFonts w:eastAsia="Times New Roman"/>
                <w:lang w:val="en-US"/>
              </w:rPr>
              <w:t xml:space="preserve"> for N = 3, </w:t>
            </w:r>
            <m:oMath>
              <m:r>
                <m:rPr>
                  <m:sty m:val="p"/>
                </m:rPr>
                <w:rPr>
                  <w:rFonts w:ascii="Cambria Math" w:eastAsia="Times New Roman" w:hAnsi="Cambria Math"/>
                  <w:lang w:val="en-US"/>
                </w:rPr>
                <m:t>1≤</m:t>
              </m:r>
              <m:sSub>
                <m:sSubPr>
                  <m:ctrlPr>
                    <w:rPr>
                      <w:rFonts w:ascii="Cambria Math" w:eastAsia="Times New Roman" w:hAnsi="Cambria Math"/>
                      <w:lang w:val="en-US"/>
                    </w:rPr>
                  </m:ctrlPr>
                </m:sSubPr>
                <m:e>
                  <m:r>
                    <w:rPr>
                      <w:rFonts w:ascii="Cambria Math" w:eastAsia="Times New Roman" w:hAnsi="Cambria Math"/>
                      <w:lang w:val="en-US"/>
                    </w:rPr>
                    <m:t>T</m:t>
                  </m:r>
                </m:e>
                <m:sub>
                  <m:r>
                    <m:rPr>
                      <m:sty m:val="p"/>
                    </m:rPr>
                    <w:rPr>
                      <w:rFonts w:ascii="Cambria Math" w:eastAsia="Times New Roman" w:hAnsi="Cambria Math"/>
                      <w:lang w:val="en-US"/>
                    </w:rPr>
                    <m:t>1</m:t>
                  </m:r>
                </m:sub>
              </m:sSub>
              <m:r>
                <m:rPr>
                  <m:sty m:val="p"/>
                </m:rPr>
                <w:rPr>
                  <w:rFonts w:ascii="Cambria Math" w:eastAsia="Times New Roman" w:hAnsi="Cambria Math"/>
                  <w:lang w:val="en-US"/>
                </w:rPr>
                <m:t>≤30</m:t>
              </m:r>
            </m:oMath>
            <w:r w:rsidRPr="00EA412F">
              <w:rPr>
                <w:rFonts w:eastAsia="Times New Roman"/>
                <w:lang w:val="en-US"/>
              </w:rPr>
              <w:t xml:space="preserve">, </w:t>
            </w:r>
            <m:oMath>
              <m:sSub>
                <m:sSubPr>
                  <m:ctrlPr>
                    <w:rPr>
                      <w:rFonts w:ascii="Cambria Math" w:eastAsia="Times New Roman" w:hAnsi="Cambria Math"/>
                      <w:lang w:val="en-US"/>
                    </w:rPr>
                  </m:ctrlPr>
                </m:sSubPr>
                <m:e>
                  <m:r>
                    <m:rPr>
                      <m:sty m:val="p"/>
                    </m:rPr>
                    <w:rPr>
                      <w:rFonts w:ascii="Cambria Math" w:eastAsia="Times New Roman" w:hAnsi="Cambria Math"/>
                      <w:lang w:val="en-US"/>
                    </w:rPr>
                    <m:t>T</m:t>
                  </m:r>
                </m:e>
                <m:sub>
                  <m:r>
                    <m:rPr>
                      <m:sty m:val="p"/>
                    </m:rPr>
                    <w:rPr>
                      <w:rFonts w:ascii="Cambria Math" w:eastAsia="Times New Roman" w:hAnsi="Cambria Math"/>
                      <w:lang w:val="en-US"/>
                    </w:rPr>
                    <m:t>1</m:t>
                  </m:r>
                </m:sub>
              </m:sSub>
              <m:r>
                <m:rPr>
                  <m:sty m:val="p"/>
                </m:rPr>
                <w:rPr>
                  <w:rFonts w:ascii="Cambria Math" w:eastAsia="Times New Roman" w:hAnsi="Cambria Math"/>
                  <w:lang w:val="en-US"/>
                </w:rPr>
                <m:t>&lt;</m:t>
              </m:r>
              <m:sSub>
                <m:sSubPr>
                  <m:ctrlPr>
                    <w:rPr>
                      <w:rFonts w:ascii="Cambria Math" w:eastAsia="Times New Roman" w:hAnsi="Cambria Math"/>
                      <w:lang w:val="en-US"/>
                    </w:rPr>
                  </m:ctrlPr>
                </m:sSubPr>
                <m:e>
                  <m:r>
                    <w:rPr>
                      <w:rFonts w:ascii="Cambria Math" w:eastAsia="Times New Roman" w:hAnsi="Cambria Math"/>
                      <w:lang w:val="en-US"/>
                    </w:rPr>
                    <m:t>T</m:t>
                  </m:r>
                </m:e>
                <m:sub>
                  <m:r>
                    <m:rPr>
                      <m:sty m:val="p"/>
                    </m:rPr>
                    <w:rPr>
                      <w:rFonts w:ascii="Cambria Math" w:eastAsia="Times New Roman" w:hAnsi="Cambria Math"/>
                      <w:lang w:val="en-US"/>
                    </w:rPr>
                    <m:t>2</m:t>
                  </m:r>
                </m:sub>
              </m:sSub>
              <m:r>
                <m:rPr>
                  <m:sty m:val="p"/>
                </m:rPr>
                <w:rPr>
                  <w:rFonts w:ascii="Cambria Math" w:eastAsia="Times New Roman" w:hAnsi="Cambria Math"/>
                  <w:lang w:val="en-US"/>
                </w:rPr>
                <m:t>≤31</m:t>
              </m:r>
            </m:oMath>
            <w:r w:rsidRPr="00EA412F">
              <w:rPr>
                <w:rFonts w:eastAsia="Times New Roman"/>
                <w:lang w:val="en-US"/>
              </w:rPr>
              <w:t>.</w:t>
            </w:r>
          </w:p>
          <w:p w14:paraId="13B17504" w14:textId="77777777" w:rsidR="00091438" w:rsidRDefault="00091438" w:rsidP="00842A04">
            <w:pPr>
              <w:rPr>
                <w:lang w:val="en-US"/>
              </w:rPr>
            </w:pPr>
          </w:p>
          <w:p w14:paraId="23FD06A8" w14:textId="7CE538AD" w:rsidR="00091438" w:rsidRPr="005A0824" w:rsidRDefault="00091438" w:rsidP="005A0824">
            <w:pPr>
              <w:pStyle w:val="af5"/>
              <w:numPr>
                <w:ilvl w:val="0"/>
                <w:numId w:val="22"/>
              </w:numPr>
              <w:ind w:leftChars="0"/>
              <w:rPr>
                <w:lang w:val="en-US"/>
              </w:rPr>
            </w:pPr>
            <w:r w:rsidRPr="005A0824">
              <w:rPr>
                <w:lang w:val="en-US"/>
              </w:rPr>
              <w:t xml:space="preserve">Could you replace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2</m:t>
                  </m:r>
                </m:sub>
              </m:sSub>
            </m:oMath>
            <w:r w:rsidRPr="005A0824">
              <w:rPr>
                <w:lang w:val="en-US"/>
              </w:rPr>
              <w:t xml:space="preserve"> with different variable names to avoid confusion with the selection window </w:t>
            </w:r>
            <w:r>
              <w:rPr>
                <w:lang w:val="en-US"/>
              </w:rPr>
              <w:t>limits</w:t>
            </w:r>
            <w:r w:rsidRPr="005A0824">
              <w:rPr>
                <w:lang w:val="en-US"/>
              </w:rPr>
              <w:t xml:space="preserve">, which are also used in 38.214? For example,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2</m:t>
                  </m:r>
                </m:sub>
              </m:sSub>
            </m:oMath>
            <w:r w:rsidRPr="005A0824">
              <w:rPr>
                <w:lang w:val="en-US"/>
              </w:rPr>
              <w:t xml:space="preserve"> (or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oMath>
            <w:r w:rsidRPr="005A0824">
              <w:rPr>
                <w:lang w:val="en-US"/>
              </w:rPr>
              <w:t>)</w:t>
            </w:r>
            <w:r>
              <w:rPr>
                <w:lang w:val="en-US"/>
              </w:rPr>
              <w:t>, …</w:t>
            </w:r>
          </w:p>
          <w:p w14:paraId="5EA4D1C7" w14:textId="1EEB9CAD" w:rsidR="00091438" w:rsidRDefault="00091438" w:rsidP="00842A04">
            <w:pPr>
              <w:rPr>
                <w:lang w:val="en-US"/>
              </w:rPr>
            </w:pPr>
          </w:p>
        </w:tc>
        <w:tc>
          <w:tcPr>
            <w:tcW w:w="3238" w:type="dxa"/>
          </w:tcPr>
          <w:p w14:paraId="01144DBC" w14:textId="7E742299" w:rsidR="00091438" w:rsidRDefault="006F72FF" w:rsidP="00EA412F">
            <w:pPr>
              <w:rPr>
                <w:rFonts w:eastAsia="Malgun Gothic"/>
                <w:lang w:val="en-US" w:eastAsia="ko-KR"/>
              </w:rPr>
            </w:pPr>
            <w:r>
              <w:rPr>
                <w:rFonts w:eastAsia="Malgun Gothic"/>
                <w:lang w:val="en-US" w:eastAsia="ko-KR"/>
              </w:rPr>
              <w:t>Tried to accept all the proposed changes</w:t>
            </w:r>
          </w:p>
        </w:tc>
      </w:tr>
      <w:tr w:rsidR="00091438" w14:paraId="795711B4" w14:textId="02F6D94D" w:rsidTr="00091438">
        <w:tc>
          <w:tcPr>
            <w:tcW w:w="1661" w:type="dxa"/>
          </w:tcPr>
          <w:p w14:paraId="3EF17AF1" w14:textId="20B0A52B" w:rsidR="00091438" w:rsidRDefault="00091438" w:rsidP="00DA2492">
            <w:pPr>
              <w:rPr>
                <w:lang w:val="en-US"/>
              </w:rPr>
            </w:pPr>
            <w:r>
              <w:rPr>
                <w:lang w:val="en-US"/>
              </w:rPr>
              <w:t>Apple</w:t>
            </w:r>
          </w:p>
        </w:tc>
        <w:tc>
          <w:tcPr>
            <w:tcW w:w="4732" w:type="dxa"/>
          </w:tcPr>
          <w:p w14:paraId="33BD2B3A" w14:textId="67D66FAE" w:rsidR="00091438" w:rsidRDefault="00091438" w:rsidP="00DA2492">
            <w:pPr>
              <w:rPr>
                <w:lang w:val="en-US"/>
              </w:rPr>
            </w:pPr>
            <w:r>
              <w:rPr>
                <w:lang w:val="en-US"/>
              </w:rPr>
              <w:t xml:space="preserve">We prefer to denote f2 and f3 as “the </w:t>
            </w:r>
            <w:r w:rsidRPr="00893F60">
              <w:rPr>
                <w:b/>
                <w:bCs/>
                <w:lang w:val="en-US"/>
              </w:rPr>
              <w:t>starting</w:t>
            </w:r>
            <w:r>
              <w:rPr>
                <w:lang w:val="en-US"/>
              </w:rPr>
              <w:t xml:space="preserve"> sub-channel index….”, as defined in LTE V2X (TS36.213). </w:t>
            </w:r>
          </w:p>
          <w:p w14:paraId="51064A23" w14:textId="166B1E64" w:rsidR="00091438" w:rsidRDefault="00091438" w:rsidP="00DA2492">
            <w:pPr>
              <w:rPr>
                <w:lang w:val="en-US"/>
              </w:rPr>
            </w:pPr>
            <w:r>
              <w:rPr>
                <w:lang w:val="en-US"/>
              </w:rPr>
              <w:t>Similar to TRIV, we could use the term FRIV, rather than “r”, for the frequency resource index.</w:t>
            </w:r>
          </w:p>
        </w:tc>
        <w:tc>
          <w:tcPr>
            <w:tcW w:w="3238" w:type="dxa"/>
          </w:tcPr>
          <w:p w14:paraId="52FB14B2" w14:textId="1B161770" w:rsidR="00091438" w:rsidRDefault="006F72FF" w:rsidP="00DA2492">
            <w:pPr>
              <w:rPr>
                <w:lang w:val="en-US"/>
              </w:rPr>
            </w:pPr>
            <w:r>
              <w:rPr>
                <w:lang w:val="en-US"/>
              </w:rPr>
              <w:t>Accepted the proposed changes</w:t>
            </w:r>
          </w:p>
        </w:tc>
      </w:tr>
      <w:tr w:rsidR="00091438" w14:paraId="4EC8BEE6" w14:textId="0555DF13" w:rsidTr="00091438">
        <w:tc>
          <w:tcPr>
            <w:tcW w:w="1661" w:type="dxa"/>
          </w:tcPr>
          <w:p w14:paraId="1C4F234C" w14:textId="176B9CE4" w:rsidR="00091438" w:rsidRPr="003352E0" w:rsidRDefault="00091438" w:rsidP="00DA2492">
            <w:pPr>
              <w:rPr>
                <w:rFonts w:eastAsiaTheme="minorEastAsia"/>
                <w:lang w:val="en-US" w:eastAsia="zh-CN"/>
              </w:rPr>
            </w:pPr>
            <w:r>
              <w:rPr>
                <w:rFonts w:eastAsiaTheme="minorEastAsia" w:hint="eastAsia"/>
                <w:lang w:val="en-US" w:eastAsia="zh-CN"/>
              </w:rPr>
              <w:t>Sha</w:t>
            </w:r>
            <w:r>
              <w:rPr>
                <w:rFonts w:eastAsiaTheme="minorEastAsia"/>
                <w:lang w:val="en-US" w:eastAsia="zh-CN"/>
              </w:rPr>
              <w:t>rp</w:t>
            </w:r>
          </w:p>
        </w:tc>
        <w:tc>
          <w:tcPr>
            <w:tcW w:w="4732" w:type="dxa"/>
          </w:tcPr>
          <w:p w14:paraId="2EAFFE4B" w14:textId="3853EBB3" w:rsidR="00091438" w:rsidRDefault="00091438" w:rsidP="009C7FA7">
            <w:pPr>
              <w:pStyle w:val="af5"/>
              <w:numPr>
                <w:ilvl w:val="0"/>
                <w:numId w:val="23"/>
              </w:numPr>
              <w:ind w:leftChars="0"/>
              <w:rPr>
                <w:rFonts w:eastAsiaTheme="minorEastAsia"/>
                <w:lang w:val="en-US" w:eastAsia="zh-CN"/>
              </w:rPr>
            </w:pPr>
            <w:r>
              <w:rPr>
                <w:rFonts w:eastAsiaTheme="minorEastAsia"/>
                <w:lang w:val="en-US" w:eastAsia="zh-CN"/>
              </w:rPr>
              <w:t>Similar to Qualcomm’s first proposed change, but it would be clearer if we say “N=1 or 2 when sl-MaxNumPerPreserve is 2, and N=1 or 2 or 3 when sl_MaxNumPerPreserve is 3”.</w:t>
            </w:r>
          </w:p>
          <w:p w14:paraId="33447983" w14:textId="1949B169" w:rsidR="00091438" w:rsidRDefault="00091438" w:rsidP="002428EB">
            <w:pPr>
              <w:pStyle w:val="af5"/>
              <w:numPr>
                <w:ilvl w:val="0"/>
                <w:numId w:val="23"/>
              </w:numPr>
              <w:ind w:leftChars="0"/>
              <w:rPr>
                <w:rFonts w:eastAsiaTheme="minorEastAsia"/>
                <w:lang w:val="en-US" w:eastAsia="zh-CN"/>
              </w:rPr>
            </w:pPr>
            <w:r>
              <w:rPr>
                <w:rFonts w:eastAsiaTheme="minorEastAsia"/>
                <w:lang w:val="en-US" w:eastAsia="zh-CN"/>
              </w:rPr>
              <w:t xml:space="preserve">Not sure if it is clear enough to say “other PSSCH”. It could happen that a resource is reserved but eventually not used, in which case there is no “other PSSCH” transmission. It may be better to just use “resource” as already used in other places of the TP. </w:t>
            </w:r>
          </w:p>
          <w:p w14:paraId="29CFC0C1" w14:textId="6B6F98C4" w:rsidR="00091438" w:rsidRDefault="00091438" w:rsidP="002428EB">
            <w:pPr>
              <w:pStyle w:val="af5"/>
              <w:numPr>
                <w:ilvl w:val="0"/>
                <w:numId w:val="23"/>
              </w:numPr>
              <w:ind w:leftChars="0"/>
              <w:rPr>
                <w:rFonts w:eastAsiaTheme="minorEastAsia"/>
                <w:lang w:val="en-US" w:eastAsia="zh-CN"/>
              </w:rPr>
            </w:pPr>
            <w:r>
              <w:rPr>
                <w:rFonts w:eastAsiaTheme="minorEastAsia"/>
                <w:lang w:val="en-US" w:eastAsia="zh-CN"/>
              </w:rPr>
              <w:t xml:space="preserve">Could we add a reference to the definition of </w:t>
            </w:r>
            <m:oMath>
              <m:sSubSup>
                <m:sSubSupPr>
                  <m:ctrlPr>
                    <w:rPr>
                      <w:rFonts w:ascii="Cambria Math" w:eastAsia="Times New Roman" w:hAnsi="Cambria Math"/>
                      <w:i/>
                      <w:iCs/>
                      <w:color w:val="FF0000"/>
                      <w:u w:val="single"/>
                      <w:lang w:val="en-US" w:eastAsia="ja-JP"/>
                    </w:rPr>
                  </m:ctrlPr>
                </m:sSubSupPr>
                <m:e>
                  <m:r>
                    <w:rPr>
                      <w:rFonts w:ascii="Cambria Math" w:eastAsia="Times New Roman" w:hAnsi="Cambria Math"/>
                      <w:color w:val="FF0000"/>
                      <w:u w:val="single"/>
                      <w:lang w:val="en-US" w:eastAsia="ja-JP"/>
                    </w:rPr>
                    <m:t>N</m:t>
                  </m:r>
                </m:e>
                <m:sub>
                  <m:r>
                    <m:rPr>
                      <m:nor/>
                    </m:rPr>
                    <w:rPr>
                      <w:rFonts w:eastAsia="Times New Roman"/>
                      <w:i/>
                      <w:iCs/>
                      <w:color w:val="FF0000"/>
                      <w:u w:val="single"/>
                      <w:lang w:val="en-US" w:eastAsia="ja-JP"/>
                    </w:rPr>
                    <m:t xml:space="preserve"> subchannel</m:t>
                  </m:r>
                </m:sub>
                <m:sup>
                  <m:r>
                    <m:rPr>
                      <m:nor/>
                    </m:rPr>
                    <w:rPr>
                      <w:rFonts w:eastAsia="Times New Roman"/>
                      <w:i/>
                      <w:iCs/>
                      <w:color w:val="FF0000"/>
                      <w:u w:val="single"/>
                      <w:lang w:val="en-US" w:eastAsia="ja-JP"/>
                    </w:rPr>
                    <m:t xml:space="preserve"> </m:t>
                  </m:r>
                  <m:r>
                    <w:rPr>
                      <w:rFonts w:ascii="Cambria Math" w:eastAsia="Times New Roman" w:hAnsi="Cambria Math"/>
                      <w:color w:val="FF0000"/>
                      <w:u w:val="single"/>
                      <w:lang w:val="en-US" w:eastAsia="ja-JP"/>
                    </w:rPr>
                    <m:t>SL</m:t>
                  </m:r>
                </m:sup>
              </m:sSubSup>
            </m:oMath>
            <w:r>
              <w:rPr>
                <w:rFonts w:eastAsiaTheme="minorEastAsia" w:hint="eastAsia"/>
                <w:iCs/>
                <w:color w:val="FF0000"/>
                <w:u w:val="single"/>
                <w:lang w:val="en-US" w:eastAsia="zh-CN"/>
              </w:rPr>
              <w:t>?</w:t>
            </w:r>
          </w:p>
          <w:p w14:paraId="2309ECA8" w14:textId="2813AE44" w:rsidR="00091438" w:rsidRPr="003352E0" w:rsidRDefault="00091438" w:rsidP="003352E0">
            <w:pPr>
              <w:pStyle w:val="af5"/>
              <w:numPr>
                <w:ilvl w:val="0"/>
                <w:numId w:val="23"/>
              </w:numPr>
              <w:ind w:leftChars="0"/>
              <w:rPr>
                <w:rFonts w:eastAsiaTheme="minorEastAsia"/>
                <w:lang w:val="en-US" w:eastAsia="zh-CN"/>
              </w:rPr>
            </w:pPr>
            <w:r w:rsidRPr="003352E0">
              <w:rPr>
                <w:rFonts w:eastAsiaTheme="minorEastAsia" w:hint="eastAsia"/>
                <w:lang w:val="en-US" w:eastAsia="zh-CN"/>
              </w:rPr>
              <w:t>Ag</w:t>
            </w:r>
            <w:r w:rsidRPr="003352E0">
              <w:rPr>
                <w:rFonts w:eastAsiaTheme="minorEastAsia"/>
                <w:lang w:val="en-US" w:eastAsia="zh-CN"/>
              </w:rPr>
              <w:t>ree with Apple that to be consistent, it would be better to use FRIV rather than “r”.</w:t>
            </w:r>
          </w:p>
        </w:tc>
        <w:tc>
          <w:tcPr>
            <w:tcW w:w="3238" w:type="dxa"/>
          </w:tcPr>
          <w:p w14:paraId="4A5B7E12" w14:textId="133F255F" w:rsidR="00091438" w:rsidRPr="006F72FF" w:rsidRDefault="006F72FF" w:rsidP="006F72FF">
            <w:pPr>
              <w:rPr>
                <w:rFonts w:eastAsiaTheme="minorEastAsia"/>
                <w:lang w:val="en-US" w:eastAsia="zh-CN"/>
              </w:rPr>
            </w:pPr>
            <w:r>
              <w:rPr>
                <w:rFonts w:eastAsiaTheme="minorEastAsia"/>
                <w:lang w:val="en-US" w:eastAsia="zh-CN"/>
              </w:rPr>
              <w:t>Accepted the proposed changes</w:t>
            </w:r>
          </w:p>
        </w:tc>
      </w:tr>
      <w:tr w:rsidR="003E7486" w14:paraId="37C798C8" w14:textId="77777777" w:rsidTr="00091438">
        <w:tc>
          <w:tcPr>
            <w:tcW w:w="1661" w:type="dxa"/>
          </w:tcPr>
          <w:p w14:paraId="02377CC8" w14:textId="4AF1818A" w:rsidR="003E7486" w:rsidRDefault="003E7486" w:rsidP="003E7486">
            <w:pPr>
              <w:rPr>
                <w:rFonts w:eastAsiaTheme="minorEastAsia"/>
                <w:lang w:val="en-US" w:eastAsia="zh-CN"/>
              </w:rPr>
            </w:pPr>
            <w:r>
              <w:rPr>
                <w:rFonts w:eastAsiaTheme="minorEastAsia"/>
                <w:lang w:val="en-US" w:eastAsia="zh-CN"/>
              </w:rPr>
              <w:t>CATT</w:t>
            </w:r>
          </w:p>
        </w:tc>
        <w:tc>
          <w:tcPr>
            <w:tcW w:w="4732" w:type="dxa"/>
          </w:tcPr>
          <w:p w14:paraId="2E037AC7" w14:textId="77777777" w:rsidR="003E7486" w:rsidRDefault="003E7486" w:rsidP="003E7486">
            <w:pPr>
              <w:rPr>
                <w:rFonts w:eastAsia="Malgun Gothic"/>
                <w:lang w:val="en-US" w:eastAsia="ko-KR"/>
              </w:rPr>
            </w:pPr>
            <w:r>
              <w:rPr>
                <w:rFonts w:eastAsiaTheme="minorEastAsia"/>
                <w:lang w:val="en-US" w:eastAsia="zh-CN"/>
              </w:rPr>
              <w:t xml:space="preserve">Agree with the first change of Qualcomm, and </w:t>
            </w:r>
            <w:r w:rsidRPr="00864434">
              <w:rPr>
                <w:rFonts w:eastAsia="Malgun Gothic"/>
                <w:lang w:val="en-US" w:eastAsia="ko-KR"/>
              </w:rPr>
              <w:t>N is bounded by N_max</w:t>
            </w:r>
            <w:r>
              <w:rPr>
                <w:rFonts w:eastAsia="Malgun Gothic"/>
                <w:lang w:val="en-US" w:eastAsia="ko-KR"/>
              </w:rPr>
              <w:t>.</w:t>
            </w:r>
          </w:p>
          <w:p w14:paraId="25BAA4CD" w14:textId="5689F07E" w:rsidR="003E7486" w:rsidRPr="003E7486" w:rsidRDefault="003E7486" w:rsidP="003E7486">
            <w:pPr>
              <w:rPr>
                <w:rFonts w:eastAsiaTheme="minorEastAsia"/>
                <w:lang w:val="en-US" w:eastAsia="zh-CN"/>
              </w:rPr>
            </w:pPr>
            <w:r>
              <w:rPr>
                <w:rFonts w:eastAsia="Malgun Gothic"/>
                <w:lang w:val="en-US" w:eastAsia="ko-KR"/>
              </w:rPr>
              <w:t xml:space="preserve">Agree with Apple that </w:t>
            </w:r>
            <w:r>
              <w:rPr>
                <w:lang w:val="en-US"/>
              </w:rPr>
              <w:t>FRIV rather than “r” should be used for the frequency resource index.</w:t>
            </w:r>
          </w:p>
        </w:tc>
        <w:tc>
          <w:tcPr>
            <w:tcW w:w="3238" w:type="dxa"/>
          </w:tcPr>
          <w:p w14:paraId="04512365" w14:textId="4F852B68" w:rsidR="003E7486" w:rsidRDefault="003E7486" w:rsidP="003E7486">
            <w:pPr>
              <w:rPr>
                <w:rFonts w:eastAsiaTheme="minorEastAsia"/>
                <w:lang w:val="en-US" w:eastAsia="zh-CN"/>
              </w:rPr>
            </w:pPr>
            <w:r>
              <w:rPr>
                <w:rFonts w:eastAsiaTheme="minorEastAsia"/>
                <w:lang w:val="en-US" w:eastAsia="zh-CN"/>
              </w:rPr>
              <w:t>Accepted the changes</w:t>
            </w:r>
          </w:p>
        </w:tc>
      </w:tr>
      <w:tr w:rsidR="00091438" w14:paraId="5D2AD66E" w14:textId="33004BC9" w:rsidTr="00091438">
        <w:tc>
          <w:tcPr>
            <w:tcW w:w="1661" w:type="dxa"/>
          </w:tcPr>
          <w:p w14:paraId="6710C963" w14:textId="783B5603" w:rsidR="00091438" w:rsidRPr="00C8086F" w:rsidRDefault="00091438" w:rsidP="000F799E">
            <w:pPr>
              <w:rPr>
                <w:rFonts w:eastAsiaTheme="minorEastAsia"/>
                <w:lang w:val="en-US" w:eastAsia="zh-CN"/>
              </w:rPr>
            </w:pPr>
            <w:r w:rsidRPr="00C8086F">
              <w:rPr>
                <w:rFonts w:eastAsiaTheme="minorEastAsia" w:hint="eastAsia"/>
                <w:lang w:val="en-US" w:eastAsia="zh-CN"/>
              </w:rPr>
              <w:t>Huawei</w:t>
            </w:r>
            <w:r w:rsidRPr="00C8086F">
              <w:rPr>
                <w:rFonts w:eastAsiaTheme="minorEastAsia"/>
                <w:lang w:val="en-US" w:eastAsia="zh-CN"/>
              </w:rPr>
              <w:t>/HiSilicon</w:t>
            </w:r>
          </w:p>
        </w:tc>
        <w:tc>
          <w:tcPr>
            <w:tcW w:w="4732" w:type="dxa"/>
          </w:tcPr>
          <w:p w14:paraId="3EA80F2A" w14:textId="77777777" w:rsidR="00091438" w:rsidRPr="00C8086F" w:rsidRDefault="00091438" w:rsidP="000F799E">
            <w:pPr>
              <w:rPr>
                <w:rFonts w:eastAsia="Malgun Gothic"/>
                <w:lang w:eastAsia="ko-KR"/>
              </w:rPr>
            </w:pPr>
            <w:r w:rsidRPr="00C8086F">
              <w:rPr>
                <w:rFonts w:eastAsia="Malgun Gothic"/>
                <w:lang w:eastAsia="ko-KR"/>
              </w:rPr>
              <w:t>The description that “</w:t>
            </w:r>
            <w:r w:rsidRPr="00C8086F">
              <w:rPr>
                <w:rFonts w:eastAsia="Malgun Gothic"/>
                <w:i/>
                <w:lang w:eastAsia="ko-KR"/>
              </w:rPr>
              <w:t>The lowest sub-channel index of</w:t>
            </w:r>
            <w:r w:rsidRPr="00C8086F">
              <w:rPr>
                <w:rFonts w:eastAsia="Malgun Gothic"/>
                <w:b/>
                <w:i/>
                <w:lang w:eastAsia="ko-KR"/>
              </w:rPr>
              <w:t xml:space="preserve"> the first PSSCH </w:t>
            </w:r>
            <w:r w:rsidRPr="00C8086F">
              <w:rPr>
                <w:rFonts w:eastAsia="Malgun Gothic"/>
                <w:i/>
                <w:lang w:eastAsia="ko-KR"/>
              </w:rPr>
              <w:t>associated with the received SCI format 0-1 is determined from the sub-channel index where PSCCH carrying the SCI format 0-1 is received</w:t>
            </w:r>
            <w:r w:rsidRPr="00C8086F">
              <w:rPr>
                <w:rFonts w:eastAsia="Malgun Gothic"/>
                <w:lang w:eastAsia="ko-KR"/>
              </w:rPr>
              <w:t>” is inaccurate, where the PSSCH associated the received SCI does not have to be “</w:t>
            </w:r>
            <w:r w:rsidRPr="00C8086F">
              <w:rPr>
                <w:rFonts w:eastAsia="Malgun Gothic"/>
                <w:b/>
                <w:i/>
                <w:lang w:eastAsia="ko-KR"/>
              </w:rPr>
              <w:t>the first PSSCH</w:t>
            </w:r>
            <w:r w:rsidRPr="00C8086F">
              <w:rPr>
                <w:rFonts w:eastAsia="Malgun Gothic"/>
                <w:lang w:eastAsia="ko-KR"/>
              </w:rPr>
              <w:t xml:space="preserve">” in time among the all resources indicated by the SCI, the restriction on the sequence in time should not be introduced. </w:t>
            </w:r>
          </w:p>
          <w:p w14:paraId="505A964C" w14:textId="77777777" w:rsidR="00091438" w:rsidRPr="00C8086F" w:rsidRDefault="00091438" w:rsidP="000F799E">
            <w:pPr>
              <w:rPr>
                <w:rFonts w:eastAsia="Malgun Gothic"/>
                <w:lang w:eastAsia="ko-KR"/>
              </w:rPr>
            </w:pPr>
          </w:p>
          <w:p w14:paraId="3E44CBDC" w14:textId="77777777" w:rsidR="00091438" w:rsidRPr="00C8086F" w:rsidRDefault="00091438" w:rsidP="000F799E">
            <w:pPr>
              <w:rPr>
                <w:rFonts w:eastAsia="Malgun Gothic"/>
                <w:lang w:eastAsia="ko-KR"/>
              </w:rPr>
            </w:pPr>
            <w:r w:rsidRPr="00C8086F">
              <w:rPr>
                <w:rFonts w:eastAsia="Malgun Gothic"/>
                <w:lang w:eastAsia="ko-KR"/>
              </w:rPr>
              <w:t xml:space="preserve">The </w:t>
            </w:r>
            <w:r w:rsidRPr="00C8086F">
              <w:rPr>
                <w:lang w:val="en-US" w:eastAsia="ja-JP"/>
              </w:rPr>
              <w:t xml:space="preserve">lowest sub-channel for PSSCH </w:t>
            </w:r>
            <w:r w:rsidRPr="00C8086F">
              <w:rPr>
                <w:rFonts w:eastAsia="Malgun Gothic"/>
                <w:lang w:eastAsia="ko-KR"/>
              </w:rPr>
              <w:t>associated the received SCI has been captured in the existing section 8.1.2.2 of TS 38.214 as follows:</w:t>
            </w:r>
          </w:p>
          <w:p w14:paraId="704D8020" w14:textId="77777777" w:rsidR="00091438" w:rsidRPr="00C8086F" w:rsidRDefault="00091438" w:rsidP="000F799E">
            <w:pPr>
              <w:rPr>
                <w:i/>
                <w:lang w:val="en-US" w:eastAsia="ja-JP"/>
              </w:rPr>
            </w:pPr>
            <w:r w:rsidRPr="00C8086F">
              <w:rPr>
                <w:i/>
                <w:lang w:val="en-US" w:eastAsia="ja-JP"/>
              </w:rPr>
              <w:t>The lowest sub-channel for sidelink transmission is the sub-channel on which the lowest PRB of the associated PSCCH is transmitted.</w:t>
            </w:r>
          </w:p>
          <w:p w14:paraId="68393738" w14:textId="77777777" w:rsidR="00091438" w:rsidRPr="00C8086F" w:rsidRDefault="00091438" w:rsidP="000F799E">
            <w:pPr>
              <w:rPr>
                <w:rFonts w:eastAsia="Malgun Gothic"/>
                <w:lang w:val="en-US" w:eastAsia="ko-KR"/>
              </w:rPr>
            </w:pPr>
          </w:p>
          <w:p w14:paraId="76085940" w14:textId="77777777" w:rsidR="00091438" w:rsidRPr="00C8086F" w:rsidRDefault="00091438" w:rsidP="000F799E">
            <w:pPr>
              <w:rPr>
                <w:rFonts w:eastAsiaTheme="minorEastAsia"/>
                <w:lang w:eastAsia="zh-CN"/>
              </w:rPr>
            </w:pPr>
            <w:r w:rsidRPr="00C8086F">
              <w:rPr>
                <w:rFonts w:eastAsia="Malgun Gothic"/>
                <w:lang w:eastAsia="ko-KR"/>
              </w:rPr>
              <w:t>Similarly, the notations that “</w:t>
            </w:r>
            <w:r w:rsidRPr="00C8086F">
              <w:rPr>
                <w:rFonts w:eastAsia="Times New Roman"/>
                <w:u w:val="single"/>
                <w:lang w:val="en-US" w:eastAsia="ja-JP"/>
              </w:rPr>
              <w:t xml:space="preserve">the lowest sub-channel index for the second/third resource” for </w:t>
            </w:r>
            <w:r w:rsidRPr="00C8086F">
              <w:rPr>
                <w:lang w:val="en-US"/>
              </w:rPr>
              <w:t xml:space="preserve">f2 and f3 should be removed. f2 and f3 should be denoted as the </w:t>
            </w:r>
            <w:r w:rsidRPr="00C8086F">
              <w:rPr>
                <w:lang w:eastAsia="ko-KR"/>
              </w:rPr>
              <w:t xml:space="preserve"> first sub-channel index </w:t>
            </w:r>
            <m:oMath>
              <m:sSubSup>
                <m:sSubSupPr>
                  <m:ctrlPr>
                    <w:rPr>
                      <w:rFonts w:ascii="Cambria Math" w:hAnsi="Cambria Math"/>
                      <w:lang w:eastAsia="ko-KR"/>
                    </w:rPr>
                  </m:ctrlPr>
                </m:sSubSupPr>
                <m:e>
                  <m:r>
                    <w:rPr>
                      <w:rFonts w:ascii="Cambria Math" w:hAnsi="Cambria Math"/>
                      <w:lang w:eastAsia="ko-KR"/>
                    </w:rPr>
                    <m:t>n</m:t>
                  </m:r>
                </m:e>
                <m:sub>
                  <m:r>
                    <w:rPr>
                      <w:rFonts w:ascii="Cambria Math" w:hAnsi="Cambria Math"/>
                      <w:lang w:eastAsia="ko-KR"/>
                    </w:rPr>
                    <m:t>subCH</m:t>
                  </m:r>
                </m:sub>
                <m:sup>
                  <m:r>
                    <w:rPr>
                      <w:rFonts w:ascii="Cambria Math" w:hAnsi="Cambria Math"/>
                      <w:lang w:eastAsia="ko-KR"/>
                    </w:rPr>
                    <m:t>start</m:t>
                  </m:r>
                  <m:r>
                    <m:rPr>
                      <m:sty m:val="p"/>
                    </m:rPr>
                    <w:rPr>
                      <w:rFonts w:ascii="Cambria Math" w:hAnsi="Cambria Math"/>
                      <w:lang w:eastAsia="ko-KR"/>
                    </w:rPr>
                    <m:t>1</m:t>
                  </m:r>
                </m:sup>
              </m:sSubSup>
            </m:oMath>
            <w:r w:rsidRPr="00C8086F">
              <w:rPr>
                <w:lang w:eastAsia="ko-KR"/>
              </w:rPr>
              <w:t xml:space="preserve"> and the second sub-channel index </w:t>
            </w:r>
            <m:oMath>
              <m:sSubSup>
                <m:sSubSupPr>
                  <m:ctrlPr>
                    <w:rPr>
                      <w:rFonts w:ascii="Cambria Math" w:hAnsi="Cambria Math"/>
                      <w:lang w:eastAsia="ko-KR"/>
                    </w:rPr>
                  </m:ctrlPr>
                </m:sSubSupPr>
                <m:e>
                  <m:r>
                    <w:rPr>
                      <w:rFonts w:ascii="Cambria Math" w:hAnsi="Cambria Math"/>
                      <w:lang w:eastAsia="ko-KR"/>
                    </w:rPr>
                    <m:t>n</m:t>
                  </m:r>
                </m:e>
                <m:sub>
                  <m:r>
                    <w:rPr>
                      <w:rFonts w:ascii="Cambria Math" w:hAnsi="Cambria Math"/>
                      <w:lang w:eastAsia="ko-KR"/>
                    </w:rPr>
                    <m:t>subCH</m:t>
                  </m:r>
                </m:sub>
                <m:sup>
                  <m:r>
                    <w:rPr>
                      <w:rFonts w:ascii="Cambria Math" w:hAnsi="Cambria Math"/>
                      <w:lang w:eastAsia="ko-KR"/>
                    </w:rPr>
                    <m:t>start</m:t>
                  </m:r>
                  <m:r>
                    <m:rPr>
                      <m:sty m:val="p"/>
                    </m:rPr>
                    <w:rPr>
                      <w:rFonts w:ascii="Cambria Math" w:hAnsi="Cambria Math"/>
                      <w:lang w:eastAsia="ko-KR"/>
                    </w:rPr>
                    <m:t>2</m:t>
                  </m:r>
                </m:sup>
              </m:sSubSup>
            </m:oMath>
            <w:r w:rsidRPr="00C8086F">
              <w:rPr>
                <w:rFonts w:eastAsiaTheme="minorEastAsia"/>
                <w:lang w:eastAsia="zh-CN"/>
              </w:rPr>
              <w:t>,</w:t>
            </w:r>
          </w:p>
          <w:p w14:paraId="3954DA65" w14:textId="77777777" w:rsidR="00091438" w:rsidRPr="00C8086F" w:rsidRDefault="00091438" w:rsidP="000F799E">
            <w:pPr>
              <w:rPr>
                <w:rFonts w:eastAsiaTheme="minorEastAsia"/>
                <w:lang w:eastAsia="zh-CN"/>
              </w:rPr>
            </w:pPr>
          </w:p>
          <w:p w14:paraId="0A0AD8C6" w14:textId="2BFD2AF5" w:rsidR="00091438" w:rsidRPr="00C8086F" w:rsidRDefault="00091438" w:rsidP="000F799E">
            <w:pPr>
              <w:rPr>
                <w:lang w:val="en-US"/>
              </w:rPr>
            </w:pPr>
            <w:r w:rsidRPr="00C8086F">
              <w:rPr>
                <w:rFonts w:eastAsiaTheme="minorEastAsia"/>
                <w:lang w:eastAsia="zh-CN"/>
              </w:rPr>
              <w:t>The frequency resource index “r” should be replaced by frequency resource indication valued FRIV.</w:t>
            </w:r>
          </w:p>
        </w:tc>
        <w:tc>
          <w:tcPr>
            <w:tcW w:w="3238" w:type="dxa"/>
          </w:tcPr>
          <w:p w14:paraId="1CA491CC" w14:textId="1963EEAD" w:rsidR="00091438" w:rsidRDefault="006F72FF" w:rsidP="000F799E">
            <w:pPr>
              <w:rPr>
                <w:rFonts w:eastAsia="Malgun Gothic"/>
                <w:lang w:eastAsia="ko-KR"/>
              </w:rPr>
            </w:pPr>
            <w:r>
              <w:rPr>
                <w:rFonts w:eastAsia="Malgun Gothic"/>
                <w:lang w:eastAsia="ko-KR"/>
              </w:rPr>
              <w:lastRenderedPageBreak/>
              <w:t xml:space="preserve">I think with current agreements (w/o backward indication) it is OK to use “first”, and modify later if needed. But I removed “first” and clarified that this is for the resource where </w:t>
            </w:r>
            <w:r w:rsidR="00E26FFD">
              <w:rPr>
                <w:rFonts w:eastAsia="Malgun Gothic"/>
                <w:lang w:eastAsia="ko-KR"/>
              </w:rPr>
              <w:t>current</w:t>
            </w:r>
            <w:r>
              <w:rPr>
                <w:rFonts w:eastAsia="Malgun Gothic"/>
                <w:lang w:eastAsia="ko-KR"/>
              </w:rPr>
              <w:t xml:space="preserve"> SCI 0-1 received.</w:t>
            </w:r>
          </w:p>
          <w:p w14:paraId="1305A307" w14:textId="77777777" w:rsidR="006F72FF" w:rsidRDefault="006F72FF" w:rsidP="000F799E">
            <w:pPr>
              <w:rPr>
                <w:rFonts w:eastAsia="Malgun Gothic"/>
                <w:lang w:eastAsia="ko-KR"/>
              </w:rPr>
            </w:pPr>
          </w:p>
          <w:p w14:paraId="712D2F99" w14:textId="77777777" w:rsidR="006F72FF" w:rsidRDefault="006F72FF" w:rsidP="000F799E">
            <w:pPr>
              <w:rPr>
                <w:rFonts w:eastAsia="Malgun Gothic"/>
                <w:lang w:eastAsia="ko-KR"/>
              </w:rPr>
            </w:pPr>
            <w:r>
              <w:rPr>
                <w:rFonts w:eastAsia="Malgun Gothic"/>
                <w:lang w:eastAsia="ko-KR"/>
              </w:rPr>
              <w:t>My understanding of 8.1.2.2 is to define a PSSCH resource for demodulation purpose mainly, and this section 8.1.5 is mainly for resource reservation purpose. I’m open to simplify, if needed.</w:t>
            </w:r>
          </w:p>
          <w:p w14:paraId="131A8D39" w14:textId="77777777" w:rsidR="006F72FF" w:rsidRDefault="006F72FF" w:rsidP="000F799E">
            <w:pPr>
              <w:rPr>
                <w:rFonts w:eastAsia="Malgun Gothic"/>
                <w:lang w:eastAsia="ko-KR"/>
              </w:rPr>
            </w:pPr>
          </w:p>
          <w:p w14:paraId="68087CDF" w14:textId="77777777" w:rsidR="006F72FF" w:rsidRDefault="006F72FF" w:rsidP="000F799E">
            <w:pPr>
              <w:rPr>
                <w:rFonts w:eastAsia="Malgun Gothic"/>
                <w:lang w:eastAsia="ko-KR"/>
              </w:rPr>
            </w:pPr>
            <w:r>
              <w:rPr>
                <w:rFonts w:eastAsia="Malgun Gothic"/>
                <w:lang w:eastAsia="ko-KR"/>
              </w:rPr>
              <w:t xml:space="preserve">I replaced f2/f3 with </w:t>
            </w:r>
            <m:oMath>
              <m:sSubSup>
                <m:sSubSupPr>
                  <m:ctrlPr>
                    <w:rPr>
                      <w:rFonts w:ascii="Cambria Math" w:hAnsi="Cambria Math"/>
                      <w:lang w:eastAsia="ko-KR"/>
                    </w:rPr>
                  </m:ctrlPr>
                </m:sSubSupPr>
                <m:e>
                  <m:r>
                    <w:rPr>
                      <w:rFonts w:ascii="Cambria Math" w:hAnsi="Cambria Math"/>
                      <w:lang w:eastAsia="ko-KR"/>
                    </w:rPr>
                    <m:t>n</m:t>
                  </m:r>
                </m:e>
                <m:sub>
                  <m:r>
                    <w:rPr>
                      <w:rFonts w:ascii="Cambria Math" w:hAnsi="Cambria Math"/>
                      <w:lang w:eastAsia="ko-KR"/>
                    </w:rPr>
                    <m:t>subCH</m:t>
                  </m:r>
                </m:sub>
                <m:sup>
                  <m:r>
                    <w:rPr>
                      <w:rFonts w:ascii="Cambria Math" w:hAnsi="Cambria Math"/>
                      <w:lang w:eastAsia="ko-KR"/>
                    </w:rPr>
                    <m:t>start</m:t>
                  </m:r>
                </m:sup>
              </m:sSubSup>
            </m:oMath>
            <w:r>
              <w:rPr>
                <w:rFonts w:eastAsia="Malgun Gothic"/>
                <w:lang w:eastAsia="ko-KR"/>
              </w:rPr>
              <w:t xml:space="preserve">, although there is no definition of </w:t>
            </w:r>
            <w:r>
              <w:rPr>
                <w:rFonts w:eastAsia="Malgun Gothic"/>
                <w:lang w:eastAsia="ko-KR"/>
              </w:rPr>
              <w:lastRenderedPageBreak/>
              <w:t>them previously, so that we are open to use any notations.</w:t>
            </w:r>
          </w:p>
          <w:p w14:paraId="5043A19D" w14:textId="77777777" w:rsidR="006F72FF" w:rsidRDefault="006F72FF" w:rsidP="000F799E">
            <w:pPr>
              <w:rPr>
                <w:rFonts w:eastAsia="Malgun Gothic"/>
                <w:lang w:eastAsia="ko-KR"/>
              </w:rPr>
            </w:pPr>
          </w:p>
          <w:p w14:paraId="2D68304B" w14:textId="16EEB9C5" w:rsidR="006F72FF" w:rsidRPr="00C8086F" w:rsidRDefault="006F72FF" w:rsidP="000F799E">
            <w:pPr>
              <w:rPr>
                <w:rFonts w:eastAsia="Malgun Gothic"/>
                <w:lang w:eastAsia="ko-KR"/>
              </w:rPr>
            </w:pPr>
            <w:r>
              <w:rPr>
                <w:rFonts w:eastAsia="Malgun Gothic"/>
                <w:lang w:eastAsia="ko-KR"/>
              </w:rPr>
              <w:t>Replaced ‘r’ by FRIV</w:t>
            </w:r>
          </w:p>
        </w:tc>
      </w:tr>
      <w:tr w:rsidR="00792C06" w14:paraId="04360F22" w14:textId="77777777" w:rsidTr="00091438">
        <w:tc>
          <w:tcPr>
            <w:tcW w:w="1661" w:type="dxa"/>
          </w:tcPr>
          <w:p w14:paraId="5283D308" w14:textId="4ED4BC80" w:rsidR="00792C06" w:rsidRPr="00C8086F" w:rsidRDefault="00792C06" w:rsidP="000F799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uawei/HiSilicon (v7)</w:t>
            </w:r>
          </w:p>
        </w:tc>
        <w:tc>
          <w:tcPr>
            <w:tcW w:w="4732" w:type="dxa"/>
          </w:tcPr>
          <w:p w14:paraId="583159CA" w14:textId="7C0F08DB" w:rsidR="00792C06" w:rsidRPr="00A67EA5" w:rsidRDefault="002D2978" w:rsidP="00A67EA5">
            <w:pPr>
              <w:pStyle w:val="af5"/>
              <w:numPr>
                <w:ilvl w:val="0"/>
                <w:numId w:val="24"/>
              </w:numPr>
              <w:ind w:leftChars="0"/>
              <w:rPr>
                <w:rFonts w:eastAsiaTheme="minorEastAsia"/>
                <w:lang w:eastAsia="zh-CN"/>
              </w:rPr>
            </w:pPr>
            <w:r w:rsidRPr="00A67EA5">
              <w:rPr>
                <w:rFonts w:eastAsiaTheme="minorEastAsia"/>
                <w:lang w:eastAsia="zh-CN"/>
              </w:rPr>
              <w:t xml:space="preserve">Since backward indication is still under discussion, </w:t>
            </w:r>
            <w:r w:rsidR="00D07678" w:rsidRPr="00A67EA5">
              <w:rPr>
                <w:rFonts w:eastAsiaTheme="minorEastAsia"/>
                <w:lang w:eastAsia="zh-CN"/>
              </w:rPr>
              <w:t xml:space="preserve">and the word “extended” seems unclear and unnecessary, </w:t>
            </w:r>
            <w:r w:rsidR="00B71B34">
              <w:rPr>
                <w:rFonts w:eastAsiaTheme="minorEastAsia"/>
                <w:lang w:eastAsia="zh-CN"/>
              </w:rPr>
              <w:t>the following changes are suggested:</w:t>
            </w:r>
            <w:r w:rsidR="00D07678" w:rsidRPr="00A67EA5">
              <w:rPr>
                <w:rFonts w:eastAsiaTheme="minorEastAsia"/>
                <w:lang w:eastAsia="zh-CN"/>
              </w:rPr>
              <w:t>:</w:t>
            </w:r>
          </w:p>
          <w:p w14:paraId="65AD762F" w14:textId="7CA9A692" w:rsidR="00584ACE" w:rsidRDefault="00584ACE" w:rsidP="000F799E">
            <w:pPr>
              <w:rPr>
                <w:rFonts w:eastAsiaTheme="minorEastAsia"/>
                <w:lang w:eastAsia="zh-CN"/>
              </w:rPr>
            </w:pPr>
            <w:r>
              <w:rPr>
                <w:rFonts w:eastAsiaTheme="minorEastAsia"/>
                <w:lang w:eastAsia="zh-CN"/>
              </w:rPr>
              <w:t>“…</w:t>
            </w:r>
            <w:r w:rsidRPr="00091438">
              <w:rPr>
                <w:rFonts w:eastAsia="Malgun Gothic"/>
                <w:color w:val="2F5496" w:themeColor="accent5" w:themeShade="BF"/>
                <w:lang w:eastAsia="ko-KR"/>
              </w:rPr>
              <w:t>The number of</w:t>
            </w:r>
            <w:r>
              <w:rPr>
                <w:rFonts w:eastAsia="Malgun Gothic"/>
                <w:color w:val="2F5496" w:themeColor="accent5" w:themeShade="BF"/>
                <w:lang w:eastAsia="ko-KR"/>
              </w:rPr>
              <w:t xml:space="preserve"> contiguously</w:t>
            </w:r>
            <w:r w:rsidRPr="00091438">
              <w:rPr>
                <w:rFonts w:eastAsia="Malgun Gothic"/>
                <w:color w:val="2F5496" w:themeColor="accent5" w:themeShade="BF"/>
                <w:lang w:eastAsia="ko-KR"/>
              </w:rPr>
              <w:t xml:space="preserve"> allocated sub-channels </w:t>
            </w:r>
            <m:oMath>
              <m:sSub>
                <m:sSubPr>
                  <m:ctrlPr>
                    <w:rPr>
                      <w:rFonts w:ascii="Cambria Math" w:eastAsia="Times New Roman" w:hAnsi="Cambria Math"/>
                      <w:i/>
                      <w:iCs/>
                      <w:color w:val="2F5496" w:themeColor="accent5" w:themeShade="BF"/>
                      <w:lang w:eastAsia="en-GB"/>
                    </w:rPr>
                  </m:ctrlPr>
                </m:sSubPr>
                <m:e>
                  <m:r>
                    <w:rPr>
                      <w:rFonts w:ascii="Cambria Math" w:eastAsia="Times New Roman" w:hAnsi="Cambria Math"/>
                      <w:color w:val="2F5496" w:themeColor="accent5" w:themeShade="BF"/>
                      <w:lang w:eastAsia="en-GB"/>
                    </w:rPr>
                    <m:t>L</m:t>
                  </m:r>
                </m:e>
                <m:sub>
                  <m:r>
                    <m:rPr>
                      <m:nor/>
                    </m:rPr>
                    <w:rPr>
                      <w:rFonts w:ascii="Cambria Math" w:eastAsia="Times New Roman" w:hAnsi="Cambria Math"/>
                      <w:i/>
                      <w:iCs/>
                      <w:color w:val="2F5496" w:themeColor="accent5" w:themeShade="BF"/>
                      <w:lang w:eastAsia="en-GB"/>
                    </w:rPr>
                    <m:t>subCH</m:t>
                  </m:r>
                </m:sub>
              </m:sSub>
              <m:r>
                <w:rPr>
                  <w:rFonts w:ascii="Cambria Math" w:eastAsia="Malgun Gothic" w:hAnsi="Cambria Math"/>
                  <w:color w:val="2F5496" w:themeColor="accent5" w:themeShade="BF"/>
                  <w:lang w:eastAsia="en-GB"/>
                </w:rPr>
                <m:t>≥1</m:t>
              </m:r>
            </m:oMath>
            <w:r w:rsidRPr="00091438">
              <w:rPr>
                <w:rFonts w:eastAsia="Malgun Gothic"/>
                <w:iCs/>
                <w:color w:val="2F5496" w:themeColor="accent5" w:themeShade="BF"/>
                <w:lang w:eastAsia="en-GB"/>
              </w:rPr>
              <w:t xml:space="preserve"> </w:t>
            </w:r>
            <w:r w:rsidRPr="00091438">
              <w:rPr>
                <w:rFonts w:eastAsia="Malgun Gothic"/>
                <w:color w:val="2F5496" w:themeColor="accent5" w:themeShade="BF"/>
                <w:lang w:eastAsia="ko-KR"/>
              </w:rPr>
              <w:t xml:space="preserve">and the </w:t>
            </w:r>
            <w:r>
              <w:rPr>
                <w:rFonts w:eastAsia="Malgun Gothic"/>
                <w:color w:val="2F5496" w:themeColor="accent5" w:themeShade="BF"/>
                <w:lang w:eastAsia="ko-KR"/>
              </w:rPr>
              <w:t>starting</w:t>
            </w:r>
            <w:r w:rsidRPr="00091438">
              <w:rPr>
                <w:rFonts w:eastAsia="Malgun Gothic"/>
                <w:color w:val="2F5496" w:themeColor="accent5" w:themeShade="BF"/>
                <w:lang w:eastAsia="ko-KR"/>
              </w:rPr>
              <w:t xml:space="preserve"> sub-channel indexes of </w:t>
            </w:r>
            <w:r>
              <w:rPr>
                <w:rFonts w:eastAsia="Malgun Gothic"/>
                <w:color w:val="2F5496" w:themeColor="accent5" w:themeShade="BF"/>
                <w:lang w:eastAsia="ko-KR"/>
              </w:rPr>
              <w:t>resources</w:t>
            </w:r>
            <w:r w:rsidRPr="00091438">
              <w:rPr>
                <w:rFonts w:eastAsia="Malgun Gothic"/>
                <w:color w:val="2F5496" w:themeColor="accent5" w:themeShade="BF"/>
                <w:lang w:eastAsia="ko-KR"/>
              </w:rPr>
              <w:t xml:space="preserve"> </w:t>
            </w:r>
            <w:r w:rsidR="00DC72F5" w:rsidRPr="002C51D6">
              <w:rPr>
                <w:rFonts w:eastAsia="Malgun Gothic"/>
                <w:strike/>
                <w:color w:val="FF0000"/>
                <w:lang w:eastAsia="ko-KR"/>
              </w:rPr>
              <w:t>reserved</w:t>
            </w:r>
            <w:r w:rsidR="00DC72F5" w:rsidRPr="002C51D6">
              <w:rPr>
                <w:rFonts w:eastAsia="Malgun Gothic"/>
                <w:color w:val="FF0000"/>
                <w:lang w:eastAsia="ko-KR"/>
              </w:rPr>
              <w:t xml:space="preserve"> indicated</w:t>
            </w:r>
            <w:r w:rsidR="00DC72F5" w:rsidRPr="00091438">
              <w:rPr>
                <w:rFonts w:eastAsia="Malgun Gothic"/>
                <w:color w:val="2F5496" w:themeColor="accent5" w:themeShade="BF"/>
                <w:lang w:eastAsia="ko-KR"/>
              </w:rPr>
              <w:t xml:space="preserve"> </w:t>
            </w:r>
            <w:r w:rsidRPr="00091438">
              <w:rPr>
                <w:rFonts w:eastAsia="Malgun Gothic"/>
                <w:color w:val="2F5496" w:themeColor="accent5" w:themeShade="BF"/>
                <w:lang w:eastAsia="ko-KR"/>
              </w:rPr>
              <w:t>by the received SCI format 0-1 are determined from "</w:t>
            </w:r>
            <w:r w:rsidRPr="00091438">
              <w:rPr>
                <w:rFonts w:eastAsia="Times New Roman"/>
                <w:color w:val="2F5496" w:themeColor="accent5" w:themeShade="BF"/>
                <w:lang w:eastAsia="ko-KR"/>
              </w:rPr>
              <w:t>Frequency resource assignment</w:t>
            </w:r>
            <w:r w:rsidRPr="00091438">
              <w:rPr>
                <w:rFonts w:eastAsia="Malgun Gothic"/>
                <w:color w:val="2F5496" w:themeColor="accent5" w:themeShade="BF"/>
                <w:lang w:eastAsia="ko-KR"/>
              </w:rPr>
              <w:t>" which is equal to a</w:t>
            </w:r>
            <w:r>
              <w:rPr>
                <w:rFonts w:eastAsia="Malgun Gothic"/>
                <w:color w:val="2F5496" w:themeColor="accent5" w:themeShade="BF"/>
                <w:lang w:eastAsia="ko-KR"/>
              </w:rPr>
              <w:t xml:space="preserve">n </w:t>
            </w:r>
            <w:r w:rsidRPr="00D07678">
              <w:rPr>
                <w:rFonts w:eastAsia="Malgun Gothic"/>
                <w:strike/>
                <w:color w:val="FF0000"/>
                <w:lang w:eastAsia="ko-KR"/>
              </w:rPr>
              <w:t>extended</w:t>
            </w:r>
            <w:r w:rsidRPr="00D07678">
              <w:rPr>
                <w:rFonts w:eastAsia="Malgun Gothic"/>
                <w:color w:val="FF0000"/>
                <w:lang w:eastAsia="ko-KR"/>
              </w:rPr>
              <w:t xml:space="preserve"> </w:t>
            </w:r>
            <w:r>
              <w:rPr>
                <w:rFonts w:eastAsia="Malgun Gothic"/>
                <w:color w:val="2F5496" w:themeColor="accent5" w:themeShade="BF"/>
                <w:lang w:eastAsia="ko-KR"/>
              </w:rPr>
              <w:t>frequency RIV</w:t>
            </w:r>
            <w:r w:rsidRPr="00091438">
              <w:rPr>
                <w:rFonts w:eastAsia="Malgun Gothic"/>
                <w:color w:val="2F5496" w:themeColor="accent5" w:themeShade="BF"/>
                <w:lang w:eastAsia="ko-KR"/>
              </w:rPr>
              <w:t xml:space="preserve"> </w:t>
            </w:r>
            <w:r>
              <w:rPr>
                <w:rFonts w:eastAsia="Malgun Gothic"/>
                <w:color w:val="2F5496" w:themeColor="accent5" w:themeShade="BF"/>
                <w:lang w:eastAsia="ko-KR"/>
              </w:rPr>
              <w:t xml:space="preserve">(FRIV) </w:t>
            </w:r>
            <w:r w:rsidRPr="00091438">
              <w:rPr>
                <w:rFonts w:eastAsia="Malgun Gothic"/>
                <w:color w:val="2F5496" w:themeColor="accent5" w:themeShade="BF"/>
                <w:lang w:eastAsia="ko-KR"/>
              </w:rPr>
              <w:t>where.</w:t>
            </w:r>
            <w:r>
              <w:rPr>
                <w:rFonts w:eastAsiaTheme="minorEastAsia"/>
                <w:lang w:eastAsia="zh-CN"/>
              </w:rPr>
              <w:t>”</w:t>
            </w:r>
          </w:p>
          <w:p w14:paraId="7C379050" w14:textId="77777777" w:rsidR="001D76C0" w:rsidRDefault="001D76C0" w:rsidP="000F799E">
            <w:pPr>
              <w:rPr>
                <w:rFonts w:eastAsiaTheme="minorEastAsia"/>
                <w:lang w:eastAsia="zh-CN"/>
              </w:rPr>
            </w:pPr>
          </w:p>
          <w:p w14:paraId="5133BEF4" w14:textId="77777777" w:rsidR="0048438D" w:rsidRDefault="0048438D" w:rsidP="000F799E">
            <w:pPr>
              <w:rPr>
                <w:rFonts w:eastAsiaTheme="minorEastAsia"/>
                <w:lang w:eastAsia="zh-CN"/>
              </w:rPr>
            </w:pPr>
          </w:p>
          <w:p w14:paraId="1C324BE7" w14:textId="53B8AA74" w:rsidR="00A67EA5" w:rsidRDefault="00A67EA5" w:rsidP="00A67EA5">
            <w:pPr>
              <w:pStyle w:val="af5"/>
              <w:numPr>
                <w:ilvl w:val="0"/>
                <w:numId w:val="24"/>
              </w:numPr>
              <w:ind w:leftChars="0"/>
              <w:rPr>
                <w:rFonts w:eastAsiaTheme="minorEastAsia"/>
                <w:lang w:eastAsia="zh-CN"/>
              </w:rPr>
            </w:pPr>
            <w:r>
              <w:rPr>
                <w:rFonts w:eastAsiaTheme="minorEastAsia" w:hint="eastAsia"/>
                <w:lang w:eastAsia="zh-CN"/>
              </w:rPr>
              <w:t>S</w:t>
            </w:r>
            <w:r>
              <w:rPr>
                <w:rFonts w:eastAsiaTheme="minorEastAsia"/>
                <w:lang w:eastAsia="zh-CN"/>
              </w:rPr>
              <w:t xml:space="preserve">ince </w:t>
            </w:r>
            <w:r w:rsidR="004C2C24">
              <w:rPr>
                <w:rFonts w:eastAsiaTheme="minorEastAsia"/>
                <w:lang w:eastAsia="zh-CN"/>
              </w:rPr>
              <w:t xml:space="preserve">the FL has already removed “first” (see the comment above), now it’s unclear and </w:t>
            </w:r>
            <w:r w:rsidR="00EF7CAA">
              <w:rPr>
                <w:rFonts w:eastAsiaTheme="minorEastAsia"/>
                <w:lang w:eastAsia="zh-CN"/>
              </w:rPr>
              <w:t>un</w:t>
            </w:r>
            <w:bookmarkStart w:id="127" w:name="_GoBack"/>
            <w:bookmarkEnd w:id="127"/>
            <w:r w:rsidR="004C2C24">
              <w:rPr>
                <w:rFonts w:eastAsiaTheme="minorEastAsia"/>
                <w:lang w:eastAsia="zh-CN"/>
              </w:rPr>
              <w:t xml:space="preserve">necessary to say “the second/third resource”, </w:t>
            </w:r>
            <w:r w:rsidR="00A22497">
              <w:rPr>
                <w:rFonts w:eastAsiaTheme="minorEastAsia"/>
                <w:lang w:eastAsia="zh-CN"/>
              </w:rPr>
              <w:t xml:space="preserve">so </w:t>
            </w:r>
            <w:r w:rsidR="004C2C24">
              <w:rPr>
                <w:rFonts w:eastAsiaTheme="minorEastAsia"/>
                <w:lang w:eastAsia="zh-CN"/>
              </w:rPr>
              <w:t>the following changes are suggested:</w:t>
            </w:r>
          </w:p>
          <w:p w14:paraId="1C5266E9" w14:textId="6D5280D9" w:rsidR="0048438D" w:rsidRPr="00091438" w:rsidRDefault="0048438D" w:rsidP="0087463D">
            <w:pPr>
              <w:spacing w:after="180"/>
              <w:rPr>
                <w:rFonts w:eastAsia="Times New Roman"/>
                <w:color w:val="2F5496" w:themeColor="accent5" w:themeShade="BF"/>
                <w:lang w:val="en-US" w:eastAsia="ja-JP"/>
              </w:rPr>
            </w:pPr>
            <w:r>
              <w:rPr>
                <w:rFonts w:eastAsiaTheme="minorEastAsia"/>
                <w:lang w:eastAsia="zh-CN"/>
              </w:rPr>
              <w:t>“</w:t>
            </w:r>
            <w:r w:rsidRPr="00091438">
              <w:rPr>
                <w:rFonts w:eastAsia="Times New Roman"/>
                <w:color w:val="2F5496" w:themeColor="accent5" w:themeShade="BF"/>
                <w:lang w:val="en-US" w:eastAsia="ja-JP"/>
              </w:rPr>
              <w:t>-</w:t>
            </w:r>
            <w:r w:rsidRPr="00091438">
              <w:rPr>
                <w:rFonts w:eastAsia="Times New Roman"/>
                <w:color w:val="2F5496" w:themeColor="accent5" w:themeShade="BF"/>
                <w:lang w:val="en-US" w:eastAsia="ja-JP"/>
              </w:rPr>
              <w:tab/>
            </w:r>
            <m:oMath>
              <m:sSubSup>
                <m:sSubSupPr>
                  <m:ctrlPr>
                    <w:rPr>
                      <w:rFonts w:ascii="Cambria Math" w:eastAsia="Times New Roman" w:hAnsi="Cambria Math"/>
                      <w:color w:val="2F5496" w:themeColor="accent5" w:themeShade="BF"/>
                      <w:szCs w:val="20"/>
                      <w:lang w:eastAsia="en-GB"/>
                    </w:rPr>
                  </m:ctrlPr>
                </m:sSubSupPr>
                <m:e>
                  <m:r>
                    <w:rPr>
                      <w:rFonts w:ascii="Cambria Math" w:eastAsia="Times New Roman" w:hAnsi="Cambria Math"/>
                      <w:color w:val="2F5496" w:themeColor="accent5" w:themeShade="BF"/>
                      <w:szCs w:val="20"/>
                      <w:lang w:eastAsia="en-GB"/>
                    </w:rPr>
                    <m:t>n</m:t>
                  </m:r>
                </m:e>
                <m:sub>
                  <m:r>
                    <w:rPr>
                      <w:rFonts w:ascii="Cambria Math" w:eastAsia="Times New Roman" w:hAnsi="Cambria Math"/>
                      <w:color w:val="2F5496" w:themeColor="accent5" w:themeShade="BF"/>
                      <w:szCs w:val="20"/>
                      <w:lang w:eastAsia="en-GB"/>
                    </w:rPr>
                    <m:t>subCH,1</m:t>
                  </m:r>
                </m:sub>
                <m:sup>
                  <m:r>
                    <w:rPr>
                      <w:rFonts w:ascii="Cambria Math" w:eastAsia="Times New Roman" w:hAnsi="Cambria Math"/>
                      <w:color w:val="2F5496" w:themeColor="accent5" w:themeShade="BF"/>
                      <w:szCs w:val="20"/>
                      <w:lang w:eastAsia="en-GB"/>
                    </w:rPr>
                    <m:t>start</m:t>
                  </m:r>
                </m:sup>
              </m:sSubSup>
            </m:oMath>
            <w:r w:rsidRPr="00091438">
              <w:rPr>
                <w:rFonts w:eastAsia="Times New Roman"/>
                <w:color w:val="2F5496" w:themeColor="accent5" w:themeShade="BF"/>
                <w:lang w:val="en-US" w:eastAsia="ja-JP"/>
              </w:rPr>
              <w:t xml:space="preserve"> denotes the </w:t>
            </w:r>
            <w:r w:rsidR="00460E7D" w:rsidRPr="00460E7D">
              <w:rPr>
                <w:rFonts w:eastAsia="Times New Roman"/>
                <w:color w:val="FF0000"/>
                <w:lang w:val="en-US" w:eastAsia="ja-JP"/>
              </w:rPr>
              <w:t xml:space="preserve">first </w:t>
            </w:r>
            <w:r>
              <w:rPr>
                <w:rFonts w:eastAsia="Times New Roman"/>
                <w:color w:val="2F5496" w:themeColor="accent5" w:themeShade="BF"/>
                <w:lang w:val="en-US" w:eastAsia="ja-JP"/>
              </w:rPr>
              <w:t>starting</w:t>
            </w:r>
            <w:r w:rsidRPr="00091438">
              <w:rPr>
                <w:rFonts w:eastAsia="Times New Roman"/>
                <w:color w:val="2F5496" w:themeColor="accent5" w:themeShade="BF"/>
                <w:lang w:val="en-US" w:eastAsia="ja-JP"/>
              </w:rPr>
              <w:t xml:space="preserve"> sub-channel index</w:t>
            </w:r>
            <w:r w:rsidRPr="00460E7D">
              <w:rPr>
                <w:rFonts w:eastAsia="Times New Roman"/>
                <w:color w:val="FF0000"/>
                <w:lang w:val="en-US" w:eastAsia="ja-JP"/>
              </w:rPr>
              <w:t xml:space="preserve"> </w:t>
            </w:r>
            <w:r w:rsidRPr="00460E7D">
              <w:rPr>
                <w:rFonts w:eastAsia="Times New Roman"/>
                <w:strike/>
                <w:color w:val="FF0000"/>
                <w:lang w:val="en-US" w:eastAsia="ja-JP"/>
              </w:rPr>
              <w:t>for the second resource</w:t>
            </w:r>
          </w:p>
          <w:p w14:paraId="2643A895" w14:textId="1125F261" w:rsidR="002C51D6" w:rsidRPr="00792C06" w:rsidRDefault="0048438D" w:rsidP="0087463D">
            <w:pPr>
              <w:spacing w:after="180"/>
              <w:rPr>
                <w:rFonts w:eastAsiaTheme="minorEastAsia"/>
                <w:lang w:eastAsia="zh-CN"/>
              </w:rPr>
            </w:pPr>
            <w:r w:rsidRPr="00091438">
              <w:rPr>
                <w:rFonts w:eastAsia="Times New Roman"/>
                <w:color w:val="2F5496" w:themeColor="accent5" w:themeShade="BF"/>
                <w:lang w:val="en-US" w:eastAsia="ja-JP"/>
              </w:rPr>
              <w:t>-</w:t>
            </w:r>
            <w:r w:rsidRPr="00091438">
              <w:rPr>
                <w:rFonts w:eastAsia="Times New Roman"/>
                <w:color w:val="2F5496" w:themeColor="accent5" w:themeShade="BF"/>
                <w:lang w:val="en-US" w:eastAsia="ja-JP"/>
              </w:rPr>
              <w:tab/>
            </w:r>
            <m:oMath>
              <m:sSubSup>
                <m:sSubSupPr>
                  <m:ctrlPr>
                    <w:rPr>
                      <w:rFonts w:ascii="Cambria Math" w:eastAsia="Times New Roman" w:hAnsi="Cambria Math"/>
                      <w:color w:val="2F5496" w:themeColor="accent5" w:themeShade="BF"/>
                      <w:szCs w:val="20"/>
                      <w:lang w:eastAsia="en-GB"/>
                    </w:rPr>
                  </m:ctrlPr>
                </m:sSubSupPr>
                <m:e>
                  <m:r>
                    <w:rPr>
                      <w:rFonts w:ascii="Cambria Math" w:eastAsia="Times New Roman" w:hAnsi="Cambria Math"/>
                      <w:color w:val="2F5496" w:themeColor="accent5" w:themeShade="BF"/>
                      <w:szCs w:val="20"/>
                      <w:lang w:eastAsia="en-GB"/>
                    </w:rPr>
                    <m:t>n</m:t>
                  </m:r>
                </m:e>
                <m:sub>
                  <m:r>
                    <w:rPr>
                      <w:rFonts w:ascii="Cambria Math" w:eastAsia="Times New Roman" w:hAnsi="Cambria Math"/>
                      <w:color w:val="2F5496" w:themeColor="accent5" w:themeShade="BF"/>
                      <w:szCs w:val="20"/>
                      <w:lang w:eastAsia="en-GB"/>
                    </w:rPr>
                    <m:t>subCH,2</m:t>
                  </m:r>
                </m:sub>
                <m:sup>
                  <m:r>
                    <w:rPr>
                      <w:rFonts w:ascii="Cambria Math" w:eastAsia="Times New Roman" w:hAnsi="Cambria Math"/>
                      <w:color w:val="2F5496" w:themeColor="accent5" w:themeShade="BF"/>
                      <w:szCs w:val="20"/>
                      <w:lang w:eastAsia="en-GB"/>
                    </w:rPr>
                    <m:t>start</m:t>
                  </m:r>
                </m:sup>
              </m:sSubSup>
            </m:oMath>
            <w:r w:rsidRPr="00091438">
              <w:rPr>
                <w:rFonts w:eastAsia="Times New Roman"/>
                <w:color w:val="2F5496" w:themeColor="accent5" w:themeShade="BF"/>
                <w:lang w:val="en-US" w:eastAsia="ja-JP"/>
              </w:rPr>
              <w:t xml:space="preserve"> denotes the </w:t>
            </w:r>
            <w:r w:rsidR="00460E7D" w:rsidRPr="00460E7D">
              <w:rPr>
                <w:rFonts w:eastAsia="Times New Roman"/>
                <w:color w:val="FF0000"/>
                <w:lang w:val="en-US" w:eastAsia="ja-JP"/>
              </w:rPr>
              <w:t xml:space="preserve">second </w:t>
            </w:r>
            <w:r>
              <w:rPr>
                <w:rFonts w:eastAsia="Times New Roman"/>
                <w:color w:val="2F5496" w:themeColor="accent5" w:themeShade="BF"/>
                <w:lang w:val="en-US" w:eastAsia="ja-JP"/>
              </w:rPr>
              <w:t>starting</w:t>
            </w:r>
            <w:r w:rsidRPr="00091438">
              <w:rPr>
                <w:rFonts w:eastAsia="Times New Roman"/>
                <w:color w:val="2F5496" w:themeColor="accent5" w:themeShade="BF"/>
                <w:lang w:val="en-US" w:eastAsia="ja-JP"/>
              </w:rPr>
              <w:t xml:space="preserve"> sub-channel index </w:t>
            </w:r>
            <w:r w:rsidRPr="00460E7D">
              <w:rPr>
                <w:rFonts w:eastAsia="Times New Roman"/>
                <w:strike/>
                <w:color w:val="FF0000"/>
                <w:lang w:val="en-US" w:eastAsia="ja-JP"/>
              </w:rPr>
              <w:t>for the third resource</w:t>
            </w:r>
            <w:r>
              <w:rPr>
                <w:rFonts w:eastAsiaTheme="minorEastAsia"/>
                <w:lang w:eastAsia="zh-CN"/>
              </w:rPr>
              <w:t>”</w:t>
            </w:r>
          </w:p>
        </w:tc>
        <w:tc>
          <w:tcPr>
            <w:tcW w:w="3238" w:type="dxa"/>
          </w:tcPr>
          <w:p w14:paraId="0CA72B55" w14:textId="77777777" w:rsidR="00792C06" w:rsidRDefault="00792C06" w:rsidP="000F799E">
            <w:pPr>
              <w:rPr>
                <w:rFonts w:eastAsia="Malgun Gothic"/>
                <w:lang w:eastAsia="ko-KR"/>
              </w:rPr>
            </w:pPr>
          </w:p>
        </w:tc>
      </w:tr>
    </w:tbl>
    <w:p w14:paraId="5984A696" w14:textId="77777777" w:rsidR="00AD0BE5" w:rsidRPr="00BA2792" w:rsidRDefault="00AD0BE5" w:rsidP="00842A04">
      <w:pPr>
        <w:rPr>
          <w:lang w:val="en-US"/>
        </w:rPr>
      </w:pPr>
    </w:p>
    <w:bookmarkEnd w:id="5"/>
    <w:p w14:paraId="1167A107" w14:textId="7A95E450" w:rsidR="00FA4CF7" w:rsidRDefault="00FA4CF7" w:rsidP="00FA4CF7">
      <w:pPr>
        <w:pStyle w:val="3GPPH1"/>
        <w:numPr>
          <w:ilvl w:val="0"/>
          <w:numId w:val="0"/>
        </w:numPr>
        <w:ind w:left="432" w:hanging="432"/>
      </w:pPr>
      <w:r>
        <w:t>References</w:t>
      </w:r>
    </w:p>
    <w:bookmarkStart w:id="128"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8"/>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sidelink resource allocation mode 2</w:t>
      </w:r>
      <w:r>
        <w:rPr>
          <w:lang w:eastAsia="x-none"/>
        </w:rPr>
        <w:tab/>
        <w:t>Huawei, HiSilicon</w:t>
      </w:r>
      <w:bookmarkEnd w:id="128"/>
    </w:p>
    <w:bookmarkStart w:id="129"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8"/>
        </w:rPr>
        <w:t>R1-2001661</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129"/>
    </w:p>
    <w:bookmarkStart w:id="130"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8"/>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130"/>
    </w:p>
    <w:bookmarkStart w:id="131"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8"/>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Sidelink Mode 2 Resource Allocation</w:t>
      </w:r>
      <w:r>
        <w:rPr>
          <w:lang w:eastAsia="x-none"/>
        </w:rPr>
        <w:tab/>
        <w:t>Panasonic Corporation</w:t>
      </w:r>
      <w:bookmarkEnd w:id="131"/>
    </w:p>
    <w:bookmarkStart w:id="132"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8"/>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sidelink - Mode 2</w:t>
      </w:r>
      <w:r>
        <w:rPr>
          <w:lang w:eastAsia="x-none"/>
        </w:rPr>
        <w:tab/>
        <w:t>Nokia, Nokia Shanghai Bell</w:t>
      </w:r>
      <w:bookmarkEnd w:id="132"/>
    </w:p>
    <w:bookmarkStart w:id="133"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8"/>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133"/>
    </w:p>
    <w:bookmarkStart w:id="134"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8"/>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134"/>
    </w:p>
    <w:bookmarkStart w:id="135"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8"/>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sidelink</w:t>
      </w:r>
      <w:r>
        <w:rPr>
          <w:lang w:eastAsia="x-none"/>
        </w:rPr>
        <w:tab/>
        <w:t>ZTE, Sanechips</w:t>
      </w:r>
      <w:bookmarkEnd w:id="135"/>
    </w:p>
    <w:bookmarkStart w:id="136"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8"/>
        </w:rPr>
        <w:t>R1-2001907</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mode-2 resource allocation</w:t>
      </w:r>
      <w:r>
        <w:rPr>
          <w:lang w:eastAsia="x-none"/>
        </w:rPr>
        <w:tab/>
        <w:t>MediaTek Inc.</w:t>
      </w:r>
      <w:bookmarkEnd w:id="136"/>
    </w:p>
    <w:bookmarkStart w:id="137"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8"/>
        </w:rPr>
        <w:t>R1-2001964</w:t>
      </w:r>
      <w:r>
        <w:rPr>
          <w:rStyle w:val="a8"/>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sidelink Mode 2</w:t>
      </w:r>
      <w:r>
        <w:rPr>
          <w:lang w:eastAsia="x-none"/>
        </w:rPr>
        <w:tab/>
        <w:t>TCL Communication Ltd.</w:t>
      </w:r>
      <w:bookmarkEnd w:id="137"/>
    </w:p>
    <w:bookmarkStart w:id="138"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8"/>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sidelink Mode 2</w:t>
      </w:r>
      <w:r>
        <w:rPr>
          <w:lang w:eastAsia="x-none"/>
        </w:rPr>
        <w:tab/>
        <w:t>Lenovo, Motorola Mobility</w:t>
      </w:r>
      <w:bookmarkEnd w:id="138"/>
    </w:p>
    <w:bookmarkStart w:id="139"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8"/>
        </w:rPr>
        <w:t>R1-2001978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t>Fraunhofer HHI, Fraunhofer IIS</w:t>
      </w:r>
      <w:bookmarkEnd w:id="139"/>
    </w:p>
    <w:bookmarkStart w:id="140"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8"/>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40"/>
    </w:p>
    <w:p w14:paraId="188BB8DF" w14:textId="3A17FE95" w:rsidR="00610BCA" w:rsidRDefault="00003F20" w:rsidP="007938E8">
      <w:pPr>
        <w:widowControl w:val="0"/>
        <w:numPr>
          <w:ilvl w:val="0"/>
          <w:numId w:val="14"/>
        </w:numPr>
        <w:autoSpaceDN w:val="0"/>
        <w:jc w:val="both"/>
        <w:rPr>
          <w:lang w:eastAsia="x-none"/>
        </w:rPr>
      </w:pPr>
      <w:hyperlink r:id="rId12" w:history="1">
        <w:r w:rsidR="00610BCA">
          <w:rPr>
            <w:rStyle w:val="a8"/>
          </w:rPr>
          <w:t>R1-2002041</w:t>
        </w:r>
      </w:hyperlink>
      <w:r w:rsidR="00610BCA">
        <w:rPr>
          <w:lang w:eastAsia="x-none"/>
        </w:rPr>
        <w:tab/>
      </w:r>
      <w:r w:rsidR="00610BCA" w:rsidRPr="00000FB2">
        <w:rPr>
          <w:rFonts w:ascii="Times New Roman" w:eastAsia="宋体" w:hAnsi="Times New Roman"/>
          <w:bCs/>
          <w:iCs/>
          <w:szCs w:val="20"/>
        </w:rPr>
        <w:t>Remianing</w:t>
      </w:r>
      <w:r w:rsidR="00610BCA">
        <w:rPr>
          <w:lang w:eastAsia="x-none"/>
        </w:rPr>
        <w:t xml:space="preserve"> details on mode-2 resource allocation</w:t>
      </w:r>
      <w:r w:rsidR="00610BCA">
        <w:rPr>
          <w:lang w:eastAsia="x-none"/>
        </w:rPr>
        <w:tab/>
        <w:t>Futurewei</w:t>
      </w:r>
    </w:p>
    <w:bookmarkStart w:id="141"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8"/>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141"/>
    </w:p>
    <w:bookmarkStart w:id="142"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8"/>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Sidelink</w:t>
      </w:r>
      <w:r>
        <w:rPr>
          <w:lang w:eastAsia="x-none"/>
        </w:rPr>
        <w:tab/>
        <w:t>Samsung</w:t>
      </w:r>
      <w:bookmarkEnd w:id="142"/>
    </w:p>
    <w:bookmarkStart w:id="143"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8"/>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143"/>
    </w:p>
    <w:bookmarkStart w:id="144"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8"/>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sidelink mode 2 resource allocation</w:t>
      </w:r>
      <w:r>
        <w:rPr>
          <w:lang w:eastAsia="x-none"/>
        </w:rPr>
        <w:tab/>
        <w:t>Spreadtrum Communications</w:t>
      </w:r>
      <w:bookmarkEnd w:id="144"/>
    </w:p>
    <w:bookmarkStart w:id="145"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8"/>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Sidelink Mode 2 Resource Allocation</w:t>
      </w:r>
      <w:r>
        <w:rPr>
          <w:lang w:eastAsia="x-none"/>
        </w:rPr>
        <w:tab/>
        <w:t>InterDigital, Inc.</w:t>
      </w:r>
      <w:bookmarkEnd w:id="145"/>
    </w:p>
    <w:bookmarkStart w:id="146"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8"/>
        </w:rPr>
        <w:t>R1-2002325</w:t>
      </w:r>
      <w:r>
        <w:rPr>
          <w:rStyle w:val="a8"/>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146"/>
    </w:p>
    <w:bookmarkStart w:id="147"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8"/>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147"/>
    </w:p>
    <w:bookmarkStart w:id="148"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8"/>
        </w:rPr>
        <w:t>R1-2002388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sidelink</w:t>
      </w:r>
      <w:r>
        <w:rPr>
          <w:lang w:eastAsia="x-none"/>
        </w:rPr>
        <w:tab/>
        <w:t>Sharp</w:t>
      </w:r>
      <w:bookmarkEnd w:id="148"/>
    </w:p>
    <w:bookmarkStart w:id="149"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8"/>
        </w:rPr>
        <w:t>R1-2002402</w:t>
      </w:r>
      <w:r>
        <w:rPr>
          <w:rStyle w:val="a8"/>
        </w:rPr>
        <w:fldChar w:fldCharType="end"/>
      </w:r>
      <w:r w:rsidR="00610BCA">
        <w:rPr>
          <w:lang w:eastAsia="x-none"/>
        </w:rPr>
        <w:tab/>
        <w:t>On resource reservation in Mode 2 resource allocation</w:t>
      </w:r>
      <w:r w:rsidR="00610BCA">
        <w:rPr>
          <w:lang w:eastAsia="x-none"/>
        </w:rPr>
        <w:tab/>
        <w:t>Xiaomi Communications</w:t>
      </w:r>
      <w:bookmarkEnd w:id="149"/>
    </w:p>
    <w:bookmarkStart w:id="150"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8"/>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150"/>
    </w:p>
    <w:p w14:paraId="6B09C883" w14:textId="6B41B8AA" w:rsidR="00610BCA" w:rsidRDefault="00003F20" w:rsidP="007938E8">
      <w:pPr>
        <w:widowControl w:val="0"/>
        <w:numPr>
          <w:ilvl w:val="0"/>
          <w:numId w:val="14"/>
        </w:numPr>
        <w:autoSpaceDN w:val="0"/>
        <w:jc w:val="both"/>
        <w:rPr>
          <w:lang w:eastAsia="x-none"/>
        </w:rPr>
      </w:pPr>
      <w:hyperlink r:id="rId13" w:history="1">
        <w:r w:rsidR="00610BCA">
          <w:rPr>
            <w:rStyle w:val="a8"/>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bookmarkStart w:id="151"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a8"/>
        </w:rPr>
        <w:t>R1-2002489</w:t>
      </w:r>
      <w:r>
        <w:rPr>
          <w:rStyle w:val="a8"/>
        </w:rPr>
        <w:fldChar w:fldCharType="end"/>
      </w:r>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t>ASUSTeK</w:t>
      </w:r>
      <w:bookmarkEnd w:id="151"/>
    </w:p>
    <w:bookmarkStart w:id="152"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8"/>
        </w:rPr>
        <w:t>R1-2002539</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Resource Allocation Mechanism for NR V2X</w:t>
      </w:r>
      <w:r>
        <w:rPr>
          <w:lang w:eastAsia="x-none"/>
        </w:rPr>
        <w:tab/>
        <w:t>Qualcomm Incorporated</w:t>
      </w:r>
      <w:bookmarkEnd w:id="152"/>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8E3EA" w14:textId="77777777" w:rsidR="00003F20" w:rsidRDefault="00003F20">
      <w:r>
        <w:separator/>
      </w:r>
    </w:p>
  </w:endnote>
  <w:endnote w:type="continuationSeparator" w:id="0">
    <w:p w14:paraId="31B45B69" w14:textId="77777777" w:rsidR="00003F20" w:rsidRDefault="0000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C81BB" w14:textId="77777777" w:rsidR="00003F20" w:rsidRDefault="00003F20">
      <w:r>
        <w:separator/>
      </w:r>
    </w:p>
  </w:footnote>
  <w:footnote w:type="continuationSeparator" w:id="0">
    <w:p w14:paraId="1B1DC586" w14:textId="77777777" w:rsidR="00003F20" w:rsidRDefault="00003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1BC2F14"/>
    <w:multiLevelType w:val="hybridMultilevel"/>
    <w:tmpl w:val="34AAA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19055B"/>
    <w:multiLevelType w:val="hybridMultilevel"/>
    <w:tmpl w:val="99724796"/>
    <w:lvl w:ilvl="0" w:tplc="ABC64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2F5663"/>
    <w:multiLevelType w:val="hybridMultilevel"/>
    <w:tmpl w:val="A12A7B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4"/>
  </w:num>
  <w:num w:numId="4">
    <w:abstractNumId w:val="23"/>
  </w:num>
  <w:num w:numId="5">
    <w:abstractNumId w:val="21"/>
  </w:num>
  <w:num w:numId="6">
    <w:abstractNumId w:val="14"/>
  </w:num>
  <w:num w:numId="7">
    <w:abstractNumId w:val="6"/>
  </w:num>
  <w:num w:numId="8">
    <w:abstractNumId w:val="25"/>
  </w:num>
  <w:num w:numId="9">
    <w:abstractNumId w:val="9"/>
  </w:num>
  <w:num w:numId="10">
    <w:abstractNumId w:val="22"/>
  </w:num>
  <w:num w:numId="11">
    <w:abstractNumId w:val="13"/>
  </w:num>
  <w:num w:numId="12">
    <w:abstractNumId w:val="3"/>
  </w:num>
  <w:num w:numId="13">
    <w:abstractNumId w:val="10"/>
  </w:num>
  <w:num w:numId="14">
    <w:abstractNumId w:val="5"/>
  </w:num>
  <w:num w:numId="15">
    <w:abstractNumId w:val="8"/>
  </w:num>
  <w:num w:numId="16">
    <w:abstractNumId w:val="11"/>
  </w:num>
  <w:num w:numId="17">
    <w:abstractNumId w:val="16"/>
  </w:num>
  <w:num w:numId="18">
    <w:abstractNumId w:val="7"/>
  </w:num>
  <w:num w:numId="19">
    <w:abstractNumId w:val="12"/>
  </w:num>
  <w:num w:numId="20">
    <w:abstractNumId w:val="17"/>
  </w:num>
  <w:num w:numId="21">
    <w:abstractNumId w:val="4"/>
  </w:num>
  <w:num w:numId="22">
    <w:abstractNumId w:val="18"/>
  </w:num>
  <w:num w:numId="23">
    <w:abstractNumId w:val="19"/>
  </w:num>
  <w:num w:numId="24">
    <w:abstractNumId w:val="20"/>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20"/>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8"/>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99E"/>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18E"/>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3F2"/>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6C0"/>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71D"/>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8EB"/>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1D6"/>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97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8D"/>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2E0"/>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400"/>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86"/>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275"/>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0C1"/>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3AA"/>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E7D"/>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38D"/>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D94"/>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4"/>
    <w:rsid w:val="004C2C29"/>
    <w:rsid w:val="004C2DF1"/>
    <w:rsid w:val="004C2E29"/>
    <w:rsid w:val="004C30D3"/>
    <w:rsid w:val="004C3226"/>
    <w:rsid w:val="004C33A8"/>
    <w:rsid w:val="004C3444"/>
    <w:rsid w:val="004C3513"/>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3B2"/>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ACE"/>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824"/>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88"/>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8DF"/>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465"/>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6C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2FF"/>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A7"/>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C06"/>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81"/>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63D"/>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9BA"/>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58A"/>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AED"/>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C12"/>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338"/>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C7FA7"/>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97"/>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67EA5"/>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85E"/>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4C6"/>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BE5"/>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24"/>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2F3F"/>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83"/>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B34"/>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6F"/>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82C"/>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78"/>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01"/>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CD"/>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542"/>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6C5"/>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492"/>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2F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DDC"/>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6FFD"/>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73"/>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2F"/>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AA"/>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DF"/>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76"/>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목록 단락,リスト段落,¥¡¡¡¡ì¬º¥¹¥È¶ÎÂä,?? ??,?????,????,Lista1,ÁÐ³ö¶ÎÂä,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목록 단락 Char,リスト段落 Char,¥¡¡¡¡ì¬º¥¹¥È¶ÎÂä Char,?? ?? Char,????? Char,???? Char,Lista1 Char,ÁÐ³ö¶ÎÂä Char,列出段落1 Char,中等深浅网格 1 - 着色 21 Char,列表段落 Char,列表段落1 Char,—ño’i—Ž Char,¥ê¥¹¥È¶ÎÂä Char,1st level - Bullet List Paragraph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7194392">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0b\Docs\R1-2002487.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0b\Docs\R1-2002041.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FA4A3-B5C1-4469-9EED-8F9FE85B5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15C1D-7CB5-4D03-BD5F-0C53478221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78A23-41C8-4514-8B74-5E8D8EE796F8}">
  <ds:schemaRefs>
    <ds:schemaRef ds:uri="http://schemas.microsoft.com/sharepoint/v3/contenttype/forms"/>
  </ds:schemaRefs>
</ds:datastoreItem>
</file>

<file path=customXml/itemProps4.xml><?xml version="1.0" encoding="utf-8"?>
<ds:datastoreItem xmlns:ds="http://schemas.openxmlformats.org/officeDocument/2006/customXml" ds:itemID="{D270CC53-A011-4DA0-80C7-50175991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10</TotalTime>
  <Pages>4</Pages>
  <Words>2320</Words>
  <Characters>13225</Characters>
  <Application>Microsoft Office Word</Application>
  <DocSecurity>0</DocSecurity>
  <Lines>110</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15514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Mixiang</cp:lastModifiedBy>
  <cp:revision>41</cp:revision>
  <cp:lastPrinted>2013-05-13T15:37:00Z</cp:lastPrinted>
  <dcterms:created xsi:type="dcterms:W3CDTF">2020-04-22T13:56:00Z</dcterms:created>
  <dcterms:modified xsi:type="dcterms:W3CDTF">2020-04-22T14:11:00Z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2020-04-21 18:48:13Z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0x0101004257954231A76C44B0D04C9AEE4292A8</vt:lpwstr>
  </property>
  <property fmtid="{D5CDD505-2E9C-101B-9397-08002B2CF9AE}" pid="8" name="CTPClassification">
    <vt:lpwstr>CTP_NT</vt:lpwstr>
  </property>
  <property fmtid="{D5CDD505-2E9C-101B-9397-08002B2CF9AE}" pid="9" name="_2015_ms_pID_725343">
    <vt:lpwstr>(2)ReWty5mNdoQLRDjXs5zpXSOL7DScgTv2ebgqCe+lhylVEjpHkdH0D2V1q/uMuj0Rndrlf7jk
HezDCuJxiukC2eFT+ZR07D/leCV/jH7NRmeseDy484zm21RhMLv0RglsArirneSwjKaO1J+a
3h8I/d4ipeMFLFsMrqQy51eSck2pdTUepdGs9+uHop/E8IFehhT4mZ6pn3dw2ySVMZ5UkZVp
DEJbDxqP8DKEZyNqZU</vt:lpwstr>
  </property>
  <property fmtid="{D5CDD505-2E9C-101B-9397-08002B2CF9AE}" pid="10" name="_2015_ms_pID_7253431">
    <vt:lpwstr>CZbnGzTHY0QiOg00rsZUeqrz9eR4IsvMk6FOwoVLdaZ/PwtKYJrbbB
uOenUNtnETcrNDoYp6V9eej5vTgykX5f237qbQIaTz6aZ/hM6H6O0QOMx84nIFi2Vx+mYOey
X348Nt2/RBa1UpPxeDkov9y3xR/ID96YXkqlWKDzTIAES/yGlLmn+9SH39aSad1tgBo=</vt:lpwstr>
  </property>
</Properties>
</file>