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 xml:space="preserve">During the preparation phase it was identified that the following </w:t>
      </w:r>
      <w:proofErr w:type="spellStart"/>
      <w:r>
        <w:t>TDocs</w:t>
      </w:r>
      <w:proofErr w:type="spellEnd"/>
      <w:r>
        <w:t xml:space="preserve"> and proposals relate to corrections and clarifications to UL to DL COT sharing:</w:t>
      </w:r>
    </w:p>
    <w:p w14:paraId="3F94D10D" w14:textId="77777777" w:rsidR="00694C43" w:rsidRDefault="00332647">
      <w:pPr>
        <w:pStyle w:val="ab"/>
        <w:rPr>
          <w:b/>
          <w:bCs/>
          <w:lang w:val="en-US"/>
        </w:rPr>
      </w:pPr>
      <w:r>
        <w:rPr>
          <w:b/>
          <w:bCs/>
          <w:lang w:val="en-US"/>
        </w:rPr>
        <w:t>Issue #3</w:t>
      </w:r>
      <w:r>
        <w:rPr>
          <w:lang w:val="en-US"/>
        </w:rPr>
        <w:t xml:space="preserve"> Clarifications to UL to DL COT sharing</w:t>
      </w:r>
    </w:p>
    <w:tbl>
      <w:tblPr>
        <w:tblStyle w:val="af5"/>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ab"/>
              <w:rPr>
                <w:lang w:val="en-US"/>
              </w:rPr>
            </w:pPr>
            <w:r>
              <w:rPr>
                <w:lang w:val="en-US"/>
              </w:rPr>
              <w:t>Clarifications to UL to DL COT sharing</w:t>
            </w:r>
          </w:p>
        </w:tc>
        <w:tc>
          <w:tcPr>
            <w:tcW w:w="2268" w:type="dxa"/>
          </w:tcPr>
          <w:p w14:paraId="5BE6CFDC" w14:textId="77777777" w:rsidR="00694C43" w:rsidRDefault="00332647">
            <w:pPr>
              <w:pStyle w:val="ab"/>
              <w:rPr>
                <w:lang w:val="en-US"/>
              </w:rPr>
            </w:pPr>
            <w:r>
              <w:rPr>
                <w:lang w:val="en-US"/>
              </w:rPr>
              <w:t>R1-2001652 (2.2)</w:t>
            </w:r>
          </w:p>
          <w:p w14:paraId="40C12189" w14:textId="77777777" w:rsidR="00694C43" w:rsidRDefault="00332647">
            <w:pPr>
              <w:pStyle w:val="ab"/>
              <w:rPr>
                <w:lang w:val="en-US"/>
              </w:rPr>
            </w:pPr>
            <w:r>
              <w:rPr>
                <w:lang w:val="en-US"/>
              </w:rPr>
              <w:t>R1-2001705 (2.1)</w:t>
            </w:r>
          </w:p>
          <w:p w14:paraId="4C304CDA" w14:textId="77777777" w:rsidR="00694C43" w:rsidRDefault="00332647">
            <w:pPr>
              <w:pStyle w:val="ab"/>
              <w:rPr>
                <w:lang w:val="en-US"/>
              </w:rPr>
            </w:pPr>
            <w:r>
              <w:rPr>
                <w:lang w:val="en-US"/>
              </w:rPr>
              <w:t>R1-2001759 (2.3, 2.4)</w:t>
            </w:r>
          </w:p>
          <w:p w14:paraId="740116FE" w14:textId="77777777" w:rsidR="00694C43" w:rsidRDefault="00332647">
            <w:pPr>
              <w:pStyle w:val="ab"/>
              <w:rPr>
                <w:lang w:val="en-US"/>
              </w:rPr>
            </w:pPr>
            <w:r>
              <w:rPr>
                <w:lang w:val="en-US"/>
              </w:rPr>
              <w:t>R1-2001935 (p5, p6)</w:t>
            </w:r>
          </w:p>
          <w:p w14:paraId="68DBF945" w14:textId="77777777" w:rsidR="00694C43" w:rsidRDefault="00332647">
            <w:pPr>
              <w:pStyle w:val="ab"/>
              <w:rPr>
                <w:lang w:val="en-US"/>
              </w:rPr>
            </w:pPr>
            <w:r>
              <w:rPr>
                <w:lang w:val="en-US"/>
              </w:rPr>
              <w:t>R1-2002247 (p1)</w:t>
            </w:r>
          </w:p>
          <w:p w14:paraId="59F6B497" w14:textId="77777777" w:rsidR="00694C43" w:rsidRDefault="00332647">
            <w:pPr>
              <w:pStyle w:val="ab"/>
              <w:rPr>
                <w:rFonts w:cs="Arial"/>
                <w:bCs/>
                <w:lang w:val="en-US" w:eastAsia="ja-JP"/>
              </w:rPr>
            </w:pPr>
            <w:r>
              <w:rPr>
                <w:rFonts w:cs="Arial"/>
                <w:bCs/>
                <w:lang w:val="en-US" w:eastAsia="ja-JP"/>
              </w:rPr>
              <w:t>R1-2002530 (p3)</w:t>
            </w:r>
          </w:p>
          <w:p w14:paraId="687AED9A" w14:textId="77777777" w:rsidR="00694C43" w:rsidRDefault="00332647">
            <w:pPr>
              <w:pStyle w:val="ab"/>
              <w:rPr>
                <w:rFonts w:cs="Arial"/>
                <w:bCs/>
                <w:lang w:val="en-US" w:eastAsia="ja-JP"/>
              </w:rPr>
            </w:pPr>
            <w:r>
              <w:rPr>
                <w:rFonts w:cs="Arial"/>
                <w:bCs/>
                <w:lang w:val="en-US" w:eastAsia="ja-JP"/>
              </w:rPr>
              <w:t>R1-2002632 (p1)</w:t>
            </w:r>
          </w:p>
          <w:p w14:paraId="4EFA2A99" w14:textId="77777777" w:rsidR="00694C43" w:rsidRDefault="00332647">
            <w:pPr>
              <w:pStyle w:val="ab"/>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2"/>
        <w:rPr>
          <w:lang w:val="en-US"/>
        </w:rPr>
      </w:pPr>
      <w:r>
        <w:rPr>
          <w:lang w:val="en-US"/>
        </w:rPr>
        <w:t>2.1 ED Threshold for COT sharing</w:t>
      </w:r>
    </w:p>
    <w:tbl>
      <w:tblPr>
        <w:tblStyle w:val="af5"/>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a6"/>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af5"/>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 xml:space="preserve">We support the principle of the change. Allowing the UE to choose the ED threshold improves chances </w:t>
            </w:r>
            <w:proofErr w:type="spellStart"/>
            <w:r>
              <w:t>f</w:t>
            </w:r>
            <w:proofErr w:type="spellEnd"/>
            <w:r>
              <w:t xml:space="preserve">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宋体"/>
                      <w:sz w:val="18"/>
                      <w:szCs w:val="18"/>
                      <w:lang w:val="de-DE"/>
                    </w:rPr>
                  </m:ctrlPr>
                </m:dPr>
                <m:e>
                  <m:sSub>
                    <m:sSubPr>
                      <m:ctrlPr>
                        <w:rPr>
                          <w:rFonts w:ascii="Cambria Math" w:eastAsia="Calibri" w:hAnsi="Cambria Math" w:cs="宋体"/>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w:t>
            </w:r>
            <w:r w:rsidRPr="00B84905">
              <w:rPr>
                <w:rFonts w:hint="eastAsia"/>
                <w:lang w:eastAsia="zh-CN"/>
              </w:rPr>
              <w:lastRenderedPageBreak/>
              <w:t>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w:t>
            </w:r>
            <w:proofErr w:type="spellStart"/>
            <w:r>
              <w:rPr>
                <w:rFonts w:hint="eastAsia"/>
                <w:lang w:eastAsia="zh-CN"/>
              </w:rPr>
              <w:t>n+X</w:t>
            </w:r>
            <w:proofErr w:type="spellEnd"/>
            <w:r>
              <w:rPr>
                <w:rFonts w:hint="eastAsia"/>
                <w:lang w:eastAsia="zh-CN"/>
              </w:rPr>
              <w:t xml:space="preserve"> is applicable for sharing, and </w:t>
            </w:r>
            <w:proofErr w:type="spellStart"/>
            <w:r>
              <w:rPr>
                <w:rFonts w:hint="eastAsia"/>
                <w:lang w:eastAsia="zh-CN"/>
              </w:rPr>
              <w:t>gNB</w:t>
            </w:r>
            <w:proofErr w:type="spellEnd"/>
            <w:r>
              <w:rPr>
                <w:rFonts w:hint="eastAsia"/>
                <w:lang w:eastAsia="zh-CN"/>
              </w:rPr>
              <w:t xml:space="preserve"> is allowed to transmit control/broadcast signal/channels with length of 2/4/8 OSs for 15/30/60kHz, similar as the case when no UL to DL COT sharing ED threshold is configured.</w:t>
            </w:r>
          </w:p>
          <w:p w14:paraId="30268592" w14:textId="788DAB11" w:rsidR="00B84905" w:rsidRDefault="00B84905" w:rsidP="00B84905">
            <w:pPr>
              <w:rPr>
                <w:rFonts w:hint="eastAsia"/>
                <w:lang w:eastAsia="zh-CN"/>
              </w:rPr>
            </w:pPr>
            <w:r>
              <w:rPr>
                <w:rFonts w:hint="eastAsia"/>
                <w:lang w:eastAsia="zh-CN"/>
              </w:rPr>
              <w:t>F</w:t>
            </w:r>
            <w:r>
              <w:rPr>
                <w:lang w:eastAsia="zh-CN"/>
              </w:rPr>
              <w:t xml:space="preserve">or scheduled PUSCH, </w:t>
            </w:r>
            <w:proofErr w:type="spellStart"/>
            <w:r>
              <w:rPr>
                <w:lang w:eastAsia="zh-CN"/>
              </w:rPr>
              <w:t>gNB</w:t>
            </w:r>
            <w:proofErr w:type="spellEnd"/>
            <w:r>
              <w:rPr>
                <w:lang w:eastAsia="zh-CN"/>
              </w:rPr>
              <w:t xml:space="preserve"> could indicate which ED threshold is used depending on the need to share UE’s COT at </w:t>
            </w:r>
            <w:proofErr w:type="spellStart"/>
            <w:r>
              <w:rPr>
                <w:lang w:eastAsia="zh-CN"/>
              </w:rPr>
              <w:t>gNB</w:t>
            </w:r>
            <w:proofErr w:type="spellEnd"/>
            <w:r>
              <w:rPr>
                <w:lang w:eastAsia="zh-CN"/>
              </w:rPr>
              <w:t xml:space="preserve"> side.</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2"/>
        <w:rPr>
          <w:lang w:val="en-US"/>
        </w:rPr>
      </w:pPr>
      <w:r>
        <w:rPr>
          <w:lang w:val="en-US"/>
        </w:rPr>
        <w:t>2.2 UL-DL gap &gt; 25 us</w:t>
      </w:r>
    </w:p>
    <w:p w14:paraId="698C104E" w14:textId="77777777" w:rsidR="00694C43" w:rsidRDefault="00694C43">
      <w:pPr>
        <w:rPr>
          <w:lang w:val="en-US"/>
        </w:rPr>
      </w:pPr>
    </w:p>
    <w:tbl>
      <w:tblPr>
        <w:tblStyle w:val="af5"/>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af9"/>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lastRenderedPageBreak/>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lastRenderedPageBreak/>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w:t>
              </w:r>
              <w:r>
                <w:rPr>
                  <w:szCs w:val="22"/>
                  <w:lang w:val="en-US" w:eastAsia="zh-CN"/>
                </w:rPr>
                <w:lastRenderedPageBreak/>
                <w:t xml:space="preserve">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af5"/>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w:t>
            </w:r>
            <w:proofErr w:type="spellStart"/>
            <w:r>
              <w:t>ms</w:t>
            </w:r>
            <w:proofErr w:type="spellEnd"/>
            <w:r>
              <w:t xml:space="preserve"> boundaries. </w:t>
            </w:r>
            <w:r w:rsidR="00C01E2A">
              <w:t>There is no similar</w:t>
            </w:r>
            <w:r>
              <w:t xml:space="preserve"> scheduling delay or transmission start time restriction for an NR-U </w:t>
            </w:r>
            <w:proofErr w:type="spellStart"/>
            <w:r>
              <w:t>gNB</w:t>
            </w:r>
            <w:proofErr w:type="spellEnd"/>
            <w:r>
              <w:t xml:space="preserve">.  </w:t>
            </w:r>
          </w:p>
          <w:p w14:paraId="271D393E" w14:textId="1C8CB315" w:rsidR="007E698F" w:rsidRDefault="007E698F" w:rsidP="007E698F">
            <w:r>
              <w:t xml:space="preserve">This proposal has been made multiple times since </w:t>
            </w:r>
            <w:proofErr w:type="spellStart"/>
            <w:r>
              <w:t>feLAA</w:t>
            </w:r>
            <w:proofErr w:type="spellEnd"/>
            <w:r>
              <w:t xml:space="preserve">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bl>
    <w:p w14:paraId="41A59107" w14:textId="77777777" w:rsidR="00694C43" w:rsidRDefault="00694C43">
      <w:pPr>
        <w:rPr>
          <w:lang w:val="en-US"/>
        </w:rPr>
      </w:pPr>
    </w:p>
    <w:p w14:paraId="07B9A00C" w14:textId="77777777" w:rsidR="00694C43" w:rsidRDefault="00332647">
      <w:pPr>
        <w:pStyle w:val="2"/>
        <w:rPr>
          <w:lang w:val="en-US"/>
        </w:rPr>
      </w:pPr>
      <w:r>
        <w:rPr>
          <w:lang w:val="en-US"/>
        </w:rPr>
        <w:lastRenderedPageBreak/>
        <w:t>2.3 Clarification of the max duration of a UL-DL shared COT</w:t>
      </w:r>
    </w:p>
    <w:tbl>
      <w:tblPr>
        <w:tblStyle w:val="af5"/>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ab"/>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ab"/>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ab"/>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af5"/>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5" w:author="Yongjun" w:date="2020-04-20T17:11:00Z">
              <w:r>
                <w:rPr>
                  <w:color w:val="00B0F0"/>
                </w:rPr>
                <w:t>s</w:t>
              </w:r>
            </w:ins>
            <w:r>
              <w:rPr>
                <w:color w:val="00B0F0"/>
              </w:rPr>
              <w:t xml:space="preserve"> are allowed (as already agreed during the WI). </w:t>
            </w:r>
            <w:proofErr w:type="gramStart"/>
            <w:r>
              <w:rPr>
                <w:color w:val="00B0F0"/>
              </w:rPr>
              <w:t>Also</w:t>
            </w:r>
            <w:proofErr w:type="gramEnd"/>
            <w:r>
              <w:rPr>
                <w:color w:val="00B0F0"/>
              </w:rPr>
              <w:t xml:space="preserve"> the text should explicitly mention 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lastRenderedPageBreak/>
              <w:t xml:space="preserve">ZTE, </w:t>
            </w:r>
            <w:proofErr w:type="spellStart"/>
            <w:r>
              <w:rPr>
                <w:rFonts w:hint="eastAsia"/>
                <w:lang w:val="en-US" w:eastAsia="zh-CN"/>
              </w:rPr>
              <w:t>Sanechips</w:t>
            </w:r>
            <w:proofErr w:type="spellEnd"/>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3"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4"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w:t>
            </w:r>
            <w:proofErr w:type="spellStart"/>
            <w:r>
              <w:rPr>
                <w:rFonts w:hint="eastAsia"/>
                <w:lang w:eastAsia="zh-CN"/>
              </w:rPr>
              <w:t>gNB</w:t>
            </w:r>
            <w:proofErr w:type="spellEnd"/>
            <w:r>
              <w:rPr>
                <w:rFonts w:hint="eastAsia"/>
                <w:lang w:eastAsia="zh-CN"/>
              </w:rPr>
              <w:t xml:space="preserve">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w:t>
            </w:r>
            <w:proofErr w:type="spellStart"/>
            <w:r>
              <w:rPr>
                <w:rFonts w:hint="eastAsia"/>
                <w:lang w:eastAsia="zh-CN"/>
              </w:rPr>
              <w:t>gNB</w:t>
            </w:r>
            <w:proofErr w:type="spellEnd"/>
            <w:r>
              <w:rPr>
                <w:rFonts w:hint="eastAsia"/>
                <w:lang w:eastAsia="zh-CN"/>
              </w:rPr>
              <w:t xml:space="preserve">, which means </w:t>
            </w:r>
            <w:r>
              <w:rPr>
                <w:lang w:eastAsia="zh-CN"/>
              </w:rPr>
              <w:t>that</w:t>
            </w:r>
            <w:r>
              <w:rPr>
                <w:rFonts w:hint="eastAsia"/>
                <w:lang w:eastAsia="zh-CN"/>
              </w:rPr>
              <w:t xml:space="preserve"> </w:t>
            </w:r>
            <w:proofErr w:type="spellStart"/>
            <w:r>
              <w:rPr>
                <w:rFonts w:hint="eastAsia"/>
                <w:lang w:eastAsia="zh-CN"/>
              </w:rPr>
              <w:t>gNB</w:t>
            </w:r>
            <w:proofErr w:type="spellEnd"/>
            <w:r>
              <w:rPr>
                <w:rFonts w:hint="eastAsia"/>
                <w:lang w:eastAsia="zh-CN"/>
              </w:rPr>
              <w:t xml:space="preserve"> knows the MCOT of the UE. </w:t>
            </w:r>
            <w:proofErr w:type="spellStart"/>
            <w:r>
              <w:rPr>
                <w:lang w:eastAsia="zh-CN"/>
              </w:rPr>
              <w:t>gNB</w:t>
            </w:r>
            <w:proofErr w:type="spellEnd"/>
            <w:r>
              <w:rPr>
                <w:lang w:eastAsia="zh-CN"/>
              </w:rPr>
              <w:t xml:space="preserve"> will not perform DL transmission exceed</w:t>
            </w:r>
            <w:r>
              <w:rPr>
                <w:rFonts w:hint="eastAsia"/>
                <w:lang w:eastAsia="zh-CN"/>
              </w:rPr>
              <w:t>ing</w:t>
            </w:r>
            <w:r>
              <w:rPr>
                <w:lang w:eastAsia="zh-CN"/>
              </w:rPr>
              <w:t xml:space="preserve"> the MCOT.</w:t>
            </w:r>
            <w:r>
              <w:rPr>
                <w:rFonts w:hint="eastAsia"/>
                <w:lang w:eastAsia="zh-CN"/>
              </w:rPr>
              <w:t xml:space="preserve"> </w:t>
            </w:r>
          </w:p>
        </w:tc>
      </w:tr>
    </w:tbl>
    <w:p w14:paraId="67535A5C" w14:textId="77777777" w:rsidR="00694C43" w:rsidRDefault="00694C43">
      <w:pPr>
        <w:rPr>
          <w:lang w:val="en-US"/>
        </w:rPr>
      </w:pPr>
    </w:p>
    <w:p w14:paraId="03BE71F6" w14:textId="77777777" w:rsidR="00694C43" w:rsidRDefault="00332647">
      <w:pPr>
        <w:pStyle w:val="2"/>
        <w:rPr>
          <w:lang w:val="en-US"/>
        </w:rPr>
      </w:pPr>
      <w:r>
        <w:rPr>
          <w:lang w:val="en-US"/>
        </w:rPr>
        <w:t>2.4 COT sharing indication in CG-UCI</w:t>
      </w:r>
    </w:p>
    <w:tbl>
      <w:tblPr>
        <w:tblStyle w:val="af5"/>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ab"/>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w:t>
            </w:r>
            <w:proofErr w:type="spellStart"/>
            <w:r>
              <w:rPr>
                <w:i/>
                <w:lang w:eastAsia="zh-CN"/>
              </w:rPr>
              <w:t>gNB’s</w:t>
            </w:r>
            <w:proofErr w:type="spellEnd"/>
            <w:r>
              <w:rPr>
                <w:i/>
                <w:lang w:eastAsia="zh-CN"/>
              </w:rPr>
              <w:t xml:space="preserve">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ab"/>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ab"/>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ab"/>
              <w:jc w:val="center"/>
              <w:rPr>
                <w:color w:val="0000FF"/>
                <w:lang w:eastAsia="zh-CN"/>
              </w:rPr>
            </w:pPr>
            <w:r>
              <w:rPr>
                <w:color w:val="0000FF"/>
                <w:lang w:eastAsia="zh-CN"/>
              </w:rPr>
              <w:t>&lt;Unchanged parts are omitted&gt;</w:t>
            </w:r>
          </w:p>
          <w:p w14:paraId="4F7C03C7" w14:textId="77777777" w:rsidR="00694C43" w:rsidRDefault="00332647">
            <w:pPr>
              <w:pStyle w:val="ab"/>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t>R1-2002684</w:t>
            </w:r>
          </w:p>
          <w:p w14:paraId="50899588" w14:textId="77777777" w:rsidR="00694C43" w:rsidRDefault="00332647">
            <w:pPr>
              <w:pStyle w:val="ab"/>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ab"/>
              <w:rPr>
                <w:rFonts w:cs="Arial"/>
                <w:bCs/>
                <w:i/>
              </w:rPr>
            </w:pPr>
            <w:r>
              <w:rPr>
                <w:rFonts w:cs="Arial"/>
                <w:bCs/>
                <w:i/>
              </w:rPr>
              <w:t xml:space="preserve">Proposal 2: Upon reception of COT sharing information in CG-UCI, only DL unicast data with CAPC value not </w:t>
            </w:r>
            <w:r>
              <w:rPr>
                <w:rFonts w:cs="Arial"/>
                <w:bCs/>
                <w:i/>
              </w:rPr>
              <w:lastRenderedPageBreak/>
              <w:t xml:space="preserve">larger than the UL CAPC value indicated by the COT sharing information is allowed to be transmitted in the shared resources.  </w:t>
            </w:r>
          </w:p>
          <w:p w14:paraId="5E8FF2F4" w14:textId="77777777" w:rsidR="00694C43" w:rsidRDefault="00332647">
            <w:pPr>
              <w:pStyle w:val="ab"/>
              <w:rPr>
                <w:rFonts w:cs="Arial"/>
                <w:bCs/>
                <w:i/>
              </w:rPr>
            </w:pPr>
            <w:r>
              <w:rPr>
                <w:rFonts w:cs="Arial"/>
                <w:bCs/>
                <w:i/>
              </w:rPr>
              <w:t>Proposal 3: Adopt the TP to reflect the above two proposals in TS37.213:</w:t>
            </w:r>
          </w:p>
          <w:p w14:paraId="53686D0E" w14:textId="77777777" w:rsidR="00694C43" w:rsidRDefault="00332647">
            <w:pPr>
              <w:pStyle w:val="ab"/>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w:t>
            </w:r>
            <w:proofErr w:type="spellStart"/>
            <w:r>
              <w:rPr>
                <w:rFonts w:eastAsia="Times New Roman"/>
                <w:lang w:eastAsia="zh-CN"/>
              </w:rPr>
              <w:t>eNB</w:t>
            </w:r>
            <w:proofErr w:type="spellEnd"/>
            <w:r>
              <w:rPr>
                <w:rFonts w:eastAsia="Times New Roman"/>
                <w:lang w:eastAsia="zh-CN"/>
              </w:rPr>
              <w:t xml:space="preserve"> shares a channel occupancy initiated by a UE, the </w:t>
            </w:r>
            <w:proofErr w:type="spellStart"/>
            <w:r>
              <w:rPr>
                <w:rFonts w:eastAsia="Times New Roman"/>
                <w:lang w:eastAsia="zh-CN"/>
              </w:rPr>
              <w:t>eNB</w:t>
            </w:r>
            <w:proofErr w:type="spellEnd"/>
            <w:r>
              <w:rPr>
                <w:rFonts w:eastAsia="Times New Roman"/>
                <w:lang w:eastAsia="zh-CN"/>
              </w:rPr>
              <w:t xml:space="preserve">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85"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w:t>
            </w:r>
            <w:proofErr w:type="spellStart"/>
            <w:r>
              <w:rPr>
                <w:rFonts w:eastAsia="Times New Roman"/>
              </w:rPr>
              <w:t>eNB</w:t>
            </w:r>
            <w:proofErr w:type="spellEnd"/>
            <w:r>
              <w:rPr>
                <w:rFonts w:eastAsia="Times New Roman"/>
              </w:rPr>
              <w:t xml:space="preserve"> may transmit a transmission in subframe </w:t>
            </w:r>
            <m:oMath>
              <m:r>
                <w:ins w:id="86" w:author="MCC: CR0005" w:date="2020-01-02T06:34:00Z">
                  <w:rPr>
                    <w:rFonts w:ascii="Cambria Math" w:hAnsi="Cambria Math"/>
                  </w:rPr>
                  <m:t>n+X</m:t>
                </w:ins>
              </m:r>
            </m:oMath>
            <w:r>
              <w:rPr>
                <w:rFonts w:eastAsia="Times New Roman"/>
              </w:rPr>
              <w:t xml:space="preserve">, where </w:t>
            </w:r>
            <m:oMath>
              <m:r>
                <w:ins w:id="87"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88"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89"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90" w:author="Haipeng HP1 Lei" w:date="2020-04-09T18:06:00Z">
              <w:r>
                <w:rPr>
                  <w:rFonts w:eastAsia="Times New Roman"/>
                </w:rPr>
                <w:delText xml:space="preserve">is </w:delText>
              </w:r>
            </w:del>
            <w:ins w:id="91" w:author="Haipeng HP1 Lei" w:date="2020-04-09T18:06:00Z">
              <w:r>
                <w:rPr>
                  <w:rFonts w:eastAsia="Times New Roman"/>
                </w:rPr>
                <w:t xml:space="preserve">are </w:t>
              </w:r>
            </w:ins>
            <w:r>
              <w:rPr>
                <w:rFonts w:eastAsia="Times New Roman"/>
              </w:rPr>
              <w:t>provided</w:t>
            </w:r>
            <w:ins w:id="92" w:author="Haipeng HP1 Lei" w:date="2020-04-09T17:39:00Z">
              <w:r>
                <w:rPr>
                  <w:rFonts w:eastAsia="Times New Roman"/>
                </w:rPr>
                <w:t xml:space="preserve"> to the UE</w:t>
              </w:r>
            </w:ins>
            <w:r>
              <w:rPr>
                <w:rFonts w:eastAsia="Times New Roman"/>
              </w:rPr>
              <w:t xml:space="preserve">, the UE </w:t>
            </w:r>
            <w:ins w:id="93" w:author="Haipeng HP1 Lei" w:date="2020-04-09T17:40:00Z">
              <w:r>
                <w:rPr>
                  <w:rFonts w:eastAsia="Times New Roman"/>
                </w:rPr>
                <w:t xml:space="preserve">transmits CG-UCI with </w:t>
              </w:r>
            </w:ins>
            <m:oMath>
              <m:d>
                <m:dPr>
                  <m:begChr m:val="⌈"/>
                  <m:endChr m:val="⌉"/>
                  <m:ctrlPr>
                    <w:ins w:id="94" w:author="Haipeng HP1 Lei" w:date="2020-04-09T17:41:00Z">
                      <w:rPr>
                        <w:rFonts w:ascii="Cambria Math" w:eastAsia="Calibri" w:hAnsi="Cambria Math"/>
                        <w:lang w:val="de-DE"/>
                      </w:rPr>
                    </w:ins>
                  </m:ctrlPr>
                </m:dPr>
                <m:e>
                  <m:sSub>
                    <m:sSubPr>
                      <m:ctrlPr>
                        <w:ins w:id="95" w:author="Haipeng HP1 Lei" w:date="2020-04-09T17:41:00Z">
                          <w:rPr>
                            <w:rFonts w:ascii="Cambria Math" w:eastAsia="Calibri" w:hAnsi="Cambria Math"/>
                            <w:lang w:val="de-DE"/>
                          </w:rPr>
                        </w:ins>
                      </m:ctrlPr>
                    </m:sSubPr>
                    <m:e>
                      <m:r>
                        <w:ins w:id="96" w:author="Haipeng HP1 Lei" w:date="2020-04-09T17:41:00Z">
                          <m:rPr>
                            <m:sty m:val="p"/>
                          </m:rPr>
                          <w:rPr>
                            <w:rFonts w:ascii="Cambria Math" w:eastAsia="Calibri" w:hAnsi="Cambria Math"/>
                          </w:rPr>
                          <m:t>log</m:t>
                        </w:ins>
                      </m:r>
                    </m:e>
                    <m:sub>
                      <m:r>
                        <w:ins w:id="97" w:author="Haipeng HP1 Lei" w:date="2020-04-09T17:41:00Z">
                          <w:rPr>
                            <w:rFonts w:ascii="Cambria Math" w:eastAsia="Calibri" w:hAnsi="Cambria Math"/>
                          </w:rPr>
                          <m:t>2</m:t>
                        </w:ins>
                      </m:r>
                    </m:sub>
                  </m:sSub>
                  <m:r>
                    <w:ins w:id="98" w:author="Haipeng HP1 Lei" w:date="2020-04-09T17:41:00Z">
                      <w:rPr>
                        <w:rFonts w:ascii="Cambria Math" w:eastAsia="Calibri" w:hAnsi="Cambria Math"/>
                        <w:lang w:val="de-DE"/>
                      </w:rPr>
                      <m:t>C</m:t>
                    </w:ins>
                  </m:r>
                </m:e>
              </m:d>
            </m:oMath>
            <w:ins w:id="99"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0" w:author="Haipeng HP1 Lei" w:date="2020-04-09T17:44:00Z">
              <w:r>
                <w:rPr>
                  <w:rFonts w:eastAsia="Calibri"/>
                </w:rPr>
                <w:t>row</w:t>
              </w:r>
            </w:ins>
            <w:ins w:id="101" w:author="Haipeng HP1 Lei" w:date="2020-04-09T17:41:00Z">
              <w:r>
                <w:rPr>
                  <w:rFonts w:eastAsia="Calibri"/>
                </w:rPr>
                <w:t xml:space="preserve">s </w:t>
              </w:r>
            </w:ins>
            <w:ins w:id="102" w:author="Haipeng HP1 Lei" w:date="2020-04-09T17:43:00Z">
              <w:r>
                <w:rPr>
                  <w:rFonts w:eastAsia="Calibri"/>
                </w:rPr>
                <w:t>in a table provid</w:t>
              </w:r>
            </w:ins>
            <w:ins w:id="103" w:author="Haipeng HP1 Lei" w:date="2020-04-09T17:41:00Z">
              <w:r>
                <w:rPr>
                  <w:rFonts w:eastAsia="Calibri"/>
                </w:rPr>
                <w:t xml:space="preserve">ed in </w:t>
              </w:r>
            </w:ins>
            <w:del w:id="104"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5" w:author="Haipeng HP1 Lei" w:date="2020-04-09T17:43:00Z">
              <w:r>
                <w:rPr>
                  <w:rFonts w:eastAsia="Times New Roman"/>
                  <w:iCs/>
                </w:rPr>
                <w:delText xml:space="preserve"> </w:delText>
              </w:r>
            </w:del>
            <w:r>
              <w:rPr>
                <w:rFonts w:eastAsia="Times New Roman"/>
                <w:i/>
                <w:iCs/>
              </w:rPr>
              <w:t>cg-COT-SharingList-r16</w:t>
            </w:r>
            <w:del w:id="106"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07"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08"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09" w:author="Haipeng HP1 Lei" w:date="2020-04-09T17:53:00Z">
              <w:r>
                <w:rPr>
                  <w:rFonts w:eastAsia="Times New Roman"/>
                </w:rPr>
                <w:t xml:space="preserve">Only the </w:t>
              </w:r>
            </w:ins>
            <w:ins w:id="110" w:author="Haipeng HP1 Lei" w:date="2020-04-09T17:52:00Z">
              <w:r>
                <w:rPr>
                  <w:rFonts w:eastAsia="Times New Roman"/>
                </w:rPr>
                <w:t>DL u</w:t>
              </w:r>
            </w:ins>
            <w:ins w:id="111" w:author="Haipeng HP1 Lei" w:date="2020-04-09T17:51:00Z">
              <w:r>
                <w:rPr>
                  <w:rFonts w:eastAsia="Times New Roman"/>
                </w:rPr>
                <w:t xml:space="preserve">nicast </w:t>
              </w:r>
            </w:ins>
            <w:ins w:id="112" w:author="Haipeng HP1 Lei" w:date="2020-04-09T17:52:00Z">
              <w:r>
                <w:rPr>
                  <w:rFonts w:eastAsia="Times New Roman"/>
                </w:rPr>
                <w:t xml:space="preserve">transmission with user plane data </w:t>
              </w:r>
            </w:ins>
            <w:ins w:id="113" w:author="Haipeng HP1 Lei" w:date="2020-04-09T17:53:00Z">
              <w:r>
                <w:rPr>
                  <w:rFonts w:eastAsia="Times New Roman"/>
                </w:rPr>
                <w:t>having CAPC value not larger than the</w:t>
              </w:r>
            </w:ins>
            <w:ins w:id="114"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15"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16" w:author="Haipeng HP1 Lei" w:date="2020-04-09T17:50:00Z"/>
                <w:rFonts w:eastAsia="Times New Roman"/>
              </w:rPr>
            </w:pPr>
            <w:ins w:id="117" w:author="Haipeng HP1 Lei" w:date="2020-04-09T18:01:00Z">
              <w:r>
                <w:rPr>
                  <w:rFonts w:eastAsia="Times New Roman"/>
                </w:rPr>
                <w:t xml:space="preserve">-     </w:t>
              </w:r>
            </w:ins>
            <w:ins w:id="118"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19" w:author="Haipeng HP1 Lei" w:date="2020-04-09T18:02:00Z">
              <w:r>
                <w:rPr>
                  <w:rFonts w:eastAsia="Times New Roman"/>
                </w:rPr>
                <w:t>indicate</w:t>
              </w:r>
            </w:ins>
            <w:ins w:id="120" w:author="Haipeng HP1 Lei" w:date="2020-04-09T18:00:00Z">
              <w:r>
                <w:rPr>
                  <w:rFonts w:eastAsia="Times New Roman"/>
                </w:rPr>
                <w:t xml:space="preserve">s channel occupancy sharing </w:t>
              </w:r>
            </w:ins>
            <w:ins w:id="121" w:author="Haipeng HP1 Lei" w:date="2020-04-09T18:03:00Z">
              <w:r>
                <w:rPr>
                  <w:rFonts w:eastAsia="Times New Roman"/>
                </w:rPr>
                <w:t>is not available</w:t>
              </w:r>
            </w:ins>
            <w:ins w:id="122" w:author="Haipeng HP1 Lei" w:date="2020-04-09T18:00:00Z">
              <w:r>
                <w:rPr>
                  <w:rFonts w:eastAsia="Times New Roman"/>
                </w:rPr>
                <w:t>, t</w:t>
              </w:r>
            </w:ins>
            <w:ins w:id="123" w:author="Haipeng HP1 Lei" w:date="2020-04-09T18:03:00Z">
              <w:r>
                <w:rPr>
                  <w:rFonts w:eastAsia="Times New Roman"/>
                </w:rPr>
                <w:t>here is no channe</w:t>
              </w:r>
            </w:ins>
            <w:ins w:id="124"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25" w:author="Haipeng HP1 Lei" w:date="2020-04-09T17:57:00Z">
              <w:r>
                <w:rPr>
                  <w:rFonts w:eastAsia="Calibri"/>
                  <w:szCs w:val="18"/>
                </w:rPr>
                <w:t xml:space="preserve"> and the higher layer </w:t>
              </w:r>
              <w:r>
                <w:rPr>
                  <w:rFonts w:eastAsia="Calibri"/>
                  <w:szCs w:val="18"/>
                </w:rPr>
                <w:lastRenderedPageBreak/>
                <w:t>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26" w:author="Haipeng HP1 Lei" w:date="2020-04-09T17:57:00Z">
              <w:r>
                <w:rPr>
                  <w:rFonts w:eastAsia="Times New Roman"/>
                </w:rPr>
                <w:t xml:space="preserve">the UE transmits CG-UCI with 1 bit COT sharing information. </w:t>
              </w:r>
            </w:ins>
            <w:del w:id="127" w:author="Haipeng HP1 Lei" w:date="2020-04-09T17:58:00Z">
              <w:r>
                <w:rPr>
                  <w:rFonts w:eastAsia="Times New Roman"/>
                </w:rPr>
                <w:delText>and i</w:delText>
              </w:r>
            </w:del>
            <w:ins w:id="128"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29"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ab"/>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af5"/>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w:t>
            </w:r>
            <w:proofErr w:type="spellStart"/>
            <w:r>
              <w:rPr>
                <w:rFonts w:hint="eastAsia"/>
                <w:lang w:eastAsia="zh-CN"/>
              </w:rPr>
              <w:t>gNB</w:t>
            </w:r>
            <w:proofErr w:type="spellEnd"/>
            <w:r>
              <w:rPr>
                <w:rFonts w:hint="eastAsia"/>
                <w:lang w:eastAsia="zh-CN"/>
              </w:rPr>
              <w:t xml:space="preserve">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for UL to DL sharing. </w:t>
            </w:r>
            <w:r>
              <w:rPr>
                <w:rFonts w:eastAsiaTheme="minorEastAsia"/>
                <w:iCs/>
                <w:lang w:eastAsia="zh-CN"/>
              </w:rPr>
              <w:t>E</w:t>
            </w:r>
            <w:r>
              <w:rPr>
                <w:rFonts w:eastAsiaTheme="minorEastAsia" w:hint="eastAsia"/>
                <w:iCs/>
                <w:lang w:eastAsia="zh-CN"/>
              </w:rPr>
              <w:t xml:space="preserve">.g., 1 indicates that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w:t>
            </w:r>
            <w:proofErr w:type="spellStart"/>
            <w:r>
              <w:rPr>
                <w:rFonts w:eastAsiaTheme="minorEastAsia" w:hint="eastAsia"/>
                <w:iCs/>
                <w:lang w:eastAsia="zh-CN"/>
              </w:rPr>
              <w:t>gNB</w:t>
            </w:r>
            <w:proofErr w:type="spellEnd"/>
            <w:r>
              <w:rPr>
                <w:rFonts w:eastAsiaTheme="minorEastAsia" w:hint="eastAsia"/>
                <w:iCs/>
                <w:lang w:eastAsia="zh-CN"/>
              </w:rPr>
              <w:t xml:space="preserve"> </w:t>
            </w:r>
            <w:r>
              <w:rPr>
                <w:rFonts w:hint="eastAsia"/>
                <w:lang w:eastAsia="zh-CN"/>
              </w:rPr>
              <w:t xml:space="preserve">continues </w:t>
            </w:r>
            <w:r>
              <w:rPr>
                <w:rFonts w:eastAsiaTheme="minorEastAsia" w:hint="eastAsia"/>
                <w:iCs/>
                <w:lang w:eastAsia="zh-CN"/>
              </w:rPr>
              <w:t>using the COT sharing information indicated in slot 1.</w:t>
            </w:r>
          </w:p>
        </w:tc>
      </w:tr>
    </w:tbl>
    <w:p w14:paraId="0A0B12C9" w14:textId="77777777" w:rsidR="00694C43" w:rsidRDefault="00694C43">
      <w:pPr>
        <w:rPr>
          <w:lang w:val="en-US"/>
        </w:rPr>
      </w:pPr>
    </w:p>
    <w:p w14:paraId="65DC4D82" w14:textId="77777777" w:rsidR="00694C43" w:rsidRDefault="00332647">
      <w:pPr>
        <w:pStyle w:val="2"/>
        <w:rPr>
          <w:lang w:val="en-US"/>
        </w:rPr>
      </w:pPr>
      <w:r>
        <w:rPr>
          <w:lang w:val="en-US"/>
        </w:rPr>
        <w:t>2.5 Correction on DL channel access in a shared COT initiated by a UE</w:t>
      </w:r>
    </w:p>
    <w:tbl>
      <w:tblPr>
        <w:tblStyle w:val="af5"/>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afb"/>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af5"/>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w:t>
                  </w:r>
                  <w:proofErr w:type="spellStart"/>
                  <w:r>
                    <w:rPr>
                      <w:lang w:eastAsia="zh-CN"/>
                    </w:rPr>
                    <w:t>eNB</w:t>
                  </w:r>
                  <w:proofErr w:type="spellEnd"/>
                  <w:r>
                    <w:rPr>
                      <w:lang w:eastAsia="zh-CN"/>
                    </w:rPr>
                    <w:t xml:space="preserve"> shares a channel occupancy initiated by a UE, the </w:t>
                  </w:r>
                  <w:proofErr w:type="spellStart"/>
                  <w:r>
                    <w:rPr>
                      <w:lang w:eastAsia="zh-CN"/>
                    </w:rPr>
                    <w:t>eNB</w:t>
                  </w:r>
                  <w:proofErr w:type="spellEnd"/>
                  <w:r>
                    <w:rPr>
                      <w:lang w:eastAsia="zh-CN"/>
                    </w:rPr>
                    <w:t xml:space="preserve">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lastRenderedPageBreak/>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w:t>
                  </w:r>
                  <w:proofErr w:type="spellStart"/>
                  <w:r>
                    <w:t>eNB</w:t>
                  </w:r>
                  <w:proofErr w:type="spellEnd"/>
                  <w:r>
                    <w:t xml:space="preserve">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30"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31"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32"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af5"/>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lastRenderedPageBreak/>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w:t>
            </w:r>
            <w:proofErr w:type="spellStart"/>
            <w:r>
              <w:t>gNB</w:t>
            </w:r>
            <w:proofErr w:type="spellEnd"/>
            <w:r>
              <w:t xml:space="preserve">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bl>
    <w:p w14:paraId="733A20E0" w14:textId="77777777" w:rsidR="00694C43" w:rsidRDefault="00694C43"/>
    <w:p w14:paraId="180C32EE" w14:textId="77777777" w:rsidR="00694C43" w:rsidRDefault="00332647">
      <w:pPr>
        <w:pStyle w:val="2"/>
        <w:rPr>
          <w:lang w:val="en-US"/>
        </w:rPr>
      </w:pPr>
      <w:r>
        <w:rPr>
          <w:lang w:val="en-US"/>
        </w:rPr>
        <w:t>2.6 Clarifications</w:t>
      </w:r>
    </w:p>
    <w:tbl>
      <w:tblPr>
        <w:tblStyle w:val="af5"/>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af5"/>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bookmarkStart w:id="133" w:name="_GoBack" w:colFirst="0" w:colLast="1"/>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bookmarkEnd w:id="133"/>
    </w:tbl>
    <w:p w14:paraId="35927E45" w14:textId="77777777" w:rsidR="00694C43" w:rsidRDefault="00694C43">
      <w:pPr>
        <w:rPr>
          <w:lang w:val="en-US"/>
        </w:rPr>
      </w:pPr>
    </w:p>
    <w:p w14:paraId="5002F1CF" w14:textId="77777777" w:rsidR="00694C43" w:rsidRDefault="00332647">
      <w:pPr>
        <w:pStyle w:val="1"/>
        <w:rPr>
          <w:color w:val="000000"/>
          <w:lang w:val="en-US"/>
        </w:rPr>
      </w:pPr>
      <w:r>
        <w:rPr>
          <w:color w:val="000000"/>
          <w:lang w:val="en-US"/>
        </w:rPr>
        <w:lastRenderedPageBreak/>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af8"/>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af8"/>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af8"/>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af8"/>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af8"/>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af8"/>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af8"/>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af8"/>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af8"/>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AA503D">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af8"/>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af8"/>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af8"/>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af8"/>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af8"/>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af8"/>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af8"/>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AA503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af8"/>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34"/>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FB3E7" w14:textId="77777777" w:rsidR="00BA092A" w:rsidRDefault="00BA092A" w:rsidP="00A51245">
      <w:pPr>
        <w:spacing w:after="0" w:line="240" w:lineRule="auto"/>
      </w:pPr>
      <w:r>
        <w:separator/>
      </w:r>
    </w:p>
  </w:endnote>
  <w:endnote w:type="continuationSeparator" w:id="0">
    <w:p w14:paraId="355A0031" w14:textId="77777777" w:rsidR="00BA092A" w:rsidRDefault="00BA092A"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48580" w14:textId="77777777" w:rsidR="00BA092A" w:rsidRDefault="00BA092A" w:rsidP="00A51245">
      <w:pPr>
        <w:spacing w:after="0" w:line="240" w:lineRule="auto"/>
      </w:pPr>
      <w:r>
        <w:separator/>
      </w:r>
    </w:p>
  </w:footnote>
  <w:footnote w:type="continuationSeparator" w:id="0">
    <w:p w14:paraId="59CE1975" w14:textId="77777777" w:rsidR="00BA092A" w:rsidRDefault="00BA092A"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5"/>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MS Mincho"/>
    </w:rPr>
  </w:style>
  <w:style w:type="paragraph" w:styleId="ab">
    <w:name w:val="Body Text"/>
    <w:basedOn w:val="a"/>
    <w:link w:val="ac"/>
    <w:pPr>
      <w:spacing w:after="120"/>
    </w:p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link w:val="af2"/>
    <w:qFormat/>
    <w:pPr>
      <w:keepLines/>
      <w:spacing w:after="0"/>
      <w:ind w:left="454" w:hanging="454"/>
    </w:pPr>
    <w:rPr>
      <w:sz w:val="16"/>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
    <w:semiHidden/>
    <w:qFormat/>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3">
    <w:name w:val="Normal (Web)"/>
    <w:basedOn w:val="a"/>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annotation subject"/>
    <w:basedOn w:val="a9"/>
    <w:next w:val="a9"/>
    <w:semiHidden/>
    <w:pPr>
      <w:overflowPunct w:val="0"/>
      <w:autoSpaceDE w:val="0"/>
      <w:autoSpaceDN w:val="0"/>
      <w:adjustRightInd w:val="0"/>
      <w:textAlignment w:val="baseline"/>
    </w:pPr>
    <w:rPr>
      <w:rFonts w:eastAsia="Times New Roman"/>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semiHidden/>
    <w:unhideWhenUsed/>
    <w:qFormat/>
    <w:rPr>
      <w:color w:val="800080"/>
      <w:u w:val="single"/>
    </w:rPr>
  </w:style>
  <w:style w:type="character" w:styleId="af7">
    <w:name w:val="Emphasis"/>
    <w:basedOn w:val="a0"/>
    <w:uiPriority w:val="20"/>
    <w:qFormat/>
    <w:rPr>
      <w:b/>
      <w:bCs/>
    </w:rPr>
  </w:style>
  <w:style w:type="character" w:styleId="af8">
    <w:name w:val="Hyperlink"/>
    <w:uiPriority w:val="99"/>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a7">
    <w:name w:val="题注 字符"/>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1">
    <w:name w:val="수정1"/>
    <w:hidden/>
    <w:uiPriority w:val="99"/>
    <w:semiHidden/>
    <w:rPr>
      <w:lang w:val="en-GB" w:eastAsia="en-US"/>
    </w:rPr>
  </w:style>
  <w:style w:type="paragraph" w:styleId="afb">
    <w:name w:val="List Paragraph"/>
    <w:basedOn w:val="a"/>
    <w:link w:val="afc"/>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本 字符"/>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正文文本 字符"/>
    <w:link w:val="ab"/>
    <w:qFormat/>
    <w:rPr>
      <w:rFonts w:ascii="Times New Roman" w:hAnsi="Times New Roman"/>
      <w:lang w:val="en-GB"/>
    </w:rPr>
  </w:style>
  <w:style w:type="character" w:customStyle="1" w:styleId="aa">
    <w:name w:val="批注文字 字符"/>
    <w:link w:val="a9"/>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afc">
    <w:name w:val="列表段落 字符"/>
    <w:link w:val="afb"/>
    <w:uiPriority w:val="34"/>
    <w:qFormat/>
    <w:locked/>
    <w:rPr>
      <w:rFonts w:ascii="Times New Roman" w:hAnsi="Times New Roman"/>
      <w:sz w:val="24"/>
      <w:szCs w:val="24"/>
      <w:lang w:val="fi-FI" w:eastAsia="zh-CN"/>
    </w:rPr>
  </w:style>
  <w:style w:type="character" w:styleId="afd">
    <w:name w:val="Placeholder Text"/>
    <w:basedOn w:val="a0"/>
    <w:uiPriority w:val="99"/>
    <w:semiHidden/>
    <w:rPr>
      <w:color w:val="808080"/>
    </w:rPr>
  </w:style>
  <w:style w:type="character" w:customStyle="1" w:styleId="af0">
    <w:name w:val="页眉 字符"/>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标题 2 字符"/>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textAlignment w:val="auto"/>
      <w:outlineLvl w:val="0"/>
    </w:pPr>
    <w:rPr>
      <w:rFonts w:eastAsia="等线"/>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b"/>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标题 3 字符"/>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Char1">
    <w:name w:val="B1 Char1"/>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55ae6c15-9962-46ae-a768-8deca3649a65"/>
    <ds:schemaRef ds:uri="71c5aaf6-e6ce-465b-b873-5148d2a4c105"/>
    <ds:schemaRef ds:uri="http://schemas.microsoft.com/office/2006/metadata/propertie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6D92D6-EFDF-4023-B0ED-9787CCD1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13</Pages>
  <Words>5796</Words>
  <Characters>33038</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Gen Li (vivo)</cp:lastModifiedBy>
  <cp:revision>2</cp:revision>
  <cp:lastPrinted>2016-06-20T11:35:00Z</cp:lastPrinted>
  <dcterms:created xsi:type="dcterms:W3CDTF">2020-04-22T09:11:00Z</dcterms:created>
  <dcterms:modified xsi:type="dcterms:W3CDTF">2020-04-22T09:11:00Z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