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proofErr w:type="gramStart"/>
            <w:r>
              <w:rPr>
                <w:rFonts w:hint="eastAsia"/>
                <w:lang w:val="en-US" w:eastAsia="zh-CN"/>
              </w:rPr>
              <w:t>Disagree,</w:t>
            </w:r>
            <w:proofErr w:type="gramEnd"/>
            <w:r>
              <w:rPr>
                <w:rFonts w:hint="eastAsia"/>
                <w:lang w:val="en-US" w:eastAsia="zh-CN"/>
              </w:rPr>
              <w:t xml:space="preserv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lastRenderedPageBreak/>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 xml:space="preserve">up </w:t>
            </w:r>
            <w:proofErr w:type="gramStart"/>
            <w:r>
              <w:rPr>
                <w:rStyle w:val="CommentReference"/>
                <w:rFonts w:hint="eastAsia"/>
                <w:sz w:val="14"/>
                <w:szCs w:val="18"/>
                <w:lang w:val="en-US" w:eastAsia="zh-CN"/>
              </w:rPr>
              <w:t>to</w:t>
            </w:r>
            <w:r>
              <w:rPr>
                <w:sz w:val="18"/>
                <w:szCs w:val="18"/>
              </w:rPr>
              <w:t xml:space="preserve"> </w:t>
            </w:r>
            <w:proofErr w:type="gramEnd"/>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w:t>
              </w:r>
              <w:proofErr w:type="gramStart"/>
              <w:r>
                <w:rPr>
                  <w:rFonts w:hint="eastAsia"/>
                  <w:sz w:val="18"/>
                  <w:szCs w:val="18"/>
                  <w:lang w:val="en-US" w:eastAsia="zh-CN"/>
                </w:rPr>
                <w:t xml:space="preserve">to </w:t>
              </w:r>
            </w:ins>
            <w:proofErr w:type="gramEnd"/>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 xml:space="preserve">up </w:t>
            </w:r>
            <w:proofErr w:type="gramStart"/>
            <w:r>
              <w:rPr>
                <w:rFonts w:hint="eastAsia"/>
                <w:sz w:val="18"/>
                <w:szCs w:val="18"/>
                <w:lang w:val="en-US" w:eastAsia="zh-CN"/>
              </w:rPr>
              <w:t>to</w:t>
            </w:r>
            <w:r>
              <w:rPr>
                <w:sz w:val="18"/>
                <w:szCs w:val="18"/>
              </w:rPr>
              <w:t xml:space="preserve"> </w:t>
            </w:r>
            <w:proofErr w:type="gramEnd"/>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w:t>
            </w:r>
            <w:r>
              <w:lastRenderedPageBreak/>
              <w:t xml:space="preserve">respectively. </w:t>
            </w:r>
          </w:p>
          <w:p w14:paraId="21F9184A" w14:textId="77777777" w:rsidR="00694C43" w:rsidRDefault="00332647">
            <w:pPr>
              <w:pStyle w:val="B1"/>
            </w:pPr>
            <w:r>
              <w:t>-</w:t>
            </w:r>
            <w:r>
              <w:tab/>
              <w:t xml:space="preserve">If the gap is up </w:t>
            </w:r>
            <w:proofErr w:type="gramStart"/>
            <w:r>
              <w:t xml:space="preserve">to </w:t>
            </w:r>
            <w:proofErr w:type="gramEnd"/>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bookmarkStart w:id="60" w:name="_GoBack"/>
            <w:bookmarkEnd w:id="60"/>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w:t>
            </w:r>
            <w:proofErr w:type="spellStart"/>
            <w:r>
              <w:t>ms</w:t>
            </w:r>
            <w:proofErr w:type="spellEnd"/>
            <w:r>
              <w:t xml:space="preserve"> boundaries. </w:t>
            </w:r>
            <w:r w:rsidR="00C01E2A">
              <w:t>There is no similar</w:t>
            </w:r>
            <w:r>
              <w:t xml:space="preserve"> scheduling delay or transmission start time restriction for an NR-U </w:t>
            </w:r>
            <w:proofErr w:type="spellStart"/>
            <w:r>
              <w:t>gNB</w:t>
            </w:r>
            <w:proofErr w:type="spellEnd"/>
            <w:r>
              <w:t xml:space="preserve">.  </w:t>
            </w:r>
          </w:p>
          <w:p w14:paraId="271D393E" w14:textId="1C8CB315" w:rsidR="007E698F" w:rsidRDefault="007E698F" w:rsidP="007E698F">
            <w:r>
              <w:t xml:space="preserve">This proposal has been made multiple times since </w:t>
            </w:r>
            <w:proofErr w:type="spellStart"/>
            <w:r>
              <w:t>feLAA</w:t>
            </w:r>
            <w:proofErr w:type="spellEnd"/>
            <w:r>
              <w:t xml:space="preserve">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lastRenderedPageBreak/>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1"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2" w:author="MCC: CR0005" w:date="2020-01-02T07:46:00Z">
                      <w:rPr>
                        <w:rFonts w:ascii="Cambria Math" w:hAnsi="Cambria Math"/>
                        <w:i/>
                      </w:rPr>
                    </w:ins>
                  </m:ctrlPr>
                </m:sSubPr>
                <m:e>
                  <m:r>
                    <w:ins w:id="63" w:author="MCC: CR0005" w:date="2020-01-02T07:46:00Z">
                      <w:rPr>
                        <w:rFonts w:ascii="Cambria Math" w:hAnsi="Cambria Math"/>
                      </w:rPr>
                      <m:t>T</m:t>
                    </w:ins>
                  </m:r>
                </m:e>
                <m:sub>
                  <m:r>
                    <w:ins w:id="64" w:author="MCC: CR0005" w:date="2020-01-02T07:46:00Z">
                      <w:rPr>
                        <w:rFonts w:ascii="Cambria Math" w:hAnsi="Cambria Math"/>
                      </w:rPr>
                      <m:t>ulm</m:t>
                    </w:ins>
                  </m:r>
                  <m:func>
                    <m:funcPr>
                      <m:ctrlPr>
                        <w:ins w:id="65" w:author="MCC: CR0005" w:date="2020-01-02T07:46:00Z">
                          <w:rPr>
                            <w:rFonts w:ascii="Cambria Math" w:hAnsi="Cambria Math"/>
                            <w:i/>
                          </w:rPr>
                        </w:ins>
                      </m:ctrlPr>
                    </m:funcPr>
                    <m:fName>
                      <m:r>
                        <w:ins w:id="66" w:author="MCC: CR0005" w:date="2020-01-02T07:46:00Z">
                          <w:rPr>
                            <w:rFonts w:ascii="Cambria Math" w:hAnsi="Cambria Math"/>
                          </w:rPr>
                          <m:t>cot</m:t>
                        </w:ins>
                      </m:r>
                      <m:r>
                        <w:ins w:id="67" w:author="MCC: CR0005" w:date="2020-01-02T07:46:00Z">
                          <w:rPr>
                            <w:rFonts w:ascii="Cambria Math" w:hAnsi="Cambria Math"/>
                            <w:lang w:val="en-US"/>
                          </w:rPr>
                          <m:t>,</m:t>
                        </w:ins>
                      </m:r>
                    </m:fName>
                    <m:e>
                      <m:r>
                        <w:ins w:id="68"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9" w:author="MCC: CR0005" w:date="2020-01-02T07:46:00Z">
                      <w:rPr>
                        <w:rFonts w:ascii="Cambria Math" w:hAnsi="Cambria Math"/>
                        <w:i/>
                      </w:rPr>
                    </w:ins>
                  </m:ctrlPr>
                </m:sSubPr>
                <m:e>
                  <m:r>
                    <w:ins w:id="70" w:author="MCC: CR0005" w:date="2020-01-02T07:46:00Z">
                      <w:rPr>
                        <w:rFonts w:ascii="Cambria Math" w:hAnsi="Cambria Math"/>
                      </w:rPr>
                      <m:t>T</m:t>
                    </w:ins>
                  </m:r>
                </m:e>
                <m:sub>
                  <m:r>
                    <w:ins w:id="71" w:author="MCC: CR0005" w:date="2020-01-02T07:46:00Z">
                      <w:rPr>
                        <w:rFonts w:ascii="Cambria Math" w:hAnsi="Cambria Math"/>
                      </w:rPr>
                      <m:t>ulm</m:t>
                    </w:ins>
                  </m:r>
                  <m:func>
                    <m:funcPr>
                      <m:ctrlPr>
                        <w:ins w:id="72" w:author="MCC: CR0005" w:date="2020-01-02T07:46:00Z">
                          <w:rPr>
                            <w:rFonts w:ascii="Cambria Math" w:hAnsi="Cambria Math"/>
                            <w:i/>
                          </w:rPr>
                        </w:ins>
                      </m:ctrlPr>
                    </m:funcPr>
                    <m:fName>
                      <m:r>
                        <w:ins w:id="73" w:author="MCC: CR0005" w:date="2020-01-02T07:46:00Z">
                          <w:rPr>
                            <w:rFonts w:ascii="Cambria Math" w:hAnsi="Cambria Math"/>
                          </w:rPr>
                          <m:t>cot</m:t>
                        </w:ins>
                      </m:r>
                      <m:r>
                        <w:ins w:id="74" w:author="MCC: CR0005" w:date="2020-01-02T07:46:00Z">
                          <w:rPr>
                            <w:rFonts w:ascii="Cambria Math" w:hAnsi="Cambria Math"/>
                            <w:lang w:val="en-US"/>
                          </w:rPr>
                          <m:t>,</m:t>
                        </w:ins>
                      </m:r>
                    </m:fName>
                    <m:e>
                      <m:r>
                        <w:ins w:id="75"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w:t>
            </w:r>
            <w:proofErr w:type="gramStart"/>
            <w:r>
              <w:t xml:space="preserve">to </w:t>
            </w:r>
            <w:proofErr w:type="gramEnd"/>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6"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w:t>
            </w:r>
            <w:proofErr w:type="gramStart"/>
            <w:r>
              <w:rPr>
                <w:color w:val="00B0F0"/>
              </w:rPr>
              <w:t xml:space="preserve">the </w:t>
            </w:r>
            <w:proofErr w:type="gramEnd"/>
            <m:oMath>
              <m:sSub>
                <m:sSubPr>
                  <m:ctrlPr>
                    <w:ins w:id="77" w:author="MCC: CR0005" w:date="2020-01-02T07:46:00Z">
                      <w:rPr>
                        <w:rFonts w:ascii="Cambria Math" w:hAnsi="Cambria Math"/>
                        <w:i/>
                      </w:rPr>
                    </w:ins>
                  </m:ctrlPr>
                </m:sSubPr>
                <m:e>
                  <m:r>
                    <w:ins w:id="78" w:author="MCC: CR0005" w:date="2020-01-02T07:46:00Z">
                      <w:rPr>
                        <w:rFonts w:ascii="Cambria Math" w:hAnsi="Cambria Math"/>
                      </w:rPr>
                      <m:t>T</m:t>
                    </w:ins>
                  </m:r>
                </m:e>
                <m:sub>
                  <m:r>
                    <w:ins w:id="79" w:author="MCC: CR0005" w:date="2020-01-02T07:46:00Z">
                      <w:rPr>
                        <w:rFonts w:ascii="Cambria Math" w:hAnsi="Cambria Math"/>
                      </w:rPr>
                      <m:t>ulm</m:t>
                    </w:ins>
                  </m:r>
                  <m:func>
                    <m:funcPr>
                      <m:ctrlPr>
                        <w:ins w:id="80" w:author="MCC: CR0005" w:date="2020-01-02T07:46:00Z">
                          <w:rPr>
                            <w:rFonts w:ascii="Cambria Math" w:hAnsi="Cambria Math"/>
                            <w:i/>
                          </w:rPr>
                        </w:ins>
                      </m:ctrlPr>
                    </m:funcPr>
                    <m:fName>
                      <m:r>
                        <w:ins w:id="81" w:author="MCC: CR0005" w:date="2020-01-02T07:46:00Z">
                          <w:rPr>
                            <w:rFonts w:ascii="Cambria Math" w:hAnsi="Cambria Math"/>
                          </w:rPr>
                          <m:t>cot</m:t>
                        </w:ins>
                      </m:r>
                      <m:r>
                        <w:ins w:id="82" w:author="MCC: CR0005" w:date="2020-01-02T07:46:00Z">
                          <w:rPr>
                            <w:rFonts w:ascii="Cambria Math" w:hAnsi="Cambria Math"/>
                            <w:lang w:val="en-US"/>
                          </w:rPr>
                          <m:t>,</m:t>
                        </w:ins>
                      </m:r>
                    </m:fName>
                    <m:e>
                      <m:r>
                        <w:ins w:id="83"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4"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5"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t>
            </w:r>
            <w:r>
              <w:rPr>
                <w:color w:val="000000"/>
              </w:rPr>
              <w:lastRenderedPageBreak/>
              <w:t xml:space="preserve">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lastRenderedPageBreak/>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w:t>
            </w:r>
            <w:r>
              <w:t>, so we disagree to including this case</w:t>
            </w:r>
            <w:r>
              <w:t>.</w:t>
            </w:r>
            <w:r w:rsidRPr="00270FAC">
              <w:t xml:space="preserve">  </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w:t>
            </w:r>
            <w:proofErr w:type="spellStart"/>
            <w:r>
              <w:rPr>
                <w:rFonts w:eastAsia="Times New Roman"/>
                <w:lang w:eastAsia="zh-CN"/>
              </w:rPr>
              <w:t>eNB</w:t>
            </w:r>
            <w:proofErr w:type="spellEnd"/>
            <w:r>
              <w:rPr>
                <w:rFonts w:eastAsia="Times New Roman"/>
                <w:lang w:eastAsia="zh-CN"/>
              </w:rPr>
              <w:t xml:space="preserve"> shares a channel occupancy initiated by a UE, the </w:t>
            </w:r>
            <w:proofErr w:type="spellStart"/>
            <w:r>
              <w:rPr>
                <w:rFonts w:eastAsia="Times New Roman"/>
                <w:lang w:eastAsia="zh-CN"/>
              </w:rPr>
              <w:t>eNB</w:t>
            </w:r>
            <w:proofErr w:type="spellEnd"/>
            <w:r>
              <w:rPr>
                <w:rFonts w:eastAsia="Times New Roman"/>
                <w:lang w:eastAsia="zh-CN"/>
              </w:rPr>
              <w:t xml:space="preserve">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6"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w:t>
            </w:r>
            <w:proofErr w:type="spellStart"/>
            <w:r>
              <w:rPr>
                <w:rFonts w:eastAsia="Times New Roman"/>
              </w:rPr>
              <w:t>eNB</w:t>
            </w:r>
            <w:proofErr w:type="spellEnd"/>
            <w:r>
              <w:rPr>
                <w:rFonts w:eastAsia="Times New Roman"/>
              </w:rPr>
              <w:t xml:space="preserve"> may transmit a transmission in subframe </w:t>
            </w:r>
            <m:oMath>
              <m:r>
                <w:ins w:id="87" w:author="MCC: CR0005" w:date="2020-01-02T06:34:00Z">
                  <w:rPr>
                    <w:rFonts w:ascii="Cambria Math" w:hAnsi="Cambria Math"/>
                  </w:rPr>
                  <m:t>n+X</m:t>
                </w:ins>
              </m:r>
            </m:oMath>
            <w:r>
              <w:rPr>
                <w:rFonts w:eastAsia="Times New Roman"/>
              </w:rPr>
              <w:t xml:space="preserve">, where </w:t>
            </w:r>
            <m:oMath>
              <m:r>
                <w:ins w:id="88"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lastRenderedPageBreak/>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w:t>
            </w:r>
            <w:proofErr w:type="gramStart"/>
            <w:r>
              <w:rPr>
                <w:rFonts w:eastAsia="Times New Roman"/>
              </w:rPr>
              <w:t xml:space="preserve">to </w:t>
            </w:r>
            <w:proofErr w:type="gramEnd"/>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9"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90"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1" w:author="Haipeng HP1 Lei" w:date="2020-04-09T18:06:00Z">
              <w:r>
                <w:rPr>
                  <w:rFonts w:eastAsia="Times New Roman"/>
                </w:rPr>
                <w:delText xml:space="preserve">is </w:delText>
              </w:r>
            </w:del>
            <w:ins w:id="92" w:author="Haipeng HP1 Lei" w:date="2020-04-09T18:06:00Z">
              <w:r>
                <w:rPr>
                  <w:rFonts w:eastAsia="Times New Roman"/>
                </w:rPr>
                <w:t xml:space="preserve">are </w:t>
              </w:r>
            </w:ins>
            <w:r>
              <w:rPr>
                <w:rFonts w:eastAsia="Times New Roman"/>
              </w:rPr>
              <w:t>provided</w:t>
            </w:r>
            <w:ins w:id="93" w:author="Haipeng HP1 Lei" w:date="2020-04-09T17:39:00Z">
              <w:r>
                <w:rPr>
                  <w:rFonts w:eastAsia="Times New Roman"/>
                </w:rPr>
                <w:t xml:space="preserve"> to the UE</w:t>
              </w:r>
            </w:ins>
            <w:r>
              <w:rPr>
                <w:rFonts w:eastAsia="Times New Roman"/>
              </w:rPr>
              <w:t xml:space="preserve">, the UE </w:t>
            </w:r>
            <w:ins w:id="94" w:author="Haipeng HP1 Lei" w:date="2020-04-09T17:40:00Z">
              <w:r>
                <w:rPr>
                  <w:rFonts w:eastAsia="Times New Roman"/>
                </w:rPr>
                <w:t xml:space="preserve">transmits CG-UCI with </w:t>
              </w:r>
            </w:ins>
            <m:oMath>
              <m:d>
                <m:dPr>
                  <m:begChr m:val="⌈"/>
                  <m:endChr m:val="⌉"/>
                  <m:ctrlPr>
                    <w:ins w:id="95" w:author="Haipeng HP1 Lei" w:date="2020-04-09T17:41:00Z">
                      <w:rPr>
                        <w:rFonts w:ascii="Cambria Math" w:eastAsia="Calibri" w:hAnsi="Cambria Math"/>
                        <w:lang w:val="de-DE"/>
                      </w:rPr>
                    </w:ins>
                  </m:ctrlPr>
                </m:dPr>
                <m:e>
                  <m:sSub>
                    <m:sSubPr>
                      <m:ctrlPr>
                        <w:ins w:id="96" w:author="Haipeng HP1 Lei" w:date="2020-04-09T17:41:00Z">
                          <w:rPr>
                            <w:rFonts w:ascii="Cambria Math" w:eastAsia="Calibri" w:hAnsi="Cambria Math"/>
                            <w:lang w:val="de-DE"/>
                          </w:rPr>
                        </w:ins>
                      </m:ctrlPr>
                    </m:sSubPr>
                    <m:e>
                      <m:r>
                        <w:ins w:id="97" w:author="Haipeng HP1 Lei" w:date="2020-04-09T17:41:00Z">
                          <m:rPr>
                            <m:sty m:val="p"/>
                          </m:rPr>
                          <w:rPr>
                            <w:rFonts w:ascii="Cambria Math" w:eastAsia="Calibri" w:hAnsi="Cambria Math"/>
                          </w:rPr>
                          <m:t>log</m:t>
                        </w:ins>
                      </m:r>
                    </m:e>
                    <m:sub>
                      <m:r>
                        <w:ins w:id="98" w:author="Haipeng HP1 Lei" w:date="2020-04-09T17:41:00Z">
                          <w:rPr>
                            <w:rFonts w:ascii="Cambria Math" w:eastAsia="Calibri" w:hAnsi="Cambria Math"/>
                          </w:rPr>
                          <m:t>2</m:t>
                        </w:ins>
                      </m:r>
                    </m:sub>
                  </m:sSub>
                  <m:r>
                    <w:ins w:id="99" w:author="Haipeng HP1 Lei" w:date="2020-04-09T17:41:00Z">
                      <w:rPr>
                        <w:rFonts w:ascii="Cambria Math" w:eastAsia="Calibri" w:hAnsi="Cambria Math"/>
                        <w:lang w:val="de-DE"/>
                      </w:rPr>
                      <m:t>C</m:t>
                    </w:ins>
                  </m:r>
                </m:e>
              </m:d>
            </m:oMath>
            <w:ins w:id="100"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1" w:author="Haipeng HP1 Lei" w:date="2020-04-09T17:44:00Z">
              <w:r>
                <w:rPr>
                  <w:rFonts w:eastAsia="Calibri"/>
                </w:rPr>
                <w:t>row</w:t>
              </w:r>
            </w:ins>
            <w:ins w:id="102" w:author="Haipeng HP1 Lei" w:date="2020-04-09T17:41:00Z">
              <w:r>
                <w:rPr>
                  <w:rFonts w:eastAsia="Calibri"/>
                </w:rPr>
                <w:t xml:space="preserve">s </w:t>
              </w:r>
            </w:ins>
            <w:ins w:id="103" w:author="Haipeng HP1 Lei" w:date="2020-04-09T17:43:00Z">
              <w:r>
                <w:rPr>
                  <w:rFonts w:eastAsia="Calibri"/>
                </w:rPr>
                <w:t>in a table provid</w:t>
              </w:r>
            </w:ins>
            <w:ins w:id="104" w:author="Haipeng HP1 Lei" w:date="2020-04-09T17:41:00Z">
              <w:r>
                <w:rPr>
                  <w:rFonts w:eastAsia="Calibri"/>
                </w:rPr>
                <w:t xml:space="preserve">ed in </w:t>
              </w:r>
            </w:ins>
            <w:del w:id="105"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6" w:author="Haipeng HP1 Lei" w:date="2020-04-09T17:43:00Z">
              <w:r>
                <w:rPr>
                  <w:rFonts w:eastAsia="Times New Roman"/>
                  <w:iCs/>
                </w:rPr>
                <w:delText xml:space="preserve"> </w:delText>
              </w:r>
            </w:del>
            <w:r>
              <w:rPr>
                <w:rFonts w:eastAsia="Times New Roman"/>
                <w:i/>
                <w:iCs/>
              </w:rPr>
              <w:t>cg-COT-SharingList-r16</w:t>
            </w:r>
            <w:del w:id="107"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8"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9"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10" w:author="Haipeng HP1 Lei" w:date="2020-04-09T17:53:00Z">
              <w:r>
                <w:rPr>
                  <w:rFonts w:eastAsia="Times New Roman"/>
                </w:rPr>
                <w:t xml:space="preserve">Only the </w:t>
              </w:r>
            </w:ins>
            <w:ins w:id="111" w:author="Haipeng HP1 Lei" w:date="2020-04-09T17:52:00Z">
              <w:r>
                <w:rPr>
                  <w:rFonts w:eastAsia="Times New Roman"/>
                </w:rPr>
                <w:t>DL u</w:t>
              </w:r>
            </w:ins>
            <w:ins w:id="112" w:author="Haipeng HP1 Lei" w:date="2020-04-09T17:51:00Z">
              <w:r>
                <w:rPr>
                  <w:rFonts w:eastAsia="Times New Roman"/>
                </w:rPr>
                <w:t xml:space="preserve">nicast </w:t>
              </w:r>
            </w:ins>
            <w:ins w:id="113" w:author="Haipeng HP1 Lei" w:date="2020-04-09T17:52:00Z">
              <w:r>
                <w:rPr>
                  <w:rFonts w:eastAsia="Times New Roman"/>
                </w:rPr>
                <w:t xml:space="preserve">transmission with user plane data </w:t>
              </w:r>
            </w:ins>
            <w:ins w:id="114" w:author="Haipeng HP1 Lei" w:date="2020-04-09T17:53:00Z">
              <w:r>
                <w:rPr>
                  <w:rFonts w:eastAsia="Times New Roman"/>
                </w:rPr>
                <w:t>having CAPC value not larger than the</w:t>
              </w:r>
            </w:ins>
            <w:ins w:id="115"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6"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7" w:author="Haipeng HP1 Lei" w:date="2020-04-09T17:50:00Z"/>
                <w:rFonts w:eastAsia="Times New Roman"/>
              </w:rPr>
            </w:pPr>
            <w:ins w:id="118" w:author="Haipeng HP1 Lei" w:date="2020-04-09T18:01:00Z">
              <w:r>
                <w:rPr>
                  <w:rFonts w:eastAsia="Times New Roman"/>
                </w:rPr>
                <w:t xml:space="preserve">-     </w:t>
              </w:r>
            </w:ins>
            <w:ins w:id="119"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20" w:author="Haipeng HP1 Lei" w:date="2020-04-09T18:02:00Z">
              <w:r>
                <w:rPr>
                  <w:rFonts w:eastAsia="Times New Roman"/>
                </w:rPr>
                <w:t>indicate</w:t>
              </w:r>
            </w:ins>
            <w:ins w:id="121" w:author="Haipeng HP1 Lei" w:date="2020-04-09T18:00:00Z">
              <w:r>
                <w:rPr>
                  <w:rFonts w:eastAsia="Times New Roman"/>
                </w:rPr>
                <w:t xml:space="preserve">s channel occupancy sharing </w:t>
              </w:r>
            </w:ins>
            <w:ins w:id="122" w:author="Haipeng HP1 Lei" w:date="2020-04-09T18:03:00Z">
              <w:r>
                <w:rPr>
                  <w:rFonts w:eastAsia="Times New Roman"/>
                </w:rPr>
                <w:t>is not available</w:t>
              </w:r>
            </w:ins>
            <w:ins w:id="123" w:author="Haipeng HP1 Lei" w:date="2020-04-09T18:00:00Z">
              <w:r>
                <w:rPr>
                  <w:rFonts w:eastAsia="Times New Roman"/>
                </w:rPr>
                <w:t>, t</w:t>
              </w:r>
            </w:ins>
            <w:ins w:id="124" w:author="Haipeng HP1 Lei" w:date="2020-04-09T18:03:00Z">
              <w:r>
                <w:rPr>
                  <w:rFonts w:eastAsia="Times New Roman"/>
                </w:rPr>
                <w:t>here is no channe</w:t>
              </w:r>
            </w:ins>
            <w:ins w:id="125"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6"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7" w:author="Haipeng HP1 Lei" w:date="2020-04-09T17:57:00Z">
              <w:r>
                <w:rPr>
                  <w:rFonts w:eastAsia="Times New Roman"/>
                </w:rPr>
                <w:t xml:space="preserve">the UE transmits CG-UCI with 1 bit COT sharing information. </w:t>
              </w:r>
            </w:ins>
            <w:del w:id="128" w:author="Haipeng HP1 Lei" w:date="2020-04-09T17:58:00Z">
              <w:r>
                <w:rPr>
                  <w:rFonts w:eastAsia="Times New Roman"/>
                </w:rPr>
                <w:delText>and i</w:delText>
              </w:r>
            </w:del>
            <w:ins w:id="129"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30"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w:t>
            </w:r>
            <w:proofErr w:type="gramStart"/>
            <w:r>
              <w:rPr>
                <w:rFonts w:eastAsia="Times New Roman"/>
                <w:lang w:eastAsia="zh-CN"/>
              </w:rPr>
              <w:t xml:space="preserve">most </w:t>
            </w:r>
            <w:proofErr w:type="gramEnd"/>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w:t>
            </w:r>
            <w:proofErr w:type="gramStart"/>
            <w:r>
              <w:rPr>
                <w:rFonts w:eastAsia="Times New Roman"/>
              </w:rPr>
              <w:t xml:space="preserve">is </w:t>
            </w:r>
            <w:proofErr w:type="gramEnd"/>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w:t>
            </w:r>
            <w:proofErr w:type="gramStart"/>
            <w:r>
              <w:rPr>
                <w:rFonts w:eastAsia="Times New Roman"/>
              </w:rPr>
              <w:t xml:space="preserve">to </w:t>
            </w:r>
            <w:proofErr w:type="gramEnd"/>
            <m:oMath>
              <m:r>
                <w:rPr>
                  <w:rFonts w:ascii="Cambria Math" w:hAnsi="Cambria Math"/>
                </w:rPr>
                <m:t>16 µs</m:t>
              </m:r>
            </m:oMath>
            <w:r>
              <w:rPr>
                <w:rFonts w:eastAsia="Times New Roman"/>
              </w:rPr>
              <w:t xml:space="preserve">, the gNB can transmit the transmission on the channel after performing Type 2C DL </w:t>
            </w:r>
            <w:r>
              <w:rPr>
                <w:rFonts w:eastAsia="Times New Roman"/>
              </w:rPr>
              <w:lastRenderedPageBreak/>
              <w:t>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1"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2" w:author="Noh Minseok" w:date="2020-04-07T19:14:00Z">
                    <w:r>
                      <w:rPr>
                        <w:u w:val="single"/>
                      </w:rPr>
                      <w:delText>with user plane data</w:delText>
                    </w:r>
                    <w:r>
                      <w:delText xml:space="preserve"> </w:delText>
                    </w:r>
                  </w:del>
                  <w:r>
                    <w:t xml:space="preserve">and the transmission duration is not more </w:t>
                  </w:r>
                  <w:r>
                    <w:lastRenderedPageBreak/>
                    <w:t xml:space="preserve">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w:t>
                  </w:r>
                  <w:proofErr w:type="gramStart"/>
                  <w:r>
                    <w:t xml:space="preserve">to </w:t>
                  </w:r>
                  <w:proofErr w:type="gramEnd"/>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3"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w:t>
            </w:r>
            <w:proofErr w:type="spellStart"/>
            <w:r>
              <w:t>gNB</w:t>
            </w:r>
            <w:proofErr w:type="spellEnd"/>
            <w:r>
              <w:t xml:space="preserve"> COT sharing agreement made in RAN1#98bis.</w:t>
            </w:r>
          </w:p>
        </w:tc>
      </w:tr>
    </w:tbl>
    <w:p w14:paraId="733A20E0" w14:textId="77777777" w:rsidR="00694C43" w:rsidRDefault="00694C43"/>
    <w:p w14:paraId="180C32EE" w14:textId="77777777" w:rsidR="00694C43" w:rsidRDefault="00332647">
      <w:pPr>
        <w:pStyle w:val="Heading2"/>
        <w:rPr>
          <w:lang w:val="en-US"/>
        </w:rPr>
      </w:pPr>
      <w:r>
        <w:rPr>
          <w:lang w:val="en-US"/>
        </w:rPr>
        <w:lastRenderedPageBreak/>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BA092A">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BA092A">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FB3E7" w14:textId="77777777" w:rsidR="00BA092A" w:rsidRDefault="00BA092A" w:rsidP="00A51245">
      <w:pPr>
        <w:spacing w:after="0" w:line="240" w:lineRule="auto"/>
      </w:pPr>
      <w:r>
        <w:separator/>
      </w:r>
    </w:p>
  </w:endnote>
  <w:endnote w:type="continuationSeparator" w:id="0">
    <w:p w14:paraId="355A0031" w14:textId="77777777" w:rsidR="00BA092A" w:rsidRDefault="00BA092A"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48580" w14:textId="77777777" w:rsidR="00BA092A" w:rsidRDefault="00BA092A" w:rsidP="00A51245">
      <w:pPr>
        <w:spacing w:after="0" w:line="240" w:lineRule="auto"/>
      </w:pPr>
      <w:r>
        <w:separator/>
      </w:r>
    </w:p>
  </w:footnote>
  <w:footnote w:type="continuationSeparator" w:id="0">
    <w:p w14:paraId="59CE1975" w14:textId="77777777" w:rsidR="00BA092A" w:rsidRDefault="00BA092A" w:rsidP="00A51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1_RL1/TSGR1_100b_e/Docs/R1-2002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settings" Target="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3A6F146B-0CF1-4EFA-9E29-25497E2A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12</Pages>
  <Words>5332</Words>
  <Characters>30394</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BRCM</cp:lastModifiedBy>
  <cp:revision>2</cp:revision>
  <cp:lastPrinted>2016-06-20T11:35:00Z</cp:lastPrinted>
  <dcterms:created xsi:type="dcterms:W3CDTF">2020-04-22T08:20:00Z</dcterms:created>
  <dcterms:modified xsi:type="dcterms:W3CDTF">2020-04-22T08:20:00Z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