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Heading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TableGri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BodyText"/>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BodyText"/>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BodyText"/>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BodyText"/>
              <w:spacing w:after="0"/>
              <w:rPr>
                <w:rFonts w:eastAsia="Calibri"/>
                <w:sz w:val="20"/>
                <w:lang w:val="de-DE"/>
              </w:rPr>
            </w:pPr>
          </w:p>
          <w:p w14:paraId="3A78A087" w14:textId="77777777" w:rsidR="00B346B5" w:rsidRDefault="00950F41">
            <w:pPr>
              <w:pStyle w:val="BodyText"/>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BodyText"/>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BodyText"/>
              <w:spacing w:after="0"/>
              <w:rPr>
                <w:rFonts w:eastAsia="Calibri"/>
                <w:sz w:val="20"/>
                <w:szCs w:val="20"/>
                <w:lang w:val="de-DE"/>
              </w:rPr>
            </w:pPr>
          </w:p>
          <w:p w14:paraId="5CF50F8E" w14:textId="77777777" w:rsidR="00B346B5" w:rsidRDefault="00950F41">
            <w:pPr>
              <w:pStyle w:val="BodyText"/>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BodyText"/>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BodyText"/>
              <w:spacing w:after="0"/>
              <w:rPr>
                <w:rFonts w:eastAsia="Calibri" w:cs="Arial"/>
              </w:rPr>
            </w:pPr>
          </w:p>
          <w:p w14:paraId="22AF8C95" w14:textId="77777777" w:rsidR="00B346B5" w:rsidRDefault="00950F41">
            <w:pPr>
              <w:pStyle w:val="BodyText"/>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BodyText"/>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Heading1"/>
      </w:pPr>
      <w:r>
        <w:t>2</w:t>
      </w:r>
      <w:r>
        <w:tab/>
        <w:t>Discussion</w:t>
      </w:r>
    </w:p>
    <w:p w14:paraId="6655A5CD" w14:textId="77777777" w:rsidR="00B346B5" w:rsidRDefault="00950F41">
      <w:pPr>
        <w:pStyle w:val="Heading2"/>
      </w:pPr>
      <w:r>
        <w:t>2.1</w:t>
      </w:r>
      <w:r>
        <w:tab/>
        <w:t>Issue #10: PUCCH Allocation for Carrier Without Intra-Cell Guard Bands</w:t>
      </w:r>
    </w:p>
    <w:p w14:paraId="7EC687F4" w14:textId="77777777" w:rsidR="00B346B5" w:rsidRDefault="00950F41">
      <w:pPr>
        <w:pStyle w:val="BodyText"/>
        <w:ind w:right="639"/>
      </w:pPr>
      <w:r>
        <w:rPr>
          <w:b/>
          <w:bCs/>
          <w:u w:val="single"/>
        </w:rPr>
        <w:t>Description</w:t>
      </w:r>
      <w:r>
        <w:t>:</w:t>
      </w:r>
    </w:p>
    <w:p w14:paraId="215A9DB8" w14:textId="77777777" w:rsidR="00B346B5" w:rsidRDefault="00950F41">
      <w:pPr>
        <w:pStyle w:val="BodyText"/>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BodyText"/>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 xml:space="preserve">BWP is configured to include parts of </w:t>
      </w:r>
      <w:proofErr w:type="gramStart"/>
      <w:r>
        <w:rPr>
          <w:rFonts w:eastAsia="Malgun Gothic"/>
          <w:lang w:eastAsia="ko-KR"/>
        </w:rPr>
        <w:t>a</w:t>
      </w:r>
      <w:proofErr w:type="gramEnd"/>
      <w:r>
        <w:rPr>
          <w:rFonts w:eastAsia="Malgun Gothic"/>
          <w:lang w:eastAsia="ko-KR"/>
        </w:rPr>
        <w:t xml:space="preserve"> RB set.</w:t>
      </w:r>
    </w:p>
    <w:p w14:paraId="12AF7838" w14:textId="77777777" w:rsidR="00B346B5" w:rsidRDefault="00B346B5">
      <w:pPr>
        <w:pStyle w:val="BodyText"/>
        <w:ind w:right="639"/>
      </w:pPr>
    </w:p>
    <w:p w14:paraId="70A3A507" w14:textId="77777777" w:rsidR="00B346B5" w:rsidRDefault="00950F41">
      <w:pPr>
        <w:pStyle w:val="BodyText"/>
        <w:ind w:right="639"/>
      </w:pPr>
      <w:r>
        <w:rPr>
          <w:b/>
          <w:u w:val="single"/>
        </w:rPr>
        <w:t>Affected Specification(s)</w:t>
      </w:r>
      <w:r>
        <w:t>:</w:t>
      </w:r>
    </w:p>
    <w:p w14:paraId="50FEEF95" w14:textId="77777777" w:rsidR="00B346B5" w:rsidRDefault="00950F41">
      <w:pPr>
        <w:pStyle w:val="BodyText"/>
        <w:numPr>
          <w:ilvl w:val="0"/>
          <w:numId w:val="25"/>
        </w:numPr>
        <w:overflowPunct/>
        <w:autoSpaceDE/>
        <w:autoSpaceDN/>
        <w:adjustRightInd/>
        <w:ind w:right="639"/>
        <w:textAlignment w:val="auto"/>
      </w:pPr>
      <w:r>
        <w:t>38.213 Section 9.2.1</w:t>
      </w:r>
    </w:p>
    <w:p w14:paraId="5F3A12A6" w14:textId="77777777" w:rsidR="00B346B5" w:rsidRDefault="00B346B5">
      <w:pPr>
        <w:pStyle w:val="BodyText"/>
        <w:ind w:right="639"/>
      </w:pPr>
    </w:p>
    <w:p w14:paraId="51EA5D3E" w14:textId="77777777" w:rsidR="00B346B5" w:rsidRDefault="00950F41">
      <w:pPr>
        <w:pStyle w:val="BodyText"/>
        <w:ind w:right="639"/>
        <w:rPr>
          <w:b/>
          <w:bCs/>
        </w:rPr>
      </w:pPr>
      <w:r>
        <w:rPr>
          <w:b/>
          <w:bCs/>
          <w:u w:val="single"/>
        </w:rPr>
        <w:t>Alternatives</w:t>
      </w:r>
      <w:r>
        <w:rPr>
          <w:b/>
          <w:bCs/>
        </w:rPr>
        <w:t>:</w:t>
      </w:r>
    </w:p>
    <w:p w14:paraId="270805CA" w14:textId="77777777" w:rsidR="00B346B5" w:rsidRDefault="00950F41">
      <w:pPr>
        <w:pStyle w:val="BodyText"/>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BodyText"/>
        <w:numPr>
          <w:ilvl w:val="0"/>
          <w:numId w:val="25"/>
        </w:numPr>
        <w:ind w:right="639"/>
      </w:pPr>
    </w:p>
    <w:tbl>
      <w:tblPr>
        <w:tblStyle w:val="TableGri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BodyText"/>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BodyText"/>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BodyText"/>
              <w:spacing w:after="0"/>
              <w:rPr>
                <w:ins w:id="14" w:author="Huawei" w:date="2020-04-21T11:27:00Z"/>
                <w:rFonts w:eastAsia="Calibri"/>
                <w:sz w:val="20"/>
                <w:szCs w:val="20"/>
              </w:rPr>
            </w:pPr>
          </w:p>
          <w:p w14:paraId="70488EB9" w14:textId="2A1FA39F" w:rsidR="00E67976" w:rsidRDefault="00E67976" w:rsidP="00E67976">
            <w:pPr>
              <w:pStyle w:val="BodyText"/>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BodyText"/>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BodyText"/>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CommentReference"/>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CommentReference"/>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BodyText"/>
                  <w:spacing w:after="0"/>
                </w:pPr>
              </w:pPrChange>
            </w:pPr>
          </w:p>
        </w:tc>
      </w:tr>
      <w:tr w:rsidR="00B346B5" w14:paraId="12A4EA4B" w14:textId="77777777">
        <w:tc>
          <w:tcPr>
            <w:tcW w:w="1525" w:type="dxa"/>
          </w:tcPr>
          <w:p w14:paraId="7EA4A696" w14:textId="4224904D" w:rsidR="00B346B5" w:rsidRDefault="00A50DCF">
            <w:pPr>
              <w:pStyle w:val="BodyText"/>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BodyText"/>
              <w:spacing w:after="0"/>
              <w:rPr>
                <w:rFonts w:eastAsia="Calibri"/>
                <w:sz w:val="20"/>
                <w:szCs w:val="20"/>
              </w:rPr>
            </w:pPr>
            <w:r>
              <w:rPr>
                <w:rFonts w:eastAsia="Calibri"/>
                <w:sz w:val="20"/>
                <w:szCs w:val="20"/>
              </w:rPr>
              <w:t xml:space="preserve">We are in principle ok with the proposal. </w:t>
            </w:r>
            <w:proofErr w:type="gramStart"/>
            <w:r>
              <w:rPr>
                <w:rFonts w:eastAsia="Calibri"/>
                <w:sz w:val="20"/>
                <w:szCs w:val="20"/>
              </w:rPr>
              <w:t>However</w:t>
            </w:r>
            <w:proofErr w:type="gramEnd"/>
            <w:r>
              <w:rPr>
                <w:rFonts w:eastAsia="Calibri"/>
                <w:sz w:val="20"/>
                <w:szCs w:val="20"/>
              </w:rPr>
              <w:t xml:space="preserve">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BodyText"/>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BodyText"/>
              <w:spacing w:after="0"/>
              <w:rPr>
                <w:rFonts w:eastAsia="Calibri"/>
              </w:rPr>
            </w:pPr>
            <w:proofErr w:type="gramStart"/>
            <w:r>
              <w:rPr>
                <w:rFonts w:eastAsia="Yu Mincho" w:hint="eastAsia"/>
                <w:sz w:val="20"/>
                <w:szCs w:val="20"/>
                <w:lang w:eastAsia="ja-JP"/>
              </w:rPr>
              <w:t>S</w:t>
            </w:r>
            <w:r>
              <w:rPr>
                <w:rFonts w:eastAsia="Yu Mincho"/>
                <w:sz w:val="20"/>
                <w:szCs w:val="20"/>
                <w:lang w:eastAsia="ja-JP"/>
              </w:rPr>
              <w:t>upport ,</w:t>
            </w:r>
            <w:proofErr w:type="gramEnd"/>
            <w:r>
              <w:rPr>
                <w:rFonts w:eastAsia="Yu Mincho"/>
                <w:sz w:val="20"/>
                <w:szCs w:val="20"/>
                <w:lang w:eastAsia="ja-JP"/>
              </w:rPr>
              <w:t xml:space="preserve">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BodyText"/>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BodyText"/>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BodyText"/>
              <w:spacing w:after="0"/>
              <w:rPr>
                <w:rFonts w:eastAsia="Yu Mincho" w:hint="eastAsia"/>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BodyText"/>
              <w:spacing w:after="0"/>
              <w:rPr>
                <w:rFonts w:eastAsia="Yu Mincho"/>
                <w:lang w:eastAsia="ja-JP"/>
              </w:rPr>
            </w:pPr>
            <w:r w:rsidRPr="00A53164">
              <w:rPr>
                <w:rFonts w:eastAsia="Yu Mincho"/>
                <w:sz w:val="20"/>
                <w:szCs w:val="20"/>
                <w:lang w:eastAsia="ja-JP"/>
              </w:rPr>
              <w:t>Agree with the proposal.</w:t>
            </w:r>
          </w:p>
        </w:tc>
      </w:tr>
    </w:tbl>
    <w:p w14:paraId="5BBD01C8" w14:textId="77777777" w:rsidR="00B346B5" w:rsidRDefault="00B346B5">
      <w:pPr>
        <w:pStyle w:val="BodyText"/>
        <w:ind w:right="639"/>
      </w:pPr>
    </w:p>
    <w:p w14:paraId="7CFA3AE2" w14:textId="77777777" w:rsidR="00B346B5" w:rsidRDefault="00950F41">
      <w:pPr>
        <w:pStyle w:val="Proposal"/>
      </w:pPr>
      <w:r>
        <w:t>Adopt Alt-1 above and the following TP</w:t>
      </w:r>
    </w:p>
    <w:p w14:paraId="26B1D927" w14:textId="77777777" w:rsidR="00B346B5" w:rsidRDefault="00950F41">
      <w:pPr>
        <w:pStyle w:val="BodyText"/>
        <w:ind w:right="27"/>
      </w:pPr>
      <w:r>
        <w:rPr>
          <w:highlight w:val="yellow"/>
        </w:rPr>
        <w:t>-------------------------------------- Text Proposal (TP#1) for 38.213, Section 9.2.1 ---------------------------------</w:t>
      </w:r>
    </w:p>
    <w:p w14:paraId="0FE47A1F" w14:textId="77777777" w:rsidR="00B346B5" w:rsidRDefault="00950F41">
      <w:pPr>
        <w:pStyle w:val="BodyText"/>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CommentReference"/>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CommentReference"/>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BodyText"/>
        <w:ind w:right="639"/>
        <w:jc w:val="center"/>
        <w:rPr>
          <w:color w:val="FF0000"/>
        </w:rPr>
      </w:pPr>
      <w:r>
        <w:rPr>
          <w:color w:val="FF0000"/>
        </w:rPr>
        <w:t>*** Unchanged text omitted ***</w:t>
      </w:r>
    </w:p>
    <w:p w14:paraId="567D8BC3" w14:textId="77777777" w:rsidR="00B346B5" w:rsidRDefault="00950F41">
      <w:pPr>
        <w:pStyle w:val="BodyText"/>
        <w:ind w:right="27"/>
      </w:pPr>
      <w:r>
        <w:rPr>
          <w:highlight w:val="yellow"/>
        </w:rPr>
        <w:t>------------------------------------------------------ End Text Proposal -------------------------------------------------------</w:t>
      </w:r>
    </w:p>
    <w:p w14:paraId="2967A1DD" w14:textId="77777777" w:rsidR="00B346B5" w:rsidRDefault="00B346B5"/>
    <w:p w14:paraId="07B975F4" w14:textId="77777777" w:rsidR="00B346B5" w:rsidRDefault="00950F41">
      <w:pPr>
        <w:pStyle w:val="Heading2"/>
      </w:pPr>
      <w:bookmarkStart w:id="27" w:name="_Hlk32740917"/>
      <w:bookmarkStart w:id="28" w:name="_Hlk32741833"/>
      <w:r>
        <w:t>2.2</w:t>
      </w:r>
      <w:r>
        <w:tab/>
        <w:t>Issue #6: Multiplexing of Coded UCI Bits to Interlaced PUCCH Format 3</w:t>
      </w:r>
    </w:p>
    <w:p w14:paraId="70EEBCDF" w14:textId="77777777" w:rsidR="00B346B5" w:rsidRDefault="00950F41">
      <w:pPr>
        <w:pStyle w:val="BodyText"/>
      </w:pPr>
      <w:bookmarkStart w:id="29" w:name="_Hlk33448526"/>
      <w:r>
        <w:rPr>
          <w:b/>
          <w:u w:val="single"/>
        </w:rPr>
        <w:t>Description</w:t>
      </w:r>
      <w:r>
        <w:t>:</w:t>
      </w:r>
    </w:p>
    <w:p w14:paraId="11D0AFCD" w14:textId="77777777" w:rsidR="00B346B5" w:rsidRDefault="00950F41">
      <w:pPr>
        <w:pStyle w:val="BodyText"/>
      </w:pPr>
      <w:r>
        <w:lastRenderedPageBreak/>
        <w:t xml:space="preserve">In Section 6.3.1.6 of 38.212, the mapping of coded UCI bits to PUCCH is specified; however, the number of UCI symbols does not </w:t>
      </w:r>
      <w:proofErr w:type="gramStart"/>
      <w:r>
        <w:t>take into account</w:t>
      </w:r>
      <w:proofErr w:type="gramEnd"/>
      <w:r>
        <w:t xml:space="preserve"> the newly introduced spreading factor (OCC) for interlaced PUCCH format 3.</w:t>
      </w:r>
    </w:p>
    <w:p w14:paraId="0DF4F775" w14:textId="77777777" w:rsidR="00B346B5" w:rsidRDefault="00B346B5">
      <w:pPr>
        <w:pStyle w:val="BodyText"/>
      </w:pPr>
    </w:p>
    <w:p w14:paraId="09C60EE3" w14:textId="77777777" w:rsidR="00B346B5" w:rsidRDefault="00950F41">
      <w:pPr>
        <w:pStyle w:val="BodyText"/>
      </w:pPr>
      <w:r>
        <w:rPr>
          <w:b/>
          <w:bCs/>
          <w:u w:val="single"/>
        </w:rPr>
        <w:t>Affected Specification(s)</w:t>
      </w:r>
      <w:r>
        <w:t>:</w:t>
      </w:r>
    </w:p>
    <w:p w14:paraId="0E35C39B" w14:textId="77777777" w:rsidR="00B346B5" w:rsidRDefault="00950F41">
      <w:pPr>
        <w:pStyle w:val="BodyText"/>
        <w:numPr>
          <w:ilvl w:val="0"/>
          <w:numId w:val="26"/>
        </w:numPr>
        <w:spacing w:after="0"/>
      </w:pPr>
      <w:r>
        <w:t>38.212 Section 6.3.1.6</w:t>
      </w:r>
    </w:p>
    <w:p w14:paraId="3F9DBA12" w14:textId="77777777" w:rsidR="00B346B5" w:rsidRDefault="00B346B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BodyText"/>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BodyText"/>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BodyText"/>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BodyText"/>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BodyText"/>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BodyText"/>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BodyText"/>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BodyText"/>
              <w:spacing w:after="0"/>
              <w:rPr>
                <w:rFonts w:eastAsia="Yu Mincho" w:hint="eastAsia"/>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BodyText"/>
              <w:spacing w:after="0"/>
              <w:rPr>
                <w:rFonts w:eastAsia="Yu Mincho"/>
                <w:lang w:eastAsia="ja-JP"/>
              </w:rPr>
            </w:pPr>
            <w:r w:rsidRPr="00A53164">
              <w:rPr>
                <w:rFonts w:eastAsia="Yu Mincho"/>
                <w:sz w:val="20"/>
                <w:szCs w:val="20"/>
                <w:lang w:eastAsia="ja-JP"/>
              </w:rPr>
              <w:t>Agree with the TP.</w:t>
            </w:r>
          </w:p>
        </w:tc>
      </w:tr>
    </w:tbl>
    <w:p w14:paraId="136352CE" w14:textId="77777777" w:rsidR="00B346B5" w:rsidRDefault="00B346B5">
      <w:pPr>
        <w:pStyle w:val="BodyText"/>
      </w:pPr>
    </w:p>
    <w:p w14:paraId="646C6FA4" w14:textId="77777777" w:rsidR="00B346B5" w:rsidRDefault="00950F41">
      <w:pPr>
        <w:pStyle w:val="BodyText"/>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BodyText"/>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Denote </w:t>
      </w:r>
      <w:r>
        <w:rPr>
          <w:rFonts w:eastAsia="宋体"/>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2pt" o:ole="">
            <v:imagedata r:id="rId16" o:title=""/>
          </v:shape>
          <o:OLEObject Type="Embed" ProgID="Equation.3" ShapeID="_x0000_i1025" DrawAspect="Content" ObjectID="_1649011490" r:id="rId17"/>
        </w:object>
      </w:r>
      <w:r>
        <w:rPr>
          <w:rFonts w:eastAsia="宋体" w:hint="eastAsia"/>
          <w:lang w:eastAsia="zh-CN"/>
        </w:rPr>
        <w:t xml:space="preserve"> as UCI OFDM symbol index. Denote </w:t>
      </w:r>
      <w:r>
        <w:rPr>
          <w:rFonts w:eastAsia="宋体"/>
          <w:position w:val="-12"/>
          <w:lang w:eastAsia="en-US"/>
        </w:rPr>
        <w:object w:dxaOrig="488" w:dyaOrig="338" w14:anchorId="2A775FE6">
          <v:shape id="_x0000_i1026" type="#_x0000_t75" style="width:24.5pt;height:17.2pt" o:ole="">
            <v:imagedata r:id="rId18" o:title=""/>
          </v:shape>
          <o:OLEObject Type="Embed" ProgID="Equation.3" ShapeID="_x0000_i1026" DrawAspect="Content" ObjectID="_1649011491" r:id="rId19"/>
        </w:object>
      </w:r>
      <w:r>
        <w:rPr>
          <w:rFonts w:eastAsia="宋体" w:hint="eastAsia"/>
          <w:lang w:eastAsia="zh-CN"/>
        </w:rPr>
        <w:t xml:space="preserve"> as the number of elements in UCI symbol indices set </w:t>
      </w:r>
      <w:r>
        <w:rPr>
          <w:rFonts w:eastAsia="宋体"/>
          <w:position w:val="-12"/>
          <w:lang w:eastAsia="en-US"/>
        </w:rPr>
        <w:object w:dxaOrig="413" w:dyaOrig="338" w14:anchorId="40A6B933">
          <v:shape id="_x0000_i1027" type="#_x0000_t75" style="width:20.85pt;height:17.2pt" o:ole="">
            <v:imagedata r:id="rId20" o:title=""/>
          </v:shape>
          <o:OLEObject Type="Embed" ProgID="Equation.3" ShapeID="_x0000_i1027" DrawAspect="Content" ObjectID="_1649011492" r:id="rId21"/>
        </w:object>
      </w:r>
      <w:r>
        <w:rPr>
          <w:rFonts w:eastAsia="宋体" w:hint="eastAsia"/>
          <w:lang w:eastAsia="zh-CN"/>
        </w:rPr>
        <w:t xml:space="preserve"> for </w:t>
      </w:r>
      <w:r>
        <w:rPr>
          <w:rFonts w:eastAsia="宋体"/>
          <w:position w:val="-12"/>
          <w:lang w:eastAsia="en-US"/>
        </w:rPr>
        <w:object w:dxaOrig="1052" w:dyaOrig="338" w14:anchorId="571B9E4F">
          <v:shape id="_x0000_i1028" type="#_x0000_t75" style="width:53.2pt;height:17.2pt" o:ole="">
            <v:imagedata r:id="rId22" o:title=""/>
          </v:shape>
          <o:OLEObject Type="Embed" ProgID="Equation.3" ShapeID="_x0000_i1028" DrawAspect="Content" ObjectID="_1649011493" r:id="rId23"/>
        </w:object>
      </w:r>
      <w:r>
        <w:rPr>
          <w:rFonts w:eastAsia="宋体" w:hint="eastAsia"/>
          <w:lang w:eastAsia="zh-CN"/>
        </w:rPr>
        <w:t xml:space="preserve">, where </w:t>
      </w:r>
      <w:r>
        <w:rPr>
          <w:rFonts w:eastAsia="宋体"/>
          <w:position w:val="-12"/>
          <w:lang w:eastAsia="en-US"/>
        </w:rPr>
        <w:object w:dxaOrig="413" w:dyaOrig="338" w14:anchorId="59953329">
          <v:shape id="_x0000_i1029" type="#_x0000_t75" style="width:20.85pt;height:17.2pt" o:ole="">
            <v:imagedata r:id="rId20" o:title=""/>
          </v:shape>
          <o:OLEObject Type="Embed" ProgID="Equation.3" ShapeID="_x0000_i1029" DrawAspect="Content" ObjectID="_1649011494" r:id="rId24"/>
        </w:object>
      </w:r>
      <w:r>
        <w:rPr>
          <w:rFonts w:eastAsia="宋体" w:hint="eastAsia"/>
          <w:lang w:eastAsia="zh-CN"/>
        </w:rPr>
        <w:t xml:space="preserve"> and </w:t>
      </w:r>
      <w:r>
        <w:rPr>
          <w:rFonts w:eastAsia="宋体"/>
          <w:position w:val="-12"/>
          <w:lang w:eastAsia="en-US"/>
        </w:rPr>
        <w:object w:dxaOrig="488" w:dyaOrig="338" w14:anchorId="4BD88C67">
          <v:shape id="_x0000_i1030" type="#_x0000_t75" style="width:24.5pt;height:17.2pt" o:ole="">
            <v:imagedata r:id="rId25" o:title=""/>
          </v:shape>
          <o:OLEObject Type="Embed" ProgID="Equation.3" ShapeID="_x0000_i1030" DrawAspect="Content" ObjectID="_1649011495" r:id="rId26"/>
        </w:object>
      </w:r>
      <w:r>
        <w:rPr>
          <w:rFonts w:eastAsia="宋体" w:hint="eastAsia"/>
          <w:lang w:eastAsia="zh-CN"/>
        </w:rPr>
        <w:t xml:space="preserve"> are given by Table 6.3.1.6-1 according to the PUCCH duration and the PUCCH DMRS configuration. Denote </w:t>
      </w:r>
      <w:r>
        <w:rPr>
          <w:rFonts w:eastAsia="宋体"/>
          <w:position w:val="-28"/>
          <w:lang w:eastAsia="en-US"/>
        </w:rPr>
        <w:object w:dxaOrig="1678" w:dyaOrig="651" w14:anchorId="4D8F2375">
          <v:shape id="_x0000_i1031" type="#_x0000_t75" style="width:83.5pt;height:32.85pt" o:ole="">
            <v:imagedata r:id="rId27" o:title=""/>
          </v:shape>
          <o:OLEObject Type="Embed" ProgID="Equation.3" ShapeID="_x0000_i1031" DrawAspect="Content" ObjectID="_1649011496" r:id="rId28"/>
        </w:object>
      </w:r>
      <w:r>
        <w:rPr>
          <w:rFonts w:eastAsia="宋体" w:hint="eastAsia"/>
          <w:lang w:eastAsia="zh-CN"/>
        </w:rPr>
        <w:t xml:space="preserve"> as the number of OFDM symbol</w:t>
      </w:r>
      <w:r>
        <w:rPr>
          <w:rFonts w:eastAsia="宋体"/>
          <w:lang w:eastAsia="zh-CN"/>
        </w:rPr>
        <w:t>s</w:t>
      </w:r>
      <w:r>
        <w:rPr>
          <w:rFonts w:eastAsia="宋体" w:hint="eastAsia"/>
          <w:lang w:eastAsia="zh-CN"/>
        </w:rPr>
        <w:t xml:space="preserve"> carrying UCI in the PUCCH. Denote </w:t>
      </w:r>
      <w:r>
        <w:rPr>
          <w:rFonts w:eastAsia="宋体"/>
          <w:position w:val="-12"/>
          <w:lang w:eastAsia="en-US"/>
        </w:rPr>
        <w:object w:dxaOrig="338" w:dyaOrig="388" w14:anchorId="075029C2">
          <v:shape id="_x0000_i1032" type="#_x0000_t75" style="width:17.2pt;height:18.8pt" o:ole="">
            <v:imagedata r:id="rId29" o:title=""/>
          </v:shape>
          <o:OLEObject Type="Embed" ProgID="Equation.3" ShapeID="_x0000_i1032" DrawAspect="Content" ObjectID="_1649011497" r:id="rId30"/>
        </w:object>
      </w:r>
      <w:r>
        <w:rPr>
          <w:rFonts w:eastAsia="宋体"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PRB</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PUCCH,3</m:t>
            </m:r>
            <m:ctrlPr>
              <w:rPr>
                <w:rFonts w:ascii="Cambria Math" w:eastAsia="宋体" w:hAnsi="Cambria Math"/>
                <w:strike/>
                <w:color w:val="FF0000"/>
                <w:lang w:eastAsia="en-US"/>
              </w:rPr>
            </m:ctrlPr>
          </m:sup>
        </m:sSubSup>
      </m:oMath>
      <w:r>
        <w:rPr>
          <w:rFonts w:eastAsia="宋体" w:hint="eastAsia"/>
          <w:lang w:eastAsia="zh-CN"/>
        </w:rPr>
        <w:t xml:space="preserve"> </w:t>
      </w:r>
      <m:oMath>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UCI</m:t>
            </m:r>
            <m:ctrlPr>
              <w:rPr>
                <w:rFonts w:ascii="Cambria Math" w:eastAsia="宋体" w:hAnsi="Cambria Math"/>
                <w:color w:val="FF0000"/>
                <w:lang w:eastAsia="en-US"/>
              </w:rPr>
            </m:ctrlPr>
          </m:sub>
          <m:sup>
            <m:r>
              <m:rPr>
                <m:nor/>
              </m:rPr>
              <w:rPr>
                <w:rFonts w:ascii="Cambria Math" w:eastAsia="宋体" w:hAnsi="Cambria Math"/>
                <w:color w:val="FF0000"/>
                <w:lang w:eastAsia="en-US"/>
              </w:rPr>
              <m:t>symbol</m:t>
            </m:r>
            <m:ctrlPr>
              <w:rPr>
                <w:rFonts w:ascii="Cambria Math" w:eastAsia="宋体" w:hAnsi="Cambria Math"/>
                <w:color w:val="FF0000"/>
                <w:lang w:eastAsia="en-US"/>
              </w:rPr>
            </m:ctrlPr>
          </m:sup>
        </m:sSubSup>
        <m:r>
          <w:rPr>
            <w:rFonts w:ascii="Cambria Math" w:eastAsia="宋体" w:hAnsi="Cambria Math"/>
            <w:color w:val="FF0000"/>
            <w:lang w:eastAsia="en-US"/>
          </w:rPr>
          <m:t>=12⋅</m:t>
        </m:r>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PRB</m:t>
            </m:r>
            <m:ctrlPr>
              <w:rPr>
                <w:rFonts w:ascii="Cambria Math" w:eastAsia="宋体" w:hAnsi="Cambria Math"/>
                <w:color w:val="FF0000"/>
                <w:lang w:eastAsia="en-US"/>
              </w:rPr>
            </m:ctrlPr>
          </m:sub>
          <m:sup>
            <m:r>
              <m:rPr>
                <m:nor/>
              </m:rPr>
              <w:rPr>
                <w:rFonts w:ascii="Cambria Math" w:eastAsia="宋体" w:hAnsi="Cambria Math"/>
                <w:color w:val="FF0000"/>
                <w:lang w:eastAsia="en-US"/>
              </w:rPr>
              <m:t>PUCCH,3</m:t>
            </m:r>
            <m:ctrlPr>
              <w:rPr>
                <w:rFonts w:ascii="Cambria Math" w:eastAsia="宋体" w:hAnsi="Cambria Math"/>
                <w:color w:val="FF0000"/>
                <w:lang w:eastAsia="en-US"/>
              </w:rPr>
            </m:ctrlPr>
          </m:sup>
        </m:sSubSup>
        <m:r>
          <w:rPr>
            <w:rFonts w:ascii="Cambria Math" w:eastAsia="宋体"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hint="eastAsia"/>
          <w:lang w:eastAsia="zh-CN"/>
        </w:rPr>
        <w:t xml:space="preserve">, where </w:t>
      </w:r>
      <w:r>
        <w:rPr>
          <w:rFonts w:eastAsia="宋体"/>
          <w:position w:val="-12"/>
          <w:lang w:eastAsia="en-US"/>
        </w:rPr>
        <w:object w:dxaOrig="751" w:dyaOrig="338" w14:anchorId="295E9A52">
          <v:shape id="_x0000_i1033" type="#_x0000_t75" style="width:37.55pt;height:17.2pt" o:ole="">
            <v:imagedata r:id="rId31" o:title=""/>
          </v:shape>
          <o:OLEObject Type="Embed" ProgID="Equation.3" ShapeID="_x0000_i1033" DrawAspect="Content" ObjectID="_1649011498" r:id="rId32"/>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rPr>
        <w:t xml:space="preserve"> </w:t>
      </w:r>
      <w:r>
        <w:rPr>
          <w:rFonts w:eastAsia="宋体"/>
          <w:color w:val="FF0000"/>
        </w:rPr>
        <w:t>is the spreading factor for PUCCH format 3 [4, TS 28.111]</w:t>
      </w:r>
      <w:r>
        <w:rPr>
          <w:rFonts w:eastAsia="宋体" w:hint="eastAsia"/>
          <w:lang w:eastAsia="zh-CN"/>
        </w:rPr>
        <w:t>.</w:t>
      </w:r>
    </w:p>
    <w:p w14:paraId="1608E937"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format 4, set </w:t>
      </w:r>
      <w:r>
        <w:rPr>
          <w:rFonts w:eastAsia="宋体"/>
          <w:position w:val="-12"/>
          <w:lang w:eastAsia="en-US"/>
        </w:rPr>
        <w:object w:dxaOrig="1928" w:dyaOrig="338" w14:anchorId="2D530106">
          <v:shape id="_x0000_i1034" type="#_x0000_t75" style="width:96.5pt;height:17.2pt" o:ole="">
            <v:imagedata r:id="rId33" o:title=""/>
          </v:shape>
          <o:OLEObject Type="Embed" ProgID="Equation.3" ShapeID="_x0000_i1034" DrawAspect="Content" ObjectID="_1649011499" r:id="rId34"/>
        </w:object>
      </w:r>
      <w:r>
        <w:rPr>
          <w:rFonts w:eastAsia="宋体" w:hint="eastAsia"/>
          <w:lang w:eastAsia="zh-CN"/>
        </w:rPr>
        <w:t xml:space="preserve">, where </w:t>
      </w:r>
      <w:r>
        <w:rPr>
          <w:rFonts w:eastAsia="宋体"/>
          <w:position w:val="-12"/>
          <w:lang w:eastAsia="en-US"/>
        </w:rPr>
        <w:object w:dxaOrig="789" w:dyaOrig="313" w14:anchorId="645B16B9">
          <v:shape id="_x0000_i1035" type="#_x0000_t75" style="width:40.15pt;height:15.65pt" o:ole="">
            <v:imagedata r:id="rId35" o:title=""/>
          </v:shape>
          <o:OLEObject Type="Embed" ProgID="Equation.3" ShapeID="_x0000_i1035" DrawAspect="Content" ObjectID="_1649011500" r:id="rId36"/>
        </w:object>
      </w:r>
      <w:r>
        <w:rPr>
          <w:rFonts w:eastAsia="宋体" w:hint="eastAsia"/>
          <w:lang w:eastAsia="zh-CN"/>
        </w:rPr>
        <w:t xml:space="preserve"> is the spreading factor for PUCCH format 4.</w:t>
      </w:r>
    </w:p>
    <w:p w14:paraId="6EE798ED" w14:textId="77777777" w:rsidR="00B346B5" w:rsidRDefault="00950F41">
      <w:pPr>
        <w:pStyle w:val="BodyText"/>
        <w:jc w:val="center"/>
        <w:rPr>
          <w:color w:val="FF0000"/>
        </w:rPr>
      </w:pPr>
      <w:r>
        <w:rPr>
          <w:color w:val="FF0000"/>
        </w:rPr>
        <w:t>*** Unchanged text omitted ***</w:t>
      </w:r>
    </w:p>
    <w:p w14:paraId="45E2B3E8" w14:textId="77777777" w:rsidR="00B346B5" w:rsidRDefault="00950F41">
      <w:pPr>
        <w:pStyle w:val="BodyText"/>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Heading2"/>
      </w:pPr>
      <w:r>
        <w:t>2.3</w:t>
      </w:r>
      <w:r>
        <w:tab/>
        <w:t xml:space="preserve">Issue #5: </w:t>
      </w:r>
      <w:r>
        <w:rPr>
          <w:lang w:val="de-DE"/>
        </w:rPr>
        <w:t>Conditions for using PUCCH different PUCCH Formats for UCI transmission</w:t>
      </w:r>
    </w:p>
    <w:p w14:paraId="23116449" w14:textId="77777777" w:rsidR="00B346B5" w:rsidRDefault="00950F41">
      <w:pPr>
        <w:pStyle w:val="BodyText"/>
        <w:ind w:right="639"/>
      </w:pPr>
      <w:r>
        <w:rPr>
          <w:b/>
          <w:bCs/>
          <w:u w:val="single"/>
        </w:rPr>
        <w:t>Description</w:t>
      </w:r>
      <w:r>
        <w:t>:</w:t>
      </w:r>
    </w:p>
    <w:p w14:paraId="6D411B6F" w14:textId="77777777" w:rsidR="00B346B5" w:rsidRDefault="00950F41">
      <w:pPr>
        <w:pStyle w:val="BodyText"/>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onfigured. For Rel-16, interlacing is another condition that is added. In </w:t>
      </w:r>
      <w:proofErr w:type="gramStart"/>
      <w:r>
        <w:rPr>
          <w:rFonts w:cs="Arial"/>
        </w:rPr>
        <w:t>addition</w:t>
      </w:r>
      <w:proofErr w:type="gramEnd"/>
      <w:r>
        <w:rPr>
          <w:rFonts w:cs="Arial"/>
        </w:rPr>
        <w:t xml:space="preserve"> OCCs can now be configured for PF2/3. The current text does not capture the various conditions </w:t>
      </w:r>
      <w:proofErr w:type="gramStart"/>
      <w:r>
        <w:rPr>
          <w:rFonts w:cs="Arial"/>
        </w:rPr>
        <w:t>accurately, and</w:t>
      </w:r>
      <w:proofErr w:type="gramEnd"/>
      <w:r>
        <w:rPr>
          <w:rFonts w:cs="Arial"/>
        </w:rPr>
        <w:t xml:space="preserve"> needs to be updated. In </w:t>
      </w:r>
      <w:proofErr w:type="gramStart"/>
      <w:r>
        <w:rPr>
          <w:rFonts w:cs="Arial"/>
        </w:rPr>
        <w:t>addition</w:t>
      </w:r>
      <w:proofErr w:type="gramEnd"/>
      <w:r>
        <w:rPr>
          <w:rFonts w:cs="Arial"/>
        </w:rPr>
        <w:t xml:space="preserve"> the RRC parameter </w:t>
      </w:r>
      <w:r>
        <w:rPr>
          <w:rFonts w:cs="Arial"/>
        </w:rPr>
        <w:lastRenderedPageBreak/>
        <w:t>names for configuring interlacing need to be aligned with the new parameter names decided by RAN2 (Issue #7).</w:t>
      </w:r>
    </w:p>
    <w:p w14:paraId="75C66622" w14:textId="77777777" w:rsidR="00B346B5" w:rsidRDefault="00B346B5">
      <w:pPr>
        <w:pStyle w:val="BodyText"/>
        <w:ind w:right="639"/>
      </w:pPr>
    </w:p>
    <w:p w14:paraId="57492D72" w14:textId="77777777" w:rsidR="00B346B5" w:rsidRDefault="00950F41">
      <w:pPr>
        <w:pStyle w:val="BodyText"/>
        <w:ind w:right="639"/>
      </w:pPr>
      <w:r>
        <w:rPr>
          <w:b/>
          <w:u w:val="single"/>
        </w:rPr>
        <w:t>Affected Specification(s)</w:t>
      </w:r>
      <w:r>
        <w:t>:</w:t>
      </w:r>
    </w:p>
    <w:p w14:paraId="2D615B70" w14:textId="77777777" w:rsidR="00B346B5" w:rsidRDefault="00950F41">
      <w:pPr>
        <w:pStyle w:val="BodyText"/>
        <w:numPr>
          <w:ilvl w:val="0"/>
          <w:numId w:val="25"/>
        </w:numPr>
        <w:overflowPunct/>
        <w:autoSpaceDE/>
        <w:autoSpaceDN/>
        <w:adjustRightInd/>
        <w:ind w:right="639"/>
        <w:textAlignment w:val="auto"/>
      </w:pPr>
      <w:r>
        <w:t>38.213 Section 9.2.2</w:t>
      </w:r>
    </w:p>
    <w:p w14:paraId="0AFD962E" w14:textId="77777777" w:rsidR="00B346B5" w:rsidRDefault="00B346B5">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BodyText"/>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BodyText"/>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 xml:space="preserve">in 331 seems to be </w:t>
            </w:r>
            <w:proofErr w:type="gramStart"/>
            <w:r>
              <w:rPr>
                <w:rFonts w:eastAsia="Calibri" w:cs="Arial"/>
                <w:sz w:val="20"/>
                <w:szCs w:val="20"/>
                <w:lang w:val="en-US"/>
              </w:rPr>
              <w:t>sufficient</w:t>
            </w:r>
            <w:proofErr w:type="gramEnd"/>
            <w:r>
              <w:rPr>
                <w:rFonts w:eastAsia="Calibri" w:cs="Arial"/>
                <w:sz w:val="20"/>
                <w:szCs w:val="20"/>
                <w:lang w:val="en-US"/>
              </w:rPr>
              <w:t>.</w:t>
            </w:r>
          </w:p>
          <w:p w14:paraId="3164160E" w14:textId="77777777" w:rsidR="00B346B5" w:rsidRDefault="00950F41">
            <w:pPr>
              <w:pStyle w:val="BodyText"/>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BodyText"/>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BodyText"/>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BodyText"/>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BodyText"/>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BodyText"/>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BodyText"/>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BodyText"/>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BodyText"/>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BodyText"/>
              <w:spacing w:after="0"/>
              <w:rPr>
                <w:rFonts w:eastAsia="Yu Mincho" w:hint="eastAsia"/>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BodyText"/>
              <w:spacing w:after="0"/>
              <w:rPr>
                <w:rFonts w:eastAsia="Yu Mincho"/>
                <w:sz w:val="20"/>
                <w:szCs w:val="20"/>
                <w:lang w:eastAsia="ja-JP"/>
              </w:rPr>
            </w:pPr>
            <w:r>
              <w:rPr>
                <w:rFonts w:eastAsia="Yu Mincho"/>
                <w:sz w:val="20"/>
                <w:szCs w:val="20"/>
                <w:lang w:eastAsia="ja-JP"/>
              </w:rPr>
              <w:t>Agree with TP#3.</w:t>
            </w:r>
            <w:bookmarkStart w:id="34" w:name="_GoBack"/>
            <w:bookmarkEnd w:id="34"/>
          </w:p>
        </w:tc>
      </w:tr>
    </w:tbl>
    <w:p w14:paraId="4D57689F" w14:textId="77777777" w:rsidR="00B346B5" w:rsidRDefault="00B346B5">
      <w:pPr>
        <w:pStyle w:val="BodyText"/>
        <w:ind w:right="639"/>
      </w:pPr>
    </w:p>
    <w:p w14:paraId="2D55693D" w14:textId="77777777" w:rsidR="00B346B5" w:rsidRDefault="00950F41">
      <w:pPr>
        <w:pStyle w:val="BodyText"/>
        <w:ind w:right="27"/>
      </w:pPr>
      <w:r>
        <w:rPr>
          <w:highlight w:val="yellow"/>
        </w:rPr>
        <w:t>--------------------------------------- Text Proposal (TP#3) for 38.213, Section 9.2.2 --------------------------------</w:t>
      </w:r>
    </w:p>
    <w:p w14:paraId="40B31BF5" w14:textId="77777777" w:rsidR="00B346B5" w:rsidRDefault="00950F41">
      <w:pPr>
        <w:pStyle w:val="BodyText"/>
        <w:ind w:right="639"/>
        <w:jc w:val="center"/>
        <w:rPr>
          <w:color w:val="FF0000"/>
        </w:rPr>
      </w:pPr>
      <w:r>
        <w:rPr>
          <w:color w:val="FF0000"/>
        </w:rPr>
        <w:t>*** Unchanged text omitted ***</w:t>
      </w:r>
    </w:p>
    <w:p w14:paraId="324454D4" w14:textId="77777777" w:rsidR="00B346B5" w:rsidRDefault="00950F41">
      <w:pPr>
        <w:pStyle w:val="BodyText"/>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CommentReference"/>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CommentReference"/>
        </w:rPr>
        <w:commentReference w:id="45"/>
      </w:r>
      <w:r>
        <w:rPr>
          <w:rFonts w:eastAsia="Times New Roman"/>
          <w:color w:val="FF0000"/>
          <w:lang w:val="en-US" w:eastAsia="en-US"/>
        </w:rPr>
        <w:t xml:space="preserve">in </w:t>
      </w:r>
      <w:r>
        <w:rPr>
          <w:rFonts w:eastAsia="Times New Roman"/>
          <w:i/>
          <w:color w:val="FF0000"/>
        </w:rPr>
        <w:t>BWP-UplinkDedicated</w:t>
      </w:r>
      <w:commentRangeEnd w:id="44"/>
      <w:r>
        <w:rPr>
          <w:rStyle w:val="CommentReference"/>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r>
        <w:rPr>
          <w:rFonts w:eastAsia="Times New Roman"/>
          <w:i/>
          <w:iCs/>
          <w:color w:val="FF0000"/>
          <w:lang w:val="en-US" w:eastAsia="en-US"/>
        </w:rPr>
        <w:t>useInterlacePUCCH-PUSCH</w:t>
      </w:r>
      <w:r>
        <w:rPr>
          <w:rFonts w:eastAsia="Times New Roman"/>
          <w:color w:val="FF0000"/>
          <w:lang w:val="en-US" w:eastAsia="en-US"/>
        </w:rPr>
        <w:t xml:space="preserve"> </w:t>
      </w:r>
      <w:commentRangeEnd w:id="46"/>
      <w:r>
        <w:rPr>
          <w:rStyle w:val="CommentReference"/>
        </w:rPr>
        <w:commentReference w:id="46"/>
      </w:r>
      <w:r>
        <w:rPr>
          <w:rFonts w:eastAsia="Times New Roman"/>
          <w:color w:val="FF0000"/>
          <w:lang w:val="en-US" w:eastAsia="en-US"/>
        </w:rPr>
        <w:t xml:space="preserve">in </w:t>
      </w:r>
      <w:r>
        <w:rPr>
          <w:rFonts w:eastAsia="Times New Roman"/>
          <w:i/>
          <w:color w:val="FF0000"/>
        </w:rPr>
        <w:t>BWP-UplinkDedicated</w:t>
      </w:r>
      <w:commentRangeStart w:id="47"/>
      <w:commentRangeEnd w:id="47"/>
      <w:r>
        <w:rPr>
          <w:rStyle w:val="CommentReference"/>
        </w:rPr>
        <w:commentReference w:id="47"/>
      </w:r>
    </w:p>
    <w:p w14:paraId="366DA7F7" w14:textId="77777777" w:rsidR="00B346B5" w:rsidRDefault="00950F41">
      <w:pPr>
        <w:pStyle w:val="BodyText"/>
        <w:ind w:right="639"/>
        <w:jc w:val="center"/>
        <w:rPr>
          <w:color w:val="FF0000"/>
        </w:rPr>
      </w:pPr>
      <w:r>
        <w:rPr>
          <w:color w:val="FF0000"/>
        </w:rPr>
        <w:t>*** Unchanged text omitted ***</w:t>
      </w:r>
    </w:p>
    <w:p w14:paraId="27D17218" w14:textId="77777777" w:rsidR="00B346B5" w:rsidRDefault="00950F41">
      <w:pPr>
        <w:pStyle w:val="BodyText"/>
        <w:ind w:right="27"/>
      </w:pPr>
      <w:r>
        <w:rPr>
          <w:highlight w:val="yellow"/>
        </w:rPr>
        <w:t>------------------------------------------------------ End Text Proposal -------------------------------------------------------</w:t>
      </w:r>
    </w:p>
    <w:p w14:paraId="2912C183" w14:textId="77777777" w:rsidR="00B346B5" w:rsidRDefault="00B346B5"/>
    <w:p w14:paraId="4F967A4F" w14:textId="77777777" w:rsidR="00B346B5" w:rsidRDefault="00950F41">
      <w:pPr>
        <w:pStyle w:val="Heading2"/>
      </w:pPr>
      <w:r>
        <w:t>2.4</w:t>
      </w:r>
      <w:r>
        <w:tab/>
        <w:t>Issue #7: Alignment of RRC parameters between 38.331 and RAN1 specs</w:t>
      </w:r>
    </w:p>
    <w:p w14:paraId="5ADEF99F" w14:textId="77777777" w:rsidR="00B346B5" w:rsidRDefault="00950F41">
      <w:pPr>
        <w:pStyle w:val="BodyText"/>
        <w:ind w:right="639"/>
      </w:pPr>
      <w:r>
        <w:rPr>
          <w:b/>
          <w:bCs/>
          <w:u w:val="single"/>
        </w:rPr>
        <w:t>Description</w:t>
      </w:r>
      <w:r>
        <w:t>:</w:t>
      </w:r>
    </w:p>
    <w:p w14:paraId="371B2932" w14:textId="77777777" w:rsidR="00B346B5" w:rsidRDefault="00950F41">
      <w:pPr>
        <w:pStyle w:val="BodyText"/>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BodyText"/>
        <w:numPr>
          <w:ilvl w:val="0"/>
          <w:numId w:val="22"/>
        </w:numPr>
        <w:spacing w:after="0"/>
        <w:ind w:right="634"/>
      </w:pPr>
      <w:r>
        <w:t>For PUCCH and PUSCH transmissions prior to dedicated configuration:</w:t>
      </w:r>
    </w:p>
    <w:p w14:paraId="5DC8D02A" w14:textId="77777777" w:rsidR="00B346B5" w:rsidRDefault="00950F41">
      <w:pPr>
        <w:pStyle w:val="BodyText"/>
        <w:numPr>
          <w:ilvl w:val="1"/>
          <w:numId w:val="22"/>
        </w:numPr>
        <w:spacing w:after="0"/>
        <w:ind w:right="634"/>
        <w:rPr>
          <w:i/>
          <w:iCs/>
        </w:rPr>
      </w:pPr>
      <w:r>
        <w:rPr>
          <w:i/>
          <w:iCs/>
        </w:rPr>
        <w:t>useInterlacePUCCH-Common</w:t>
      </w:r>
    </w:p>
    <w:p w14:paraId="7BE6CA73" w14:textId="77777777" w:rsidR="00B346B5" w:rsidRDefault="00950F41">
      <w:pPr>
        <w:pStyle w:val="BodyText"/>
        <w:numPr>
          <w:ilvl w:val="1"/>
          <w:numId w:val="22"/>
        </w:numPr>
        <w:spacing w:after="0"/>
        <w:ind w:right="634"/>
        <w:rPr>
          <w:i/>
          <w:iCs/>
        </w:rPr>
      </w:pPr>
      <w:r>
        <w:rPr>
          <w:i/>
          <w:iCs/>
        </w:rPr>
        <w:t>useInterlacePUSCH-Common</w:t>
      </w:r>
    </w:p>
    <w:p w14:paraId="5FF18CE5" w14:textId="77777777" w:rsidR="00B346B5" w:rsidRDefault="00950F41">
      <w:pPr>
        <w:pStyle w:val="BodyText"/>
        <w:numPr>
          <w:ilvl w:val="0"/>
          <w:numId w:val="22"/>
        </w:numPr>
        <w:spacing w:after="0"/>
        <w:ind w:right="634"/>
      </w:pPr>
      <w:r>
        <w:t>For PUCCH and PUSCH transmissions after dedicated configuration:</w:t>
      </w:r>
    </w:p>
    <w:p w14:paraId="50B7156A" w14:textId="77777777" w:rsidR="00B346B5" w:rsidRDefault="00950F41">
      <w:pPr>
        <w:pStyle w:val="BodyText"/>
        <w:numPr>
          <w:ilvl w:val="1"/>
          <w:numId w:val="22"/>
        </w:numPr>
        <w:spacing w:after="0"/>
        <w:ind w:right="634"/>
        <w:rPr>
          <w:i/>
          <w:iCs/>
        </w:rPr>
      </w:pPr>
      <w:r>
        <w:rPr>
          <w:i/>
          <w:iCs/>
        </w:rPr>
        <w:t>useInterlacePUCCH-Dedicated</w:t>
      </w:r>
    </w:p>
    <w:p w14:paraId="1ABD76C0" w14:textId="77777777" w:rsidR="00B346B5" w:rsidRDefault="00950F41">
      <w:pPr>
        <w:pStyle w:val="BodyText"/>
        <w:numPr>
          <w:ilvl w:val="1"/>
          <w:numId w:val="22"/>
        </w:numPr>
        <w:spacing w:after="0"/>
        <w:ind w:right="634"/>
        <w:rPr>
          <w:i/>
          <w:iCs/>
        </w:rPr>
      </w:pPr>
      <w:r>
        <w:rPr>
          <w:i/>
          <w:iCs/>
        </w:rPr>
        <w:t>useInterlacePUSCH-Dedicated</w:t>
      </w:r>
    </w:p>
    <w:p w14:paraId="71816529" w14:textId="77777777" w:rsidR="00B346B5" w:rsidRDefault="00B346B5">
      <w:pPr>
        <w:pStyle w:val="BodyText"/>
        <w:spacing w:after="0"/>
        <w:ind w:right="634"/>
      </w:pPr>
    </w:p>
    <w:p w14:paraId="0C12C5B1" w14:textId="77777777" w:rsidR="00B346B5" w:rsidRDefault="00950F41">
      <w:pPr>
        <w:pStyle w:val="BodyText"/>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BodyText"/>
        <w:spacing w:after="0"/>
        <w:ind w:right="634"/>
      </w:pPr>
    </w:p>
    <w:p w14:paraId="1C198573" w14:textId="77777777" w:rsidR="00B346B5" w:rsidRDefault="00950F41">
      <w:pPr>
        <w:pStyle w:val="BodyText"/>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BodyText"/>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BodyText"/>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BodyText"/>
        <w:numPr>
          <w:ilvl w:val="1"/>
          <w:numId w:val="21"/>
        </w:numPr>
        <w:spacing w:after="0"/>
        <w:ind w:right="634"/>
      </w:pPr>
      <w:r>
        <w:t>This is conveyed to the UE in SIB1</w:t>
      </w:r>
    </w:p>
    <w:p w14:paraId="03DADEDD" w14:textId="77777777" w:rsidR="00B346B5" w:rsidRDefault="00950F41">
      <w:pPr>
        <w:pStyle w:val="BodyText"/>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BodyText"/>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BodyText"/>
        <w:numPr>
          <w:ilvl w:val="1"/>
          <w:numId w:val="21"/>
        </w:numPr>
        <w:spacing w:after="0"/>
        <w:ind w:right="634"/>
      </w:pPr>
      <w:r>
        <w:t>This is conveyed to the UE via dedicated signalling</w:t>
      </w:r>
    </w:p>
    <w:p w14:paraId="6C3ACAC4" w14:textId="77777777" w:rsidR="00B346B5" w:rsidRDefault="00950F41">
      <w:pPr>
        <w:pStyle w:val="BodyText"/>
        <w:spacing w:after="0"/>
        <w:ind w:right="634"/>
      </w:pPr>
      <w:r>
        <w:t>These changes in 38.331 now need to be reflected in all RAN1 specs (38.211, 212, 213, and 214) that currently refer to the old parameters.</w:t>
      </w:r>
    </w:p>
    <w:p w14:paraId="2681B1BF" w14:textId="77777777" w:rsidR="00B346B5" w:rsidRDefault="00B346B5">
      <w:pPr>
        <w:pStyle w:val="BodyText"/>
        <w:spacing w:after="0"/>
        <w:ind w:right="634"/>
      </w:pPr>
    </w:p>
    <w:p w14:paraId="588CBFA2" w14:textId="77777777" w:rsidR="00B346B5" w:rsidRDefault="00950F41">
      <w:pPr>
        <w:pStyle w:val="BodyText"/>
        <w:ind w:right="639"/>
      </w:pPr>
      <w:r>
        <w:rPr>
          <w:b/>
          <w:u w:val="single"/>
        </w:rPr>
        <w:t>Affected Specification(s)</w:t>
      </w:r>
      <w:r>
        <w:t>:</w:t>
      </w:r>
    </w:p>
    <w:p w14:paraId="2AA07C20" w14:textId="77777777" w:rsidR="00B346B5" w:rsidRDefault="00950F41">
      <w:pPr>
        <w:pStyle w:val="BodyText"/>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BodyText"/>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BodyText"/>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BodyText"/>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BodyText"/>
        <w:overflowPunct/>
        <w:autoSpaceDE/>
        <w:autoSpaceDN/>
        <w:adjustRightInd/>
        <w:ind w:right="639"/>
        <w:textAlignment w:val="auto"/>
      </w:pPr>
    </w:p>
    <w:p w14:paraId="17A17652" w14:textId="77777777" w:rsidR="00B346B5" w:rsidRDefault="00950F41">
      <w:pPr>
        <w:pStyle w:val="BodyText"/>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BodyText"/>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BodyText"/>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BodyText"/>
        <w:overflowPunct/>
        <w:autoSpaceDE/>
        <w:autoSpaceDN/>
        <w:adjustRightInd/>
        <w:ind w:right="639"/>
        <w:textAlignment w:val="auto"/>
      </w:pPr>
      <w:r>
        <w:t>If consensus is achieved on this question, the FL can draft an additional TP later to capture this, e.g., a TP for 38.213 Section 12.</w:t>
      </w:r>
    </w:p>
    <w:tbl>
      <w:tblPr>
        <w:tblStyle w:val="TableGri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BodyText"/>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BodyText"/>
              <w:spacing w:after="0"/>
              <w:rPr>
                <w:rFonts w:eastAsia="Calibri"/>
                <w:sz w:val="20"/>
                <w:szCs w:val="20"/>
                <w:lang w:val="en-US"/>
              </w:rPr>
            </w:pPr>
            <w:proofErr w:type="gramStart"/>
            <w:r>
              <w:rPr>
                <w:rFonts w:eastAsia="Calibri"/>
                <w:sz w:val="20"/>
                <w:szCs w:val="20"/>
                <w:lang w:val="en-US"/>
              </w:rPr>
              <w:t>Yes</w:t>
            </w:r>
            <w:proofErr w:type="gramEnd"/>
            <w:r>
              <w:rPr>
                <w:rFonts w:eastAsia="Calibri"/>
                <w:sz w:val="20"/>
                <w:szCs w:val="20"/>
                <w:lang w:val="en-US"/>
              </w:rPr>
              <w:t xml:space="preserve"> to Q1.</w:t>
            </w:r>
          </w:p>
        </w:tc>
      </w:tr>
      <w:tr w:rsidR="00B346B5" w14:paraId="4B20C41D" w14:textId="77777777">
        <w:tc>
          <w:tcPr>
            <w:tcW w:w="1525" w:type="dxa"/>
          </w:tcPr>
          <w:p w14:paraId="77CF568B" w14:textId="4F9B7A7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BodyText"/>
              <w:spacing w:after="0"/>
              <w:rPr>
                <w:rFonts w:eastAsia="Yu Mincho"/>
                <w:sz w:val="20"/>
                <w:szCs w:val="20"/>
                <w:lang w:eastAsia="ja-JP"/>
              </w:rPr>
            </w:pPr>
            <w:proofErr w:type="gramStart"/>
            <w:r>
              <w:rPr>
                <w:rFonts w:eastAsia="Yu Mincho"/>
                <w:sz w:val="20"/>
                <w:szCs w:val="20"/>
                <w:lang w:eastAsia="ja-JP"/>
              </w:rPr>
              <w:t>Yes</w:t>
            </w:r>
            <w:proofErr w:type="gramEnd"/>
            <w:r>
              <w:rPr>
                <w:rFonts w:eastAsia="Yu Mincho"/>
                <w:sz w:val="20"/>
                <w:szCs w:val="20"/>
                <w:lang w:eastAsia="ja-JP"/>
              </w:rPr>
              <w:t xml:space="preserve"> to Q1</w:t>
            </w:r>
          </w:p>
        </w:tc>
      </w:tr>
      <w:tr w:rsidR="00E67976" w14:paraId="6A400BDD" w14:textId="77777777">
        <w:tc>
          <w:tcPr>
            <w:tcW w:w="1525" w:type="dxa"/>
          </w:tcPr>
          <w:p w14:paraId="43107715" w14:textId="2306A857"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BodyText"/>
              <w:spacing w:after="0"/>
              <w:rPr>
                <w:rFonts w:eastAsia="Calibri"/>
                <w:sz w:val="20"/>
                <w:szCs w:val="20"/>
              </w:rPr>
            </w:pPr>
            <w:proofErr w:type="gramStart"/>
            <w:r>
              <w:rPr>
                <w:rFonts w:eastAsia="Calibri"/>
                <w:sz w:val="20"/>
                <w:szCs w:val="20"/>
              </w:rPr>
              <w:t>Yes</w:t>
            </w:r>
            <w:proofErr w:type="gramEnd"/>
            <w:r>
              <w:rPr>
                <w:rFonts w:eastAsia="Calibri"/>
                <w:sz w:val="20"/>
                <w:szCs w:val="20"/>
              </w:rPr>
              <w:t xml:space="preserve"> to Q1.</w:t>
            </w:r>
          </w:p>
        </w:tc>
      </w:tr>
      <w:tr w:rsidR="00E67976" w14:paraId="050D8405" w14:textId="77777777">
        <w:tc>
          <w:tcPr>
            <w:tcW w:w="1525" w:type="dxa"/>
          </w:tcPr>
          <w:p w14:paraId="361418B1" w14:textId="336F0597" w:rsidR="00E67976" w:rsidRDefault="004868CB" w:rsidP="00E67976">
            <w:pPr>
              <w:pStyle w:val="BodyText"/>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BodyText"/>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BodyText"/>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BodyText"/>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BodyText"/>
              <w:spacing w:after="0"/>
              <w:rPr>
                <w:rFonts w:eastAsia="Calibri"/>
              </w:rPr>
            </w:pPr>
            <w:proofErr w:type="gramStart"/>
            <w:r>
              <w:rPr>
                <w:rFonts w:eastAsia="Calibri"/>
                <w:sz w:val="20"/>
                <w:szCs w:val="20"/>
                <w:lang w:val="en-US"/>
              </w:rPr>
              <w:t>Yes</w:t>
            </w:r>
            <w:proofErr w:type="gramEnd"/>
            <w:r>
              <w:rPr>
                <w:rFonts w:eastAsia="Calibri"/>
                <w:sz w:val="20"/>
                <w:szCs w:val="20"/>
                <w:lang w:val="en-US"/>
              </w:rPr>
              <w:t xml:space="preserve"> to Q1.</w:t>
            </w:r>
          </w:p>
        </w:tc>
      </w:tr>
      <w:tr w:rsidR="00EB55C6" w14:paraId="252EE8FC" w14:textId="77777777">
        <w:tc>
          <w:tcPr>
            <w:tcW w:w="1525" w:type="dxa"/>
          </w:tcPr>
          <w:p w14:paraId="3777071E" w14:textId="35BFB68D" w:rsidR="00EB55C6" w:rsidRDefault="00EB55C6" w:rsidP="00EB55C6">
            <w:pPr>
              <w:pStyle w:val="BodyText"/>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BodyText"/>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BodyText"/>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bl>
    <w:p w14:paraId="728E6A10" w14:textId="77777777" w:rsidR="00B346B5" w:rsidRDefault="00B346B5">
      <w:pPr>
        <w:pStyle w:val="BodyText"/>
        <w:ind w:right="639"/>
      </w:pPr>
    </w:p>
    <w:p w14:paraId="5C87D522" w14:textId="77777777" w:rsidR="00B346B5" w:rsidRDefault="00950F41">
      <w:pPr>
        <w:pStyle w:val="Heading3"/>
      </w:pPr>
      <w:r>
        <w:t>TP for 38.211</w:t>
      </w:r>
    </w:p>
    <w:p w14:paraId="620853CA" w14:textId="77777777" w:rsidR="00B346B5" w:rsidRDefault="00950F41">
      <w:pPr>
        <w:pStyle w:val="BodyText"/>
      </w:pPr>
      <w:r>
        <w:rPr>
          <w:highlight w:val="yellow"/>
        </w:rPr>
        <w:t>--------------------------------------------- Text Proposal (TP#4) for 38.211 ----------------------------------------------</w:t>
      </w:r>
    </w:p>
    <w:p w14:paraId="74834F6F" w14:textId="77777777" w:rsidR="00B346B5" w:rsidRDefault="00950F41">
      <w:pPr>
        <w:pStyle w:val="BodyText"/>
        <w:jc w:val="center"/>
      </w:pPr>
      <w:r>
        <w:t>*** Unchanged text omitted ***</w:t>
      </w:r>
    </w:p>
    <w:p w14:paraId="6C8B5A78" w14:textId="77777777" w:rsidR="00B346B5" w:rsidRDefault="00950F41">
      <w:pPr>
        <w:pStyle w:val="BodyText"/>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2902FD">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w:proofErr w:type="gramStart"/>
            <m:r>
              <m:rPr>
                <m:nor/>
              </m:rPr>
              <w:rPr>
                <w:rFonts w:ascii="Cambria Math" w:eastAsia="Times New Roman" w:hAnsi="Cambria Math"/>
              </w:rPr>
              <m:t>s,f</m:t>
            </m:r>
            <w:proofErr w:type="gramEnd"/>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15pt;height:15.15pt" o:ole="">
            <v:imagedata r:id="rId37" o:title=""/>
          </v:shape>
          <o:OLEObject Type="Embed" ProgID="Equation.3" ShapeID="_x0000_i1036" DrawAspect="Content" ObjectID="_1649011501"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lastRenderedPageBreak/>
        <w:t>-</w:t>
      </w:r>
      <w:r>
        <w:rPr>
          <w:rFonts w:eastAsia="Times New Roman"/>
        </w:rPr>
        <w:tab/>
      </w:r>
      <w:r>
        <w:rPr>
          <w:rFonts w:eastAsia="Times New Roman"/>
          <w:position w:val="-10"/>
        </w:rPr>
        <w:object w:dxaOrig="651" w:dyaOrig="301" w14:anchorId="766B47FB">
          <v:shape id="_x0000_i1037" type="#_x0000_t75" style="width:32.85pt;height:15.15pt" o:ole="">
            <v:imagedata r:id="rId39" o:title=""/>
          </v:shape>
          <o:OLEObject Type="Embed" ProgID="Equation.3" ShapeID="_x0000_i1037" DrawAspect="Content" ObjectID="_1649011502"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BodyText"/>
        <w:jc w:val="center"/>
      </w:pPr>
      <w:r>
        <w:t>*** Unchanged text omitted ***</w:t>
      </w:r>
    </w:p>
    <w:p w14:paraId="59FA2955" w14:textId="77777777" w:rsidR="00B346B5" w:rsidRDefault="00950F41">
      <w:pPr>
        <w:pStyle w:val="BodyText"/>
        <w:ind w:right="27"/>
      </w:pPr>
      <w:r>
        <w:rPr>
          <w:highlight w:val="yellow"/>
        </w:rPr>
        <w:t>------------------------------------------------------ End Text Proposal -------------------------------------------------------</w:t>
      </w:r>
    </w:p>
    <w:p w14:paraId="6D107DD0" w14:textId="77777777" w:rsidR="00B346B5" w:rsidRDefault="00B346B5"/>
    <w:p w14:paraId="2CB78FE5" w14:textId="77777777" w:rsidR="00B346B5" w:rsidRDefault="00950F41">
      <w:pPr>
        <w:pStyle w:val="Heading3"/>
      </w:pPr>
      <w:r>
        <w:t>TP for 38.212</w:t>
      </w:r>
    </w:p>
    <w:p w14:paraId="19181D6F" w14:textId="77777777" w:rsidR="00B346B5" w:rsidRDefault="00950F41">
      <w:pPr>
        <w:pStyle w:val="BodyText"/>
      </w:pPr>
      <w:r>
        <w:rPr>
          <w:highlight w:val="yellow"/>
        </w:rPr>
        <w:t>--------------------------------------------- Text Proposal (TP#5) for 38.212 ----------------------------------------------</w:t>
      </w:r>
    </w:p>
    <w:p w14:paraId="4D2DEB9D" w14:textId="77777777" w:rsidR="00B346B5" w:rsidRDefault="00950F41">
      <w:pPr>
        <w:pStyle w:val="BodyText"/>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宋体"/>
          <w:lang w:eastAsia="zh-CN"/>
        </w:rPr>
      </w:pPr>
      <w:r>
        <w:rPr>
          <w:rFonts w:eastAsia="宋体"/>
        </w:rPr>
        <w:t>DCI format 0</w:t>
      </w:r>
      <w:r>
        <w:rPr>
          <w:rFonts w:eastAsia="宋体" w:hint="eastAsia"/>
          <w:lang w:eastAsia="zh-CN"/>
        </w:rPr>
        <w:t>_0</w:t>
      </w:r>
      <w:r>
        <w:rPr>
          <w:rFonts w:eastAsia="宋体"/>
        </w:rPr>
        <w:t xml:space="preserve"> is used for the scheduling of PUSCH in one cell. </w:t>
      </w:r>
    </w:p>
    <w:p w14:paraId="21135048"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C-RNTI or CS-RNTI or MCS-C-RNTI</w:t>
      </w:r>
      <w:r>
        <w:rPr>
          <w:rFonts w:eastAsia="宋体"/>
        </w:rPr>
        <w:t>:</w:t>
      </w:r>
    </w:p>
    <w:p w14:paraId="7CFB8B28"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591675CA"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position w:val="-12"/>
        </w:rPr>
        <w:object w:dxaOrig="2642" w:dyaOrig="388" w14:anchorId="0CB563AB">
          <v:shape id="_x0000_i1038" type="#_x0000_t75" style="width:132.5pt;height:18.8pt" o:ole="">
            <v:imagedata r:id="rId41" o:title=""/>
          </v:shape>
          <o:OLEObject Type="Embed" ProgID="Equation.3" ShapeID="_x0000_i1038" DrawAspect="Content" ObjectID="_1649011503" r:id="rId42"/>
        </w:object>
      </w:r>
      <w:r>
        <w:rPr>
          <w:rFonts w:eastAsia="宋体" w:hint="eastAsia"/>
          <w:lang w:eastAsia="zh-CN"/>
        </w:rPr>
        <w:t xml:space="preserve"> bits</w:t>
      </w:r>
      <w:r>
        <w:rPr>
          <w:rFonts w:eastAsia="宋体"/>
          <w:lang w:eastAsia="zh-CN"/>
        </w:rPr>
        <w:t xml:space="preserve"> </w:t>
      </w:r>
      <w:r>
        <w:rPr>
          <w:rFonts w:eastAsia="宋体"/>
        </w:rPr>
        <w:t xml:space="preserve">if neither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r>
        <w:rPr>
          <w:rFonts w:eastAsia="宋体"/>
          <w:lang w:eastAsia="zh-CN"/>
        </w:rPr>
        <w:t xml:space="preserve">where </w:t>
      </w:r>
      <w:r>
        <w:rPr>
          <w:rFonts w:eastAsia="宋体"/>
          <w:position w:val="-10"/>
        </w:rPr>
        <w:object w:dxaOrig="664" w:dyaOrig="288" w14:anchorId="25BD57C9">
          <v:shape id="_x0000_i1039" type="#_x0000_t75" style="width:32.35pt;height:14.1pt" o:ole="">
            <v:imagedata r:id="rId43" o:title=""/>
          </v:shape>
          <o:OLEObject Type="Embed" ProgID="Equation.3" ShapeID="_x0000_i1039" DrawAspect="Content" ObjectID="_1649011504" r:id="rId44"/>
        </w:object>
      </w:r>
      <w:r>
        <w:rPr>
          <w:rFonts w:eastAsia="宋体"/>
        </w:rPr>
        <w:t xml:space="preserve"> is defined in clause 7.3.1.</w:t>
      </w:r>
      <w:r>
        <w:rPr>
          <w:rFonts w:eastAsia="宋体" w:hint="eastAsia"/>
          <w:lang w:eastAsia="zh-CN"/>
        </w:rPr>
        <w:t>0</w:t>
      </w:r>
    </w:p>
    <w:p w14:paraId="357018F2"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2879C4AC"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6BDD8A7D">
          <v:shape id="_x0000_i1040" type="#_x0000_t75" style="width:31.85pt;height:15.65pt" o:ole="">
            <v:imagedata r:id="rId45" o:title=""/>
          </v:shape>
          <o:OLEObject Type="Embed" ProgID="Equation.3" ShapeID="_x0000_i1040" DrawAspect="Content" ObjectID="_1649011505" r:id="rId46"/>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2D16E0C3">
          <v:shape id="_x0000_i1041" type="#_x0000_t75" style="width:44.85pt;height:15.65pt" o:ole="">
            <v:imagedata r:id="rId47" o:title=""/>
          </v:shape>
          <o:OLEObject Type="Embed" ProgID="Equation.3" ShapeID="_x0000_i1041" DrawAspect="Content" ObjectID="_1649011506" r:id="rId48"/>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61B95C59">
          <v:shape id="_x0000_i1042" type="#_x0000_t75" style="width:44.85pt;height:15.65pt" o:ole="">
            <v:imagedata r:id="rId49" o:title=""/>
          </v:shape>
          <o:OLEObject Type="Embed" ProgID="Equation.3" ShapeID="_x0000_i1042" DrawAspect="Content" ObjectID="_1649011507" r:id="rId50"/>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627ABC45"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1F18B56D">
          <v:shape id="_x0000_i1043" type="#_x0000_t75" style="width:169.55pt;height:20.85pt" o:ole="">
            <v:imagedata r:id="rId51" o:title=""/>
          </v:shape>
          <o:OLEObject Type="Embed" ProgID="Equation.3" ShapeID="_x0000_i1043" DrawAspect="Content" ObjectID="_1649011508" r:id="rId52"/>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19958F57"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19A8C224"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1F4CA14">
          <v:shape id="_x0000_i1044" type="#_x0000_t75" style="width:130.45pt;height:18.8pt" o:ole="">
            <v:imagedata r:id="rId53" o:title=""/>
          </v:shape>
          <o:OLEObject Type="Embed" ProgID="Equation.3" ShapeID="_x0000_i1044" DrawAspect="Content" ObjectID="_1649011509" r:id="rId54"/>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7A2CA821" w14:textId="77777777" w:rsidR="00B346B5" w:rsidRDefault="00950F41">
      <w:pPr>
        <w:spacing w:line="240" w:lineRule="auto"/>
        <w:ind w:left="851" w:hanging="284"/>
        <w:rPr>
          <w:rFonts w:eastAsia="宋体"/>
        </w:rPr>
      </w:pPr>
      <w:r>
        <w:rPr>
          <w:rFonts w:eastAsia="宋体"/>
        </w:rPr>
        <w:t>-</w:t>
      </w:r>
      <w:r>
        <w:rPr>
          <w:rFonts w:eastAsia="宋体"/>
        </w:rPr>
        <w:tab/>
        <w:t xml:space="preserve">if any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p>
    <w:p w14:paraId="1E3AFE04" w14:textId="77777777" w:rsidR="00B346B5" w:rsidRDefault="00950F41">
      <w:pPr>
        <w:spacing w:line="240" w:lineRule="auto"/>
        <w:ind w:left="1135" w:hanging="284"/>
        <w:rPr>
          <w:rFonts w:eastAsia="宋体"/>
        </w:rPr>
      </w:pPr>
      <w:r>
        <w:rPr>
          <w:rFonts w:eastAsia="宋体"/>
        </w:rPr>
        <w:t>-</w:t>
      </w:r>
      <w:r>
        <w:rPr>
          <w:rFonts w:eastAsia="宋体"/>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宋体"/>
        </w:rPr>
      </w:pPr>
      <w:r>
        <w:rPr>
          <w:rFonts w:eastAsia="宋体"/>
        </w:rPr>
        <w:lastRenderedPageBreak/>
        <w:t>-</w:t>
      </w:r>
      <w:r>
        <w:rPr>
          <w:rFonts w:eastAsia="宋体"/>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BodyText"/>
        <w:jc w:val="center"/>
        <w:rPr>
          <w:color w:val="FF0000"/>
        </w:rPr>
      </w:pPr>
      <w:r>
        <w:rPr>
          <w:color w:val="FF0000"/>
        </w:rPr>
        <w:t>*** Unchanged text omitted ***</w:t>
      </w:r>
    </w:p>
    <w:p w14:paraId="07EE34AF"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TC-RNTI</w:t>
      </w:r>
      <w:r>
        <w:rPr>
          <w:rFonts w:eastAsia="宋体"/>
        </w:rPr>
        <w:t>:</w:t>
      </w:r>
    </w:p>
    <w:p w14:paraId="5867CF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21A09356"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number of bits determined by the following</w:t>
      </w:r>
      <w:r>
        <w:rPr>
          <w:rFonts w:eastAsia="宋体"/>
          <w:lang w:eastAsia="zh-CN"/>
        </w:rPr>
        <w:t>:</w:t>
      </w:r>
    </w:p>
    <w:p w14:paraId="63C4C5D0"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position w:val="-12"/>
        </w:rPr>
        <w:object w:dxaOrig="2642" w:dyaOrig="388" w14:anchorId="76F90C92">
          <v:shape id="_x0000_i1045" type="#_x0000_t75" style="width:132.5pt;height:18.8pt" o:ole="">
            <v:imagedata r:id="rId41" o:title=""/>
          </v:shape>
          <o:OLEObject Type="Embed" ProgID="Equation.3" ShapeID="_x0000_i1045" DrawAspect="Content" ObjectID="_1649011510" r:id="rId55"/>
        </w:object>
      </w:r>
      <w:r>
        <w:rPr>
          <w:rFonts w:eastAsia="宋体" w:hint="eastAsia"/>
          <w:lang w:eastAsia="zh-CN"/>
        </w:rPr>
        <w:t xml:space="preserve">bits </w:t>
      </w:r>
      <w:r>
        <w:rPr>
          <w:rFonts w:eastAsia="宋体"/>
          <w:lang w:eastAsia="zh-CN"/>
        </w:rPr>
        <w:t xml:space="preserve">if the higher layer parameter </w:t>
      </w:r>
      <w:r>
        <w:rPr>
          <w:rFonts w:eastAsia="宋体"/>
          <w:i/>
          <w:strike/>
          <w:color w:val="FF0000"/>
        </w:rPr>
        <w:t>useInterlacePUSCH-Common-r16</w:t>
      </w:r>
      <w:r>
        <w:rPr>
          <w:rFonts w:eastAsia="宋体"/>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is not configured, where</w:t>
      </w:r>
    </w:p>
    <w:p w14:paraId="0EE596C8"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position w:val="-10"/>
        </w:rPr>
        <w:object w:dxaOrig="664" w:dyaOrig="288" w14:anchorId="4B643CCB">
          <v:shape id="_x0000_i1046" type="#_x0000_t75" style="width:32.35pt;height:14.1pt" o:ole="">
            <v:imagedata r:id="rId43" o:title=""/>
          </v:shape>
          <o:OLEObject Type="Embed" ProgID="Equation.3" ShapeID="_x0000_i1046" DrawAspect="Content" ObjectID="_1649011511" r:id="rId56"/>
        </w:object>
      </w:r>
      <w:r>
        <w:rPr>
          <w:rFonts w:eastAsia="宋体"/>
          <w:lang w:eastAsia="zh-CN"/>
        </w:rPr>
        <w:t xml:space="preserve"> is the size of the initial </w:t>
      </w:r>
      <w:r>
        <w:rPr>
          <w:rFonts w:eastAsia="宋体" w:hint="eastAsia"/>
          <w:lang w:eastAsia="zh-CN"/>
        </w:rPr>
        <w:t xml:space="preserve">UL </w:t>
      </w:r>
      <w:r>
        <w:rPr>
          <w:rFonts w:eastAsia="宋体"/>
          <w:lang w:eastAsia="zh-CN"/>
        </w:rPr>
        <w:t>bandwidth part</w:t>
      </w:r>
      <w:r>
        <w:rPr>
          <w:rFonts w:eastAsia="宋体" w:hint="eastAsia"/>
          <w:lang w:eastAsia="zh-CN"/>
        </w:rPr>
        <w:t>.</w:t>
      </w:r>
    </w:p>
    <w:p w14:paraId="18D61E72"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695AC032"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F7D060B">
          <v:shape id="_x0000_i1047" type="#_x0000_t75" style="width:31.85pt;height:15.65pt" o:ole="">
            <v:imagedata r:id="rId45" o:title=""/>
          </v:shape>
          <o:OLEObject Type="Embed" ProgID="Equation.3" ShapeID="_x0000_i1047" DrawAspect="Content" ObjectID="_1649011512" r:id="rId57"/>
        </w:object>
      </w:r>
      <w:r>
        <w:rPr>
          <w:rFonts w:eastAsia="宋体" w:hint="eastAsia"/>
          <w:lang w:eastAsia="zh-CN"/>
        </w:rPr>
        <w:t xml:space="preserve"> MSB bits are used to indicate the frequency offset according to </w:t>
      </w:r>
      <w:r>
        <w:rPr>
          <w:rFonts w:eastAsia="宋体"/>
          <w:lang w:eastAsia="zh-CN"/>
        </w:rPr>
        <w:t xml:space="preserve">Table 8.3-1 in </w:t>
      </w:r>
      <w:r>
        <w:rPr>
          <w:rFonts w:eastAsia="宋体" w:hint="eastAsia"/>
          <w:lang w:eastAsia="zh-CN"/>
        </w:rPr>
        <w:t xml:space="preserve">Clause </w:t>
      </w:r>
      <w:r>
        <w:rPr>
          <w:rFonts w:eastAsia="宋体"/>
          <w:lang w:eastAsia="zh-CN"/>
        </w:rPr>
        <w:t>8</w:t>
      </w:r>
      <w:r>
        <w:rPr>
          <w:rFonts w:eastAsia="宋体" w:hint="eastAsia"/>
          <w:lang w:eastAsia="zh-CN"/>
        </w:rPr>
        <w:t>.3 of [</w:t>
      </w:r>
      <w:r>
        <w:rPr>
          <w:rFonts w:eastAsia="宋体"/>
          <w:lang w:eastAsia="zh-CN"/>
        </w:rPr>
        <w:t>5</w:t>
      </w:r>
      <w:r>
        <w:rPr>
          <w:rFonts w:eastAsia="宋体" w:hint="eastAsia"/>
          <w:lang w:eastAsia="zh-CN"/>
        </w:rPr>
        <w:t>, TS</w:t>
      </w:r>
      <w:r>
        <w:rPr>
          <w:rFonts w:eastAsia="宋体"/>
          <w:lang w:eastAsia="zh-CN"/>
        </w:rPr>
        <w:t xml:space="preserve"> </w:t>
      </w:r>
      <w:r>
        <w:rPr>
          <w:rFonts w:eastAsia="宋体" w:hint="eastAsia"/>
          <w:lang w:eastAsia="zh-CN"/>
        </w:rPr>
        <w:t>38.21</w:t>
      </w:r>
      <w:r>
        <w:rPr>
          <w:rFonts w:eastAsia="宋体"/>
          <w:lang w:eastAsia="zh-CN"/>
        </w:rPr>
        <w:t>3</w:t>
      </w:r>
      <w:r>
        <w:rPr>
          <w:rFonts w:eastAsia="宋体" w:hint="eastAsia"/>
          <w:lang w:eastAsia="zh-CN"/>
        </w:rPr>
        <w:t xml:space="preserve">], where </w:t>
      </w:r>
      <w:r>
        <w:rPr>
          <w:rFonts w:eastAsia="宋体"/>
          <w:position w:val="-10"/>
        </w:rPr>
        <w:object w:dxaOrig="902" w:dyaOrig="313" w14:anchorId="5A5DCD14">
          <v:shape id="_x0000_i1048" type="#_x0000_t75" style="width:44.85pt;height:15.65pt" o:ole="">
            <v:imagedata r:id="rId47" o:title=""/>
          </v:shape>
          <o:OLEObject Type="Embed" ProgID="Equation.3" ShapeID="_x0000_i1048" DrawAspect="Content" ObjectID="_1649011513" r:id="rId58"/>
        </w:object>
      </w:r>
      <w:r>
        <w:rPr>
          <w:rFonts w:eastAsia="宋体" w:hint="eastAsia"/>
          <w:lang w:eastAsia="zh-CN"/>
        </w:rPr>
        <w:t xml:space="preserve"> if </w:t>
      </w:r>
      <w:r>
        <w:rPr>
          <w:rFonts w:eastAsia="宋体"/>
          <w:position w:val="-10"/>
        </w:rPr>
        <w:object w:dxaOrig="1102" w:dyaOrig="301" w14:anchorId="5B91667C">
          <v:shape id="_x0000_i1049" type="#_x0000_t75" style="width:55.85pt;height:15.15pt" o:ole="">
            <v:imagedata r:id="rId59" o:title=""/>
          </v:shape>
          <o:OLEObject Type="Embed" ProgID="Equation.3" ShapeID="_x0000_i1049" DrawAspect="Content" ObjectID="_1649011514" r:id="rId60"/>
        </w:object>
      </w:r>
      <w:r>
        <w:rPr>
          <w:rFonts w:eastAsia="宋体" w:hint="eastAsia"/>
          <w:lang w:eastAsia="zh-CN"/>
        </w:rPr>
        <w:t xml:space="preserve"> and </w:t>
      </w:r>
      <w:r>
        <w:rPr>
          <w:rFonts w:eastAsia="宋体"/>
          <w:position w:val="-10"/>
        </w:rPr>
        <w:object w:dxaOrig="952" w:dyaOrig="313" w14:anchorId="7415844D">
          <v:shape id="_x0000_i1050" type="#_x0000_t75" style="width:47.5pt;height:15.65pt" o:ole="">
            <v:imagedata r:id="rId61" o:title=""/>
          </v:shape>
          <o:OLEObject Type="Embed" ProgID="Equation.3" ShapeID="_x0000_i1050" DrawAspect="Content" ObjectID="_1649011515" r:id="rId62"/>
        </w:object>
      </w:r>
      <w:r>
        <w:rPr>
          <w:rFonts w:eastAsia="宋体" w:hint="eastAsia"/>
          <w:lang w:eastAsia="zh-CN"/>
        </w:rPr>
        <w:t xml:space="preserve"> otherwise</w:t>
      </w:r>
    </w:p>
    <w:p w14:paraId="598C34A0"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78817555">
          <v:shape id="_x0000_i1051" type="#_x0000_t75" style="width:169.55pt;height:20.85pt" o:ole="">
            <v:imagedata r:id="rId51" o:title=""/>
          </v:shape>
          <o:OLEObject Type="Embed" ProgID="Equation.3" ShapeID="_x0000_i1051" DrawAspect="Content" ObjectID="_1649011516" r:id="rId63"/>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72CBBEA1"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0D5D24E5"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97F255C">
          <v:shape id="_x0000_i1052" type="#_x0000_t75" style="width:130.45pt;height:18.8pt" o:ole="">
            <v:imagedata r:id="rId53" o:title=""/>
          </v:shape>
          <o:OLEObject Type="Embed" ProgID="Equation.3" ShapeID="_x0000_i1052" DrawAspect="Content" ObjectID="_1649011517" r:id="rId64"/>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495D292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useInterlacePUSCH-Common-r16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 xml:space="preserve">is configured </w:t>
      </w:r>
    </w:p>
    <w:p w14:paraId="16008D58"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5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6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w:t>
      </w:r>
    </w:p>
    <w:p w14:paraId="2ECA3B8D" w14:textId="77777777" w:rsidR="00B346B5" w:rsidRDefault="00950F41">
      <w:pPr>
        <w:pStyle w:val="BodyText"/>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BodyText"/>
        <w:jc w:val="center"/>
        <w:rPr>
          <w:color w:val="FF0000"/>
        </w:rPr>
      </w:pPr>
      <w:r>
        <w:rPr>
          <w:color w:val="FF0000"/>
        </w:rPr>
        <w:t>*** Unchanged text omitted ***</w:t>
      </w:r>
    </w:p>
    <w:p w14:paraId="54A182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 xml:space="preserve">number of bits determined by the following, where </w:t>
      </w:r>
      <w:r>
        <w:rPr>
          <w:rFonts w:eastAsia="宋体"/>
          <w:position w:val="-10"/>
        </w:rPr>
        <w:object w:dxaOrig="664" w:dyaOrig="288" w14:anchorId="3DC8E80E">
          <v:shape id="_x0000_i1053" type="#_x0000_t75" style="width:32.35pt;height:14.1pt" o:ole="">
            <v:imagedata r:id="rId43" o:title=""/>
          </v:shape>
          <o:OLEObject Type="Embed" ProgID="Equation.3" ShapeID="_x0000_i1053" DrawAspect="Content" ObjectID="_1649011518" r:id="rId65"/>
        </w:object>
      </w:r>
      <w:r>
        <w:rPr>
          <w:rFonts w:eastAsia="宋体"/>
          <w:lang w:eastAsia="zh-CN"/>
        </w:rPr>
        <w:t xml:space="preserve"> is the size of the active UL bandwidth part</w:t>
      </w:r>
      <w:r>
        <w:rPr>
          <w:rFonts w:eastAsia="宋体" w:hint="eastAsia"/>
          <w:lang w:eastAsia="zh-CN"/>
        </w:rPr>
        <w:t>:</w:t>
      </w:r>
      <w:r>
        <w:rPr>
          <w:rFonts w:eastAsia="宋体"/>
          <w:lang w:eastAsia="zh-CN"/>
        </w:rPr>
        <w:t xml:space="preserve"> </w:t>
      </w:r>
    </w:p>
    <w:p w14:paraId="53289384"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I</w:t>
      </w:r>
      <w:r>
        <w:rPr>
          <w:rFonts w:eastAsia="宋体" w:hint="eastAsia"/>
          <w:lang w:eastAsia="zh-CN"/>
        </w:rPr>
        <w:t xml:space="preserve">f higher layer parameter </w:t>
      </w:r>
      <w:r>
        <w:rPr>
          <w:rFonts w:eastAsia="宋体"/>
          <w:i/>
          <w:strike/>
          <w:color w:val="FF0000"/>
        </w:rPr>
        <w:t>useInterlacePUSCH-Dedicated-r16</w:t>
      </w:r>
      <w:r>
        <w:rPr>
          <w:rFonts w:eastAsia="宋体"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hint="eastAsia"/>
          <w:lang w:eastAsia="zh-CN"/>
        </w:rPr>
        <w:t xml:space="preserve"> is not configured</w:t>
      </w:r>
    </w:p>
    <w:p w14:paraId="56B00B7D"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488" w:dyaOrig="301" w14:anchorId="5F7B2C50">
          <v:shape id="_x0000_i1054" type="#_x0000_t75" style="width:24.5pt;height:15.15pt" o:ole="">
            <v:imagedata r:id="rId66" o:title=""/>
          </v:shape>
          <o:OLEObject Type="Embed" ProgID="Equation.3" ShapeID="_x0000_i1054" DrawAspect="Content" ObjectID="_1649011519" r:id="rId67"/>
        </w:object>
      </w:r>
      <w:r>
        <w:rPr>
          <w:rFonts w:eastAsia="宋体" w:hint="eastAsia"/>
          <w:lang w:eastAsia="zh-CN"/>
        </w:rPr>
        <w:t xml:space="preserve"> bits if only resource allocation type 0 is configured, where </w:t>
      </w:r>
      <w:r>
        <w:rPr>
          <w:rFonts w:eastAsia="宋体"/>
          <w:position w:val="-12"/>
        </w:rPr>
        <w:object w:dxaOrig="488" w:dyaOrig="301" w14:anchorId="135FE0FE">
          <v:shape id="_x0000_i1055" type="#_x0000_t75" style="width:24.5pt;height:15.15pt" o:ole="">
            <v:imagedata r:id="rId66" o:title=""/>
          </v:shape>
          <o:OLEObject Type="Embed" ProgID="Equation.3" ShapeID="_x0000_i1055" DrawAspect="Content" ObjectID="_1649011520" r:id="rId68"/>
        </w:object>
      </w:r>
      <w:r>
        <w:rPr>
          <w:rFonts w:eastAsia="宋体" w:hint="eastAsia"/>
          <w:lang w:eastAsia="zh-CN"/>
        </w:rPr>
        <w:t xml:space="preserve"> is defined in Clause 6.1.2.2.1 of [6, TS</w:t>
      </w:r>
      <w:r>
        <w:rPr>
          <w:rFonts w:eastAsia="宋体"/>
          <w:lang w:eastAsia="zh-CN"/>
        </w:rPr>
        <w:t xml:space="preserve"> </w:t>
      </w:r>
      <w:r>
        <w:rPr>
          <w:rFonts w:eastAsia="宋体" w:hint="eastAsia"/>
          <w:lang w:eastAsia="zh-CN"/>
        </w:rPr>
        <w:t xml:space="preserve">38.214], </w:t>
      </w:r>
    </w:p>
    <w:p w14:paraId="3AB5A0C3"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2642" w:dyaOrig="388" w14:anchorId="60472146">
          <v:shape id="_x0000_i1056" type="#_x0000_t75" style="width:132.5pt;height:18.8pt" o:ole="">
            <v:imagedata r:id="rId41" o:title=""/>
          </v:shape>
          <o:OLEObject Type="Embed" ProgID="Equation.3" ShapeID="_x0000_i1056" DrawAspect="Content" ObjectID="_1649011521" r:id="rId69"/>
        </w:object>
      </w:r>
      <w:r>
        <w:rPr>
          <w:rFonts w:eastAsia="宋体"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85pt;height:17.2pt" o:ole="">
            <v:imagedata r:id="rId70" o:title=""/>
            <o:lock v:ext="edit" aspectratio="f"/>
          </v:shape>
          <o:OLEObject Type="Embed" ProgID="Equation.3" ShapeID="_x0000_i1057" DrawAspect="Content" ObjectID="_1649011522" r:id="rId71"/>
        </w:object>
      </w:r>
      <w:r>
        <w:rPr>
          <w:rFonts w:eastAsia="宋体"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宋体"/>
        </w:rPr>
      </w:pPr>
      <w:r>
        <w:rPr>
          <w:rFonts w:eastAsia="宋体"/>
        </w:rPr>
        <w:lastRenderedPageBreak/>
        <w:t>-</w:t>
      </w:r>
      <w:r>
        <w:rPr>
          <w:rFonts w:eastAsia="宋体"/>
        </w:rPr>
        <w:tab/>
      </w:r>
      <w:r>
        <w:rPr>
          <w:rFonts w:eastAsia="宋体" w:hint="eastAsia"/>
          <w:lang w:eastAsia="zh-CN"/>
        </w:rPr>
        <w:t xml:space="preserve">If both resource allocation type 0 and 1 are configured, the MSB bit </w:t>
      </w:r>
      <w:r>
        <w:rPr>
          <w:rFonts w:eastAsia="宋体"/>
          <w:lang w:eastAsia="zh-CN"/>
        </w:rPr>
        <w:t>is used to indicat</w:t>
      </w:r>
      <w:r>
        <w:rPr>
          <w:rFonts w:eastAsia="宋体" w:hint="eastAsia"/>
          <w:lang w:eastAsia="zh-CN"/>
        </w:rPr>
        <w:t>e</w:t>
      </w:r>
      <w:r>
        <w:rPr>
          <w:rFonts w:eastAsia="宋体"/>
          <w:lang w:eastAsia="zh-CN"/>
        </w:rPr>
        <w:t xml:space="preserve"> </w:t>
      </w:r>
      <w:r>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lang w:eastAsia="zh-CN"/>
        </w:rPr>
        <w:t>For resource allocation type 0</w:t>
      </w:r>
      <w:r>
        <w:rPr>
          <w:rFonts w:eastAsia="宋体" w:hint="eastAsia"/>
          <w:lang w:eastAsia="zh-CN"/>
        </w:rPr>
        <w:t>, the</w:t>
      </w:r>
      <w:r>
        <w:rPr>
          <w:rFonts w:eastAsia="宋体" w:hint="eastAsia"/>
        </w:rPr>
        <w:t xml:space="preserve"> </w:t>
      </w:r>
      <w:r>
        <w:rPr>
          <w:rFonts w:eastAsia="宋体"/>
          <w:position w:val="-12"/>
        </w:rPr>
        <w:object w:dxaOrig="488" w:dyaOrig="301" w14:anchorId="2840B83C">
          <v:shape id="_x0000_i1058" type="#_x0000_t75" style="width:24.5pt;height:15.15pt" o:ole="">
            <v:imagedata r:id="rId66" o:title=""/>
          </v:shape>
          <o:OLEObject Type="Embed" ProgID="Equation.3" ShapeID="_x0000_i1058" DrawAspect="Content" ObjectID="_1649011523" r:id="rId72"/>
        </w:object>
      </w:r>
      <w:r>
        <w:rPr>
          <w:rFonts w:eastAsia="宋体" w:hint="eastAsia"/>
          <w:lang w:eastAsia="zh-CN"/>
        </w:rPr>
        <w:t xml:space="preserve"> </w:t>
      </w:r>
      <w:r>
        <w:rPr>
          <w:rFonts w:eastAsia="宋体"/>
          <w:lang w:eastAsia="zh-CN"/>
        </w:rPr>
        <w:t xml:space="preserve">LSBs provide the resource allocation as defined in </w:t>
      </w:r>
      <w:r>
        <w:rPr>
          <w:rFonts w:eastAsia="宋体" w:hint="eastAsia"/>
          <w:lang w:eastAsia="zh-CN"/>
        </w:rPr>
        <w:t>Clause 6.1.2.2.1</w:t>
      </w:r>
      <w:r>
        <w:rPr>
          <w:rFonts w:eastAsia="宋体"/>
          <w:lang w:eastAsia="zh-CN"/>
        </w:rPr>
        <w:t xml:space="preserve"> </w:t>
      </w:r>
      <w:r>
        <w:rPr>
          <w:rFonts w:eastAsia="宋体" w:hint="eastAsia"/>
          <w:lang w:eastAsia="zh-CN"/>
        </w:rPr>
        <w:t>of [6, TS</w:t>
      </w:r>
      <w:r>
        <w:rPr>
          <w:rFonts w:eastAsia="宋体"/>
          <w:lang w:eastAsia="zh-CN"/>
        </w:rPr>
        <w:t xml:space="preserve"> </w:t>
      </w:r>
      <w:r>
        <w:rPr>
          <w:rFonts w:eastAsia="宋体" w:hint="eastAsia"/>
          <w:lang w:eastAsia="zh-CN"/>
        </w:rPr>
        <w:t>38.214].</w:t>
      </w:r>
    </w:p>
    <w:p w14:paraId="2F1372B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For r</w:t>
      </w:r>
      <w:r>
        <w:rPr>
          <w:rFonts w:eastAsia="宋体"/>
        </w:rPr>
        <w:t>esource allocation type 1</w:t>
      </w:r>
      <w:r>
        <w:rPr>
          <w:rFonts w:eastAsia="宋体" w:hint="eastAsia"/>
          <w:lang w:eastAsia="zh-CN"/>
        </w:rPr>
        <w:t>, t</w:t>
      </w:r>
      <w:r>
        <w:rPr>
          <w:rFonts w:eastAsia="宋体"/>
        </w:rPr>
        <w:t xml:space="preserve">he </w:t>
      </w:r>
      <w:r>
        <w:rPr>
          <w:rFonts w:eastAsia="宋体"/>
          <w:position w:val="-12"/>
        </w:rPr>
        <w:object w:dxaOrig="2642" w:dyaOrig="388" w14:anchorId="55E897A8">
          <v:shape id="_x0000_i1059" type="#_x0000_t75" style="width:132.5pt;height:18.8pt" o:ole="">
            <v:imagedata r:id="rId41" o:title=""/>
          </v:shape>
          <o:OLEObject Type="Embed" ProgID="Equation.3" ShapeID="_x0000_i1059" DrawAspect="Content" ObjectID="_1649011524" r:id="rId73"/>
        </w:object>
      </w:r>
      <w:r>
        <w:rPr>
          <w:rFonts w:eastAsia="宋体" w:hint="eastAsia"/>
          <w:lang w:eastAsia="zh-CN"/>
        </w:rPr>
        <w:t xml:space="preserve"> </w:t>
      </w:r>
      <w:r>
        <w:rPr>
          <w:rFonts w:eastAsia="宋体"/>
        </w:rPr>
        <w:t>LSBs provide the resource allocation</w:t>
      </w:r>
      <w:r>
        <w:rPr>
          <w:rFonts w:eastAsia="宋体"/>
          <w:lang w:eastAsia="zh-CN"/>
        </w:rPr>
        <w:t xml:space="preserve"> </w:t>
      </w:r>
      <w:r>
        <w:rPr>
          <w:rFonts w:eastAsia="宋体" w:hint="eastAsia"/>
          <w:lang w:eastAsia="zh-CN"/>
        </w:rPr>
        <w:t>as follows:</w:t>
      </w:r>
    </w:p>
    <w:p w14:paraId="18249593"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4E8AD9A1"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70EFB45">
          <v:shape id="_x0000_i1060" type="#_x0000_t75" style="width:31.85pt;height:15.65pt" o:ole="">
            <v:imagedata r:id="rId45" o:title=""/>
          </v:shape>
          <o:OLEObject Type="Embed" ProgID="Equation.3" ShapeID="_x0000_i1060" DrawAspect="Content" ObjectID="_1649011525" r:id="rId74"/>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74CA6DD7">
          <v:shape id="_x0000_i1061" type="#_x0000_t75" style="width:44.85pt;height:15.65pt" o:ole="">
            <v:imagedata r:id="rId47" o:title=""/>
          </v:shape>
          <o:OLEObject Type="Embed" ProgID="Equation.3" ShapeID="_x0000_i1061" DrawAspect="Content" ObjectID="_1649011526" r:id="rId75"/>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14E4C0E7">
          <v:shape id="_x0000_i1062" type="#_x0000_t75" style="width:44.85pt;height:15.65pt" o:ole="">
            <v:imagedata r:id="rId76" o:title=""/>
          </v:shape>
          <o:OLEObject Type="Embed" ProgID="Equation.3" ShapeID="_x0000_i1062" DrawAspect="Content" ObjectID="_1649011527" r:id="rId77"/>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3FCBDC4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26C911B2">
          <v:shape id="_x0000_i1063" type="#_x0000_t75" style="width:169.55pt;height:20.85pt" o:ole="">
            <v:imagedata r:id="rId51" o:title=""/>
          </v:shape>
          <o:OLEObject Type="Embed" ProgID="Equation.3" ShapeID="_x0000_i1063" DrawAspect="Content" ObjectID="_1649011528" r:id="rId78"/>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0ACEE4D1"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3E2CE8E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0AB8A0D9">
          <v:shape id="_x0000_i1064" type="#_x0000_t75" style="width:130.45pt;height:18.8pt" o:ole="">
            <v:imagedata r:id="rId79" o:title=""/>
          </v:shape>
          <o:OLEObject Type="Embed" ProgID="Equation.3" ShapeID="_x0000_i1064" DrawAspect="Content" ObjectID="_1649011529" r:id="rId80"/>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5BF01B51"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useInterlacePUSCH-Dedicated-r16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lang w:eastAsia="zh-CN"/>
        </w:rPr>
        <w:t xml:space="preserve"> is configured </w:t>
      </w:r>
    </w:p>
    <w:p w14:paraId="2554E91D"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 </w:t>
      </w:r>
      <w:r>
        <w:rPr>
          <w:rFonts w:eastAsia="宋体"/>
        </w:rPr>
        <w:t>The 5 MSBs provide the interlace allocation and the Y LSBs provide the RB set allocation.</w:t>
      </w:r>
    </w:p>
    <w:p w14:paraId="457FCC96"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 </w:t>
      </w:r>
      <w:r>
        <w:rPr>
          <w:rFonts w:eastAsia="宋体"/>
        </w:rPr>
        <w:t>The 6 MSBs provide the interlace allocation and the Y LSBs provide the RB set allocation.</w:t>
      </w:r>
    </w:p>
    <w:p w14:paraId="52D8622B" w14:textId="77777777" w:rsidR="00B346B5" w:rsidRDefault="00950F41">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N</m:t>
                    </m:r>
                    <m:d>
                      <m:dPr>
                        <m:ctrlPr>
                          <w:rPr>
                            <w:rFonts w:ascii="Cambria Math" w:eastAsia="宋体" w:hAnsi="Cambria Math"/>
                            <w:i/>
                          </w:rPr>
                        </m:ctrlPr>
                      </m:dPr>
                      <m:e>
                        <m:r>
                          <w:rPr>
                            <w:rFonts w:ascii="Cambria Math" w:eastAsia="宋体" w:hAnsi="Cambria Math"/>
                          </w:rPr>
                          <m:t>N+1</m:t>
                        </m:r>
                      </m:e>
                    </m:d>
                  </m:num>
                  <m:den>
                    <m:r>
                      <w:rPr>
                        <w:rFonts w:ascii="Cambria Math" w:eastAsia="宋体" w:hAnsi="Cambria Math"/>
                      </w:rPr>
                      <m:t>2</m:t>
                    </m:r>
                  </m:den>
                </m:f>
              </m:e>
            </m:d>
          </m:e>
        </m:d>
      </m:oMath>
      <w:r>
        <w:rPr>
          <w:rFonts w:eastAsia="宋体"/>
        </w:rPr>
        <w:t xml:space="preserve"> where </w:t>
      </w:r>
      <w:r>
        <w:rPr>
          <w:rFonts w:eastAsia="宋体"/>
          <w:i/>
        </w:rPr>
        <w:t>N</w:t>
      </w:r>
      <w:r>
        <w:rPr>
          <w:rFonts w:eastAsia="宋体"/>
        </w:rPr>
        <w:t xml:space="preserve"> is the number of RB sets contained in the BWP as defined in clause x of [x].</w:t>
      </w:r>
    </w:p>
    <w:p w14:paraId="523AF6FE" w14:textId="77777777" w:rsidR="00B346B5" w:rsidRDefault="00950F41">
      <w:pPr>
        <w:spacing w:line="240" w:lineRule="auto"/>
        <w:ind w:left="851"/>
        <w:rPr>
          <w:rFonts w:eastAsia="宋体"/>
          <w:lang w:eastAsia="zh-CN"/>
        </w:rPr>
      </w:pPr>
      <w:r>
        <w:rPr>
          <w:rFonts w:eastAsia="宋体" w:hint="eastAsia"/>
          <w:lang w:eastAsia="zh-CN"/>
        </w:rPr>
        <w:t xml:space="preserve">If </w:t>
      </w:r>
      <w:r>
        <w:rPr>
          <w:rFonts w:eastAsia="宋体"/>
          <w:lang w:eastAsia="zh-CN"/>
        </w:rPr>
        <w:t>"</w:t>
      </w:r>
      <w:r>
        <w:rPr>
          <w:rFonts w:eastAsia="宋体" w:hint="eastAsia"/>
          <w:lang w:eastAsia="zh-CN"/>
        </w:rPr>
        <w:t>Bandwidth part indicator</w:t>
      </w:r>
      <w:r>
        <w:rPr>
          <w:rFonts w:eastAsia="宋体"/>
          <w:lang w:eastAsia="zh-CN"/>
        </w:rPr>
        <w:t>"</w:t>
      </w:r>
      <w:r>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宋体"/>
          <w:lang w:eastAsia="zh-CN"/>
        </w:rPr>
        <w:t>"</w:t>
      </w:r>
      <w:r>
        <w:rPr>
          <w:rFonts w:eastAsia="宋体" w:hint="eastAsia"/>
          <w:lang w:eastAsia="zh-CN"/>
        </w:rPr>
        <w:t>Frequency domain resource assignment</w:t>
      </w:r>
      <w:r>
        <w:rPr>
          <w:rFonts w:eastAsia="宋体"/>
          <w:lang w:eastAsia="zh-CN"/>
        </w:rPr>
        <w:t>"</w:t>
      </w:r>
      <w:r>
        <w:rPr>
          <w:rFonts w:eastAsia="宋体" w:hint="eastAsia"/>
          <w:lang w:eastAsia="zh-CN"/>
        </w:rPr>
        <w:t xml:space="preserve"> field of the active bandwidth part is smaller than the bitwidth of the </w:t>
      </w:r>
      <w:r>
        <w:rPr>
          <w:rFonts w:eastAsia="宋体"/>
          <w:lang w:eastAsia="zh-CN"/>
        </w:rPr>
        <w:t>"</w:t>
      </w:r>
      <w:r>
        <w:rPr>
          <w:rFonts w:eastAsia="宋体" w:hint="eastAsia"/>
          <w:lang w:eastAsia="zh-CN"/>
        </w:rPr>
        <w:t>Frequency domain resource assignment</w:t>
      </w:r>
      <w:r>
        <w:rPr>
          <w:rFonts w:eastAsia="宋体"/>
          <w:lang w:eastAsia="zh-CN"/>
        </w:rPr>
        <w:t xml:space="preserve">" </w:t>
      </w:r>
      <w:r>
        <w:rPr>
          <w:rFonts w:eastAsia="宋体" w:hint="eastAsia"/>
          <w:lang w:eastAsia="zh-CN"/>
        </w:rPr>
        <w:t xml:space="preserve"> field of the indicated bandwidth part.</w:t>
      </w:r>
    </w:p>
    <w:p w14:paraId="3B225347" w14:textId="77777777" w:rsidR="00B346B5" w:rsidRDefault="00950F41">
      <w:pPr>
        <w:pStyle w:val="BodyText"/>
        <w:jc w:val="center"/>
        <w:rPr>
          <w:color w:val="FF0000"/>
        </w:rPr>
      </w:pPr>
      <w:r>
        <w:rPr>
          <w:color w:val="FF0000"/>
        </w:rPr>
        <w:t>*** Unchanged text omitted ***</w:t>
      </w:r>
    </w:p>
    <w:p w14:paraId="2EE19EF0" w14:textId="77777777" w:rsidR="00B346B5" w:rsidRDefault="00950F41">
      <w:pPr>
        <w:pStyle w:val="BodyText"/>
        <w:ind w:right="27"/>
      </w:pPr>
      <w:r>
        <w:rPr>
          <w:highlight w:val="yellow"/>
        </w:rPr>
        <w:t>------------------------------------------------------ End Text Proposal -------------------------------------------------------</w:t>
      </w:r>
    </w:p>
    <w:p w14:paraId="209B365B" w14:textId="77777777" w:rsidR="00B346B5" w:rsidRDefault="00B346B5"/>
    <w:p w14:paraId="7D80FA60" w14:textId="77777777" w:rsidR="00B346B5" w:rsidRDefault="00950F41">
      <w:pPr>
        <w:pStyle w:val="Heading3"/>
      </w:pPr>
      <w:r>
        <w:t>TP for 38.213</w:t>
      </w:r>
    </w:p>
    <w:p w14:paraId="5812335A" w14:textId="77777777" w:rsidR="00B346B5" w:rsidRDefault="00950F41">
      <w:pPr>
        <w:pStyle w:val="BodyText"/>
      </w:pPr>
      <w:r>
        <w:rPr>
          <w:highlight w:val="yellow"/>
        </w:rPr>
        <w:t>--------------------------------------------- Text Proposal (TP#6) for 38.213 ----------------------------------------------</w:t>
      </w:r>
    </w:p>
    <w:p w14:paraId="4D48F4E9" w14:textId="77777777" w:rsidR="00B346B5" w:rsidRDefault="00950F41">
      <w:pPr>
        <w:pStyle w:val="BodyText"/>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BodyText"/>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lastRenderedPageBreak/>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ko-KR"/>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BodyText"/>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BodyText"/>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等线"/>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ko-KR"/>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BodyText"/>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等线"/>
        </w:rPr>
        <w:t xml:space="preserve">for transmission of HARQ-ACK information on PUCCH in an initial UL BWP of </w:t>
      </w:r>
      <w:r>
        <w:rPr>
          <w:rFonts w:eastAsia="Times New Roman"/>
          <w:noProof/>
          <w:position w:val="-10"/>
          <w:lang w:val="en-US" w:eastAsia="ko-KR"/>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等线"/>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ko-KR"/>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BodyText"/>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ko-KR"/>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ko-KR"/>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ko-KR"/>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ko-KR"/>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lastRenderedPageBreak/>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宋体"/>
          <w:lang w:val="en-US" w:eastAsia="zh-CN"/>
        </w:rPr>
        <w:t>a</w:t>
      </w:r>
      <w:r w:rsidRPr="00E67976">
        <w:rPr>
          <w:rFonts w:eastAsia="宋体" w:hint="eastAsia"/>
          <w:lang w:val="en-US" w:eastAsia="zh-CN"/>
        </w:rPr>
        <w:t>n orthogonal cover code</w:t>
      </w:r>
      <w:r w:rsidRPr="00E67976">
        <w:rPr>
          <w:rFonts w:eastAsia="Times New Roman"/>
          <w:lang w:val="en-US"/>
        </w:rPr>
        <w:t xml:space="preserve"> </w:t>
      </w:r>
      <w:r w:rsidRPr="00E67976">
        <w:rPr>
          <w:rFonts w:eastAsia="宋体" w:hint="eastAsia"/>
          <w:lang w:val="en-US" w:eastAsia="zh-CN"/>
        </w:rPr>
        <w:t xml:space="preserve">with index </w:t>
      </w:r>
      <w:r w:rsidRPr="00E67976">
        <w:rPr>
          <w:rFonts w:eastAsia="Times New Roman"/>
          <w:lang w:val="en-US"/>
        </w:rPr>
        <w:t>1</w:t>
      </w:r>
      <w:r w:rsidRPr="00E67976">
        <w:rPr>
          <w:rFonts w:eastAsia="宋体"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BodyText"/>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lastRenderedPageBreak/>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BodyText"/>
        <w:jc w:val="center"/>
        <w:rPr>
          <w:color w:val="FF0000"/>
        </w:rPr>
      </w:pPr>
      <w:r>
        <w:rPr>
          <w:color w:val="FF0000"/>
        </w:rPr>
        <w:t>*** Unchanged text omitted ***</w:t>
      </w:r>
    </w:p>
    <w:p w14:paraId="154F72AB" w14:textId="77777777" w:rsidR="00B346B5" w:rsidRDefault="00950F41">
      <w:pPr>
        <w:pStyle w:val="BodyText"/>
        <w:ind w:right="27"/>
      </w:pPr>
      <w:r>
        <w:rPr>
          <w:highlight w:val="yellow"/>
        </w:rPr>
        <w:t>------------------------------------------------------ End Text Proposal -------------------------------------------------------</w:t>
      </w:r>
    </w:p>
    <w:p w14:paraId="23EEBC1A" w14:textId="77777777" w:rsidR="00B346B5" w:rsidRDefault="00B346B5"/>
    <w:p w14:paraId="18B2EAD8" w14:textId="77777777" w:rsidR="00B346B5" w:rsidRDefault="00950F41">
      <w:pPr>
        <w:pStyle w:val="Heading3"/>
      </w:pPr>
      <w:r>
        <w:t>TP for 38.214</w:t>
      </w:r>
    </w:p>
    <w:p w14:paraId="22E81931" w14:textId="77777777" w:rsidR="00B346B5" w:rsidRDefault="00950F41">
      <w:pPr>
        <w:pStyle w:val="BodyText"/>
      </w:pPr>
      <w:r>
        <w:rPr>
          <w:highlight w:val="yellow"/>
        </w:rPr>
        <w:t>--------------------------------------------- Text Proposal (TP#7) for 38.214 ----------------------------------------------</w:t>
      </w:r>
    </w:p>
    <w:p w14:paraId="3D1B3389" w14:textId="77777777" w:rsidR="00B346B5" w:rsidRDefault="00950F41">
      <w:pPr>
        <w:pStyle w:val="BodyText"/>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w:t>
      </w:r>
      <w:proofErr w:type="gramStart"/>
      <w:r>
        <w:rPr>
          <w:rFonts w:eastAsia="Times New Roman"/>
        </w:rPr>
        <w:t>2  are</w:t>
      </w:r>
      <w:proofErr w:type="gramEnd"/>
      <w:r>
        <w:rPr>
          <w:rFonts w:eastAsia="Times New Roman"/>
        </w:rPr>
        <w:t xml:space="preserv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w:t>
      </w:r>
      <w:proofErr w:type="gramStart"/>
      <w:r>
        <w:rPr>
          <w:rFonts w:eastAsia="Times New Roman"/>
          <w:color w:val="000000"/>
        </w:rPr>
        <w:t xml:space="preserve">parameter  </w:t>
      </w:r>
      <w:r>
        <w:rPr>
          <w:rFonts w:eastAsia="Times New Roman"/>
          <w:i/>
          <w:color w:val="000000"/>
        </w:rPr>
        <w:t>resourceAllocation</w:t>
      </w:r>
      <w:proofErr w:type="gramEnd"/>
      <w:r>
        <w:rPr>
          <w:rFonts w:eastAsia="Times New Roman"/>
          <w:i/>
          <w:color w:val="000000"/>
        </w:rPr>
        <w:t>-ForDCIFormat0_2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BodyText"/>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BodyText"/>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BodyText"/>
        <w:jc w:val="center"/>
        <w:rPr>
          <w:color w:val="FF0000"/>
        </w:rPr>
      </w:pPr>
      <w:r>
        <w:rPr>
          <w:color w:val="FF0000"/>
        </w:rPr>
        <w:t>*** Unchanged text omitted ***</w:t>
      </w:r>
    </w:p>
    <w:p w14:paraId="1153C5C2" w14:textId="77777777" w:rsidR="00B346B5" w:rsidRDefault="00950F41">
      <w:pPr>
        <w:spacing w:line="240" w:lineRule="auto"/>
        <w:ind w:left="851" w:hanging="284"/>
        <w:rPr>
          <w:rFonts w:eastAsia="宋体"/>
          <w:i/>
          <w:lang w:eastAsia="zh-CN"/>
        </w:rPr>
      </w:pPr>
      <w:r w:rsidRPr="00E67976">
        <w:rPr>
          <w:rFonts w:eastAsia="Times New Roman"/>
          <w:lang w:val="en-US"/>
        </w:rPr>
        <w:t>-</w:t>
      </w:r>
      <w:r w:rsidRPr="00E67976">
        <w:rPr>
          <w:rFonts w:eastAsia="宋体"/>
          <w:lang w:val="en-US" w:eastAsia="zh-CN"/>
        </w:rPr>
        <w:tab/>
      </w:r>
      <w:r w:rsidRPr="00E67976">
        <w:rPr>
          <w:rFonts w:eastAsia="宋体" w:hint="eastAsia"/>
          <w:lang w:val="en-US" w:eastAsia="zh-CN"/>
        </w:rPr>
        <w:t xml:space="preserve">Frequency domain </w:t>
      </w:r>
      <w:r w:rsidRPr="00E67976">
        <w:rPr>
          <w:rFonts w:eastAsia="MS Mincho"/>
          <w:lang w:val="en-US"/>
        </w:rPr>
        <w:t xml:space="preserve">resource allocation </w:t>
      </w:r>
      <w:r w:rsidRPr="00E67976">
        <w:rPr>
          <w:rFonts w:eastAsia="宋体" w:hint="eastAsia"/>
          <w:lang w:val="en-US" w:eastAsia="zh-CN"/>
        </w:rPr>
        <w:t xml:space="preserve">is determined by </w:t>
      </w:r>
      <w:r w:rsidRPr="00E67976">
        <w:rPr>
          <w:rFonts w:eastAsia="宋体"/>
          <w:lang w:val="en-US" w:eastAsia="zh-CN"/>
        </w:rPr>
        <w:t xml:space="preserve">the </w:t>
      </w:r>
      <w:r w:rsidRPr="00E67976">
        <w:rPr>
          <w:rFonts w:eastAsia="宋体"/>
          <w:i/>
          <w:lang w:val="en-US" w:eastAsia="zh-CN"/>
        </w:rPr>
        <w:t>N</w:t>
      </w:r>
      <w:r w:rsidRPr="00E67976">
        <w:rPr>
          <w:rFonts w:eastAsia="宋体"/>
          <w:lang w:val="en-US" w:eastAsia="zh-CN"/>
        </w:rPr>
        <w:t xml:space="preserve"> LSB bits in </w:t>
      </w:r>
      <w:r w:rsidRPr="00E67976">
        <w:rPr>
          <w:rFonts w:eastAsia="宋体" w:hint="eastAsia"/>
          <w:lang w:val="en-US" w:eastAsia="zh-CN"/>
        </w:rPr>
        <w:t>the higher layer parameter</w:t>
      </w:r>
      <w:r w:rsidRPr="00E67976">
        <w:rPr>
          <w:rFonts w:eastAsia="宋体"/>
          <w:lang w:val="en-US" w:eastAsia="zh-CN"/>
        </w:rPr>
        <w:t xml:space="preserve"> </w:t>
      </w:r>
      <w:r w:rsidRPr="00E67976">
        <w:rPr>
          <w:rFonts w:eastAsia="宋体"/>
          <w:i/>
          <w:lang w:val="en-US"/>
        </w:rPr>
        <w:t>frequencyDomainAllocation</w:t>
      </w:r>
      <w:r w:rsidRPr="00E67976">
        <w:rPr>
          <w:rFonts w:eastAsia="宋体"/>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宋体" w:hint="eastAsia"/>
          <w:lang w:val="en-US" w:eastAsia="zh-CN"/>
        </w:rPr>
        <w:t xml:space="preserve">according to </w:t>
      </w:r>
      <w:r w:rsidRPr="00E67976">
        <w:rPr>
          <w:rFonts w:eastAsia="宋体" w:hint="eastAsia"/>
          <w:lang w:val="en-US" w:eastAsia="zh-CN"/>
        </w:rPr>
        <w:lastRenderedPageBreak/>
        <w:t xml:space="preserve">the </w:t>
      </w:r>
      <w:r w:rsidRPr="00E67976">
        <w:rPr>
          <w:rFonts w:eastAsia="宋体"/>
          <w:lang w:val="en-US" w:eastAsia="zh-CN"/>
        </w:rPr>
        <w:t xml:space="preserve">procedure </w:t>
      </w:r>
      <w:r w:rsidRPr="00E67976">
        <w:rPr>
          <w:rFonts w:eastAsia="宋体"/>
          <w:lang w:val="en-US"/>
        </w:rPr>
        <w:t xml:space="preserve">in Clause </w:t>
      </w:r>
      <w:r w:rsidRPr="00E67976">
        <w:rPr>
          <w:rFonts w:eastAsia="宋体" w:hint="eastAsia"/>
          <w:lang w:val="en-US" w:eastAsia="zh-CN"/>
        </w:rPr>
        <w:t>6.1.2.2</w:t>
      </w:r>
      <w:r>
        <w:rPr>
          <w:rFonts w:eastAsia="宋体"/>
          <w:lang w:eastAsia="zh-CN"/>
        </w:rPr>
        <w:t xml:space="preserve"> </w:t>
      </w:r>
      <w:r w:rsidRPr="00E67976">
        <w:rPr>
          <w:rFonts w:eastAsia="宋体"/>
          <w:lang w:val="en-US" w:eastAsia="zh-CN"/>
        </w:rPr>
        <w:t xml:space="preserve">and </w:t>
      </w:r>
      <w:r w:rsidRPr="00E67976">
        <w:rPr>
          <w:rFonts w:eastAsia="宋体"/>
          <w:i/>
          <w:lang w:val="en-US" w:eastAsia="zh-CN"/>
        </w:rPr>
        <w:t>N</w:t>
      </w:r>
      <w:r w:rsidRPr="00E67976">
        <w:rPr>
          <w:rFonts w:eastAsia="宋体"/>
          <w:lang w:val="en-US" w:eastAsia="zh-CN"/>
        </w:rPr>
        <w:t xml:space="preserve"> is determined as the size of frequency domain resource assignment field in DCI format 0_1</w:t>
      </w:r>
      <w:r w:rsidRPr="00E67976">
        <w:rPr>
          <w:rFonts w:eastAsia="宋体" w:hint="eastAsia"/>
          <w:lang w:val="en-US" w:eastAsia="zh-CN"/>
        </w:rPr>
        <w:t xml:space="preserve"> </w:t>
      </w:r>
      <w:r w:rsidRPr="00E67976">
        <w:rPr>
          <w:rFonts w:eastAsia="MS Mincho"/>
          <w:lang w:val="en-US"/>
        </w:rPr>
        <w:t xml:space="preserve">for a given </w:t>
      </w:r>
      <w:r w:rsidRPr="00E67976">
        <w:rPr>
          <w:rFonts w:eastAsia="宋体" w:hint="eastAsia"/>
          <w:lang w:val="en-US" w:eastAsia="zh-CN"/>
        </w:rPr>
        <w:t xml:space="preserve">resource allocation type indicated by </w:t>
      </w:r>
      <w:r>
        <w:rPr>
          <w:rFonts w:eastAsia="宋体"/>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宋体"/>
          <w:color w:val="000000"/>
          <w:lang w:val="en-US"/>
        </w:rPr>
        <w:t xml:space="preserve">in the higher layer parameter </w:t>
      </w:r>
      <w:r w:rsidRPr="00E67976">
        <w:rPr>
          <w:rFonts w:eastAsia="宋体"/>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宋体"/>
          <w:i/>
          <w:lang w:eastAsia="zh-CN"/>
        </w:rPr>
        <w:t>;</w:t>
      </w:r>
    </w:p>
    <w:p w14:paraId="55D64C46" w14:textId="77777777" w:rsidR="00B346B5" w:rsidRDefault="00950F41">
      <w:pPr>
        <w:pStyle w:val="BodyText"/>
        <w:jc w:val="center"/>
        <w:rPr>
          <w:color w:val="FF0000"/>
        </w:rPr>
      </w:pPr>
      <w:r>
        <w:rPr>
          <w:color w:val="FF0000"/>
        </w:rPr>
        <w:t>*** Unchanged text omitted ***</w:t>
      </w:r>
    </w:p>
    <w:p w14:paraId="193902BE" w14:textId="77777777" w:rsidR="00B346B5" w:rsidRDefault="00950F41">
      <w:pPr>
        <w:pStyle w:val="BodyText"/>
        <w:ind w:right="27"/>
      </w:pPr>
      <w:r>
        <w:rPr>
          <w:highlight w:val="yellow"/>
        </w:rPr>
        <w:t>------------------------------------------------------ End Text Proposal -------------------------------------------------------</w:t>
      </w:r>
    </w:p>
    <w:p w14:paraId="3B2B04FF" w14:textId="77777777" w:rsidR="00B346B5" w:rsidRDefault="00B346B5"/>
    <w:p w14:paraId="7C6B7988" w14:textId="77777777" w:rsidR="00B346B5" w:rsidRDefault="00950F41">
      <w:pPr>
        <w:pStyle w:val="Heading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 xml:space="preserve">R1-2002036, “Feature lead summary for Maintenance of UL Signals and Channels,” Moderator (Ericsson), RAN1#100bis-e, </w:t>
      </w:r>
      <w:proofErr w:type="gramStart"/>
      <w:r>
        <w:t>April,</w:t>
      </w:r>
      <w:proofErr w:type="gramEnd"/>
      <w:r>
        <w:t xml:space="preserve">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0D256B" w:rsidRDefault="000D256B" w:rsidP="00E67976">
      <w:pPr>
        <w:pStyle w:val="CommentText"/>
      </w:pPr>
      <w:r>
        <w:t>New RRC parameter name (see Issue #7 below)</w:t>
      </w:r>
    </w:p>
  </w:comment>
  <w:comment w:id="18" w:author="Stephen Grant" w:date="2020-04-19T18:21:00Z" w:initials="SG">
    <w:p w14:paraId="162AA9ED" w14:textId="77777777" w:rsidR="000D256B" w:rsidRDefault="000D256B" w:rsidP="00E67976">
      <w:pPr>
        <w:pStyle w:val="CommentText"/>
      </w:pPr>
      <w:r>
        <w:t>This differentiates between PF3 from PF4. It covers the following 3 out of 4 possible conditions:</w:t>
      </w:r>
    </w:p>
    <w:p w14:paraId="7DC5B00D" w14:textId="77777777" w:rsidR="000D256B" w:rsidRDefault="000D256B" w:rsidP="00E67976">
      <w:pPr>
        <w:pStyle w:val="CommentText"/>
        <w:numPr>
          <w:ilvl w:val="0"/>
          <w:numId w:val="19"/>
        </w:numPr>
      </w:pPr>
      <w:r>
        <w:t xml:space="preserve"> No OCC + no interlacing (Rel-15)</w:t>
      </w:r>
    </w:p>
    <w:p w14:paraId="23FFE374" w14:textId="77777777" w:rsidR="000D256B" w:rsidRDefault="000D256B" w:rsidP="00E67976">
      <w:pPr>
        <w:pStyle w:val="CommentText"/>
        <w:numPr>
          <w:ilvl w:val="0"/>
          <w:numId w:val="19"/>
        </w:numPr>
      </w:pPr>
      <w:r>
        <w:t xml:space="preserve"> No OCC + interlacing (Rel-16, SF = 1)</w:t>
      </w:r>
    </w:p>
    <w:p w14:paraId="2AC58F04" w14:textId="77777777" w:rsidR="000D256B" w:rsidRDefault="000D256B" w:rsidP="00E67976">
      <w:pPr>
        <w:pStyle w:val="CommentText"/>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CommentText"/>
      </w:pPr>
      <w:r>
        <w:t>New RRC parameter name (see Issue #7 below)</w:t>
      </w:r>
    </w:p>
  </w:comment>
  <w:comment w:id="26" w:author="Stephen Grant" w:date="2020-04-19T18:21:00Z" w:initials="SG">
    <w:p w14:paraId="2CF8AA91" w14:textId="77777777" w:rsidR="000D256B" w:rsidRDefault="000D256B">
      <w:pPr>
        <w:pStyle w:val="CommentText"/>
      </w:pPr>
      <w:r>
        <w:t>This differentiates between PF3 from PF4. It covers the following 3 out of 4 possible conditions:</w:t>
      </w:r>
    </w:p>
    <w:p w14:paraId="5AB448F4" w14:textId="77777777" w:rsidR="000D256B" w:rsidRDefault="000D256B">
      <w:pPr>
        <w:pStyle w:val="CommentText"/>
        <w:numPr>
          <w:ilvl w:val="0"/>
          <w:numId w:val="19"/>
        </w:numPr>
      </w:pPr>
      <w:r>
        <w:t xml:space="preserve"> No OCC + no interlacing (Rel-15)</w:t>
      </w:r>
    </w:p>
    <w:p w14:paraId="515F8F08" w14:textId="77777777" w:rsidR="000D256B" w:rsidRDefault="000D256B">
      <w:pPr>
        <w:pStyle w:val="CommentText"/>
        <w:numPr>
          <w:ilvl w:val="0"/>
          <w:numId w:val="19"/>
        </w:numPr>
      </w:pPr>
      <w:r>
        <w:t xml:space="preserve"> No OCC + interlacing (Rel-16, SF = 1)</w:t>
      </w:r>
    </w:p>
    <w:p w14:paraId="59FF104E" w14:textId="77777777" w:rsidR="000D256B" w:rsidRDefault="000D256B">
      <w:pPr>
        <w:pStyle w:val="CommentText"/>
        <w:numPr>
          <w:ilvl w:val="0"/>
          <w:numId w:val="19"/>
        </w:numPr>
      </w:pPr>
      <w:r>
        <w:t xml:space="preserve"> OCC + interlacing (Rel-16, SF = 2 or 4)</w:t>
      </w:r>
    </w:p>
  </w:comment>
  <w:comment w:id="43" w:author="Stephen Grant" w:date="2020-04-19T18:47:00Z" w:initials="SG">
    <w:p w14:paraId="2921577B" w14:textId="77777777" w:rsidR="000D256B" w:rsidRDefault="000D256B">
      <w:pPr>
        <w:pStyle w:val="CommentText"/>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0D256B" w:rsidRDefault="000D256B">
      <w:pPr>
        <w:pStyle w:val="CommentText"/>
      </w:pPr>
      <w:r>
        <w:t>New RRC parameter name (see Issue #7)</w:t>
      </w:r>
    </w:p>
  </w:comment>
  <w:comment w:id="44" w:author="Stephen Grant" w:date="2020-04-19T18:21:00Z" w:initials="SG">
    <w:p w14:paraId="6743AF24" w14:textId="77777777" w:rsidR="000D256B" w:rsidRDefault="000D256B">
      <w:pPr>
        <w:pStyle w:val="CommentText"/>
      </w:pPr>
      <w:r>
        <w:t>This differentiates between PF3 from PF4. It covers the following 3 out of 4 possible conditions:</w:t>
      </w:r>
    </w:p>
    <w:p w14:paraId="2AA2DF42" w14:textId="77777777" w:rsidR="000D256B" w:rsidRDefault="000D256B">
      <w:pPr>
        <w:pStyle w:val="CommentText"/>
        <w:numPr>
          <w:ilvl w:val="0"/>
          <w:numId w:val="19"/>
        </w:numPr>
      </w:pPr>
      <w:r>
        <w:t xml:space="preserve"> No OCC + no interlacing (Rel-15)</w:t>
      </w:r>
    </w:p>
    <w:p w14:paraId="455B9F06" w14:textId="77777777" w:rsidR="000D256B" w:rsidRDefault="000D256B">
      <w:pPr>
        <w:pStyle w:val="CommentText"/>
        <w:numPr>
          <w:ilvl w:val="0"/>
          <w:numId w:val="19"/>
        </w:numPr>
      </w:pPr>
      <w:r>
        <w:t xml:space="preserve"> No OCC + interlacing (Rel-16, SF = 1)</w:t>
      </w:r>
    </w:p>
    <w:p w14:paraId="66F07DEC" w14:textId="77777777" w:rsidR="000D256B" w:rsidRDefault="000D256B">
      <w:pPr>
        <w:pStyle w:val="CommentText"/>
        <w:numPr>
          <w:ilvl w:val="0"/>
          <w:numId w:val="19"/>
        </w:numPr>
      </w:pPr>
      <w:r>
        <w:t xml:space="preserve"> OCC + interlacing (Rel-16, SF = 2 or 4)</w:t>
      </w:r>
    </w:p>
  </w:comment>
  <w:comment w:id="46" w:author="Stephen Grant" w:date="2020-04-19T18:59:00Z" w:initials="SG">
    <w:p w14:paraId="331BB149" w14:textId="77777777" w:rsidR="000D256B" w:rsidRDefault="000D256B">
      <w:pPr>
        <w:pStyle w:val="CommentText"/>
      </w:pPr>
      <w:r>
        <w:t>New RRC parameter name (see Issue #7)</w:t>
      </w:r>
    </w:p>
  </w:comment>
  <w:comment w:id="47" w:author="Stephen Grant" w:date="2020-04-19T18:21:00Z" w:initials="SG">
    <w:p w14:paraId="486CFC3C" w14:textId="77777777" w:rsidR="000D256B" w:rsidRDefault="000D256B">
      <w:pPr>
        <w:pStyle w:val="CommentText"/>
      </w:pPr>
      <w:r>
        <w:t>This differentiates between PF3 from PF4. It covers the following 3 out of 4 possible conditions:</w:t>
      </w:r>
    </w:p>
    <w:p w14:paraId="181564EA" w14:textId="77777777" w:rsidR="000D256B" w:rsidRDefault="000D256B">
      <w:pPr>
        <w:pStyle w:val="CommentText"/>
        <w:numPr>
          <w:ilvl w:val="0"/>
          <w:numId w:val="19"/>
        </w:numPr>
      </w:pPr>
      <w:r>
        <w:t xml:space="preserve"> No OCC + no interlacing (Rel-15)</w:t>
      </w:r>
    </w:p>
    <w:p w14:paraId="07CD13B1" w14:textId="77777777" w:rsidR="000D256B" w:rsidRDefault="000D256B">
      <w:pPr>
        <w:pStyle w:val="CommentText"/>
        <w:numPr>
          <w:ilvl w:val="0"/>
          <w:numId w:val="19"/>
        </w:numPr>
      </w:pPr>
      <w:r>
        <w:t xml:space="preserve"> No OCC + interlacing (Rel-16, SF = 1)</w:t>
      </w:r>
    </w:p>
    <w:p w14:paraId="617926FE" w14:textId="77777777" w:rsidR="000D256B" w:rsidRDefault="000D256B">
      <w:pPr>
        <w:pStyle w:val="CommentText"/>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D698" w14:textId="77777777" w:rsidR="002902FD" w:rsidRDefault="002902FD">
      <w:pPr>
        <w:spacing w:after="0" w:line="240" w:lineRule="auto"/>
      </w:pPr>
      <w:r>
        <w:separator/>
      </w:r>
    </w:p>
  </w:endnote>
  <w:endnote w:type="continuationSeparator" w:id="0">
    <w:p w14:paraId="65B6484F" w14:textId="77777777" w:rsidR="002902FD" w:rsidRDefault="0029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0D256B" w:rsidRDefault="000D25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B55C6">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55C6">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8459" w14:textId="77777777" w:rsidR="002902FD" w:rsidRDefault="002902FD">
      <w:pPr>
        <w:spacing w:after="0" w:line="240" w:lineRule="auto"/>
      </w:pPr>
      <w:r>
        <w:separator/>
      </w:r>
    </w:p>
  </w:footnote>
  <w:footnote w:type="continuationSeparator" w:id="0">
    <w:p w14:paraId="59DB62E2" w14:textId="77777777" w:rsidR="002902FD" w:rsidRDefault="0029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sz w:val="36"/>
      <w:lang w:eastAsia="ja-JP"/>
    </w:rPr>
  </w:style>
  <w:style w:type="character" w:customStyle="1" w:styleId="Heading2Char">
    <w:name w:val="Heading 2 Char"/>
    <w:link w:val="Heading2"/>
    <w:uiPriority w:val="9"/>
    <w:qFormat/>
    <w:rPr>
      <w:rFonts w:ascii="Arial" w:hAnsi="Arial"/>
      <w:sz w:val="32"/>
      <w:lang w:eastAsia="ja-JP"/>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uiPriority w:val="9"/>
    <w:qFormat/>
    <w:rPr>
      <w:rFonts w:ascii="Arial" w:hAnsi="Arial"/>
      <w:sz w:val="24"/>
      <w:lang w:eastAsia="ja-JP"/>
    </w:rPr>
  </w:style>
  <w:style w:type="character" w:customStyle="1" w:styleId="Heading5Char">
    <w:name w:val="Heading 5 Char"/>
    <w:link w:val="Heading5"/>
    <w:uiPriority w:val="9"/>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CaptionChar">
    <w:name w:val="Caption Char"/>
    <w:link w:val="Caption"/>
    <w:uiPriority w:val="35"/>
    <w:qFormat/>
    <w:locked/>
    <w:rPr>
      <w:rFonts w:ascii="Times New Roman" w:hAnsi="Times New Roman"/>
      <w:b/>
      <w:lang w:val="en-GB" w:eastAsia="en-GB"/>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BodyText"/>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qFormat/>
    <w:pPr>
      <w:numPr>
        <w:numId w:val="11"/>
      </w:numPr>
      <w:tabs>
        <w:tab w:val="left" w:pos="1701"/>
      </w:tabs>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
    <w:name w:val="リスト段落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プレースホルダー テキスト1"/>
    <w:basedOn w:val="DefaultParagraphFont"/>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Normal"/>
    <w:semiHidden/>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TitleChar">
    <w:name w:val="Title Char"/>
    <w:basedOn w:val="DefaultParagraphFont"/>
    <w:link w:val="Title"/>
    <w:uiPriority w:val="10"/>
    <w:qFormat/>
    <w:rPr>
      <w:rFonts w:asciiTheme="minorHAnsi" w:eastAsiaTheme="minorHAnsi" w:hAnsiTheme="minorHAnsi" w:cstheme="minorBidi"/>
      <w:b/>
      <w:sz w:val="72"/>
      <w:szCs w:val="72"/>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paragraph" w:customStyle="1" w:styleId="textintend3">
    <w:name w:val="text intend 3"/>
    <w:basedOn w:val="Normal"/>
    <w:qFormat/>
    <w:pPr>
      <w:numPr>
        <w:numId w:val="15"/>
      </w:numPr>
      <w:spacing w:after="120" w:line="240" w:lineRule="auto"/>
      <w:jc w:val="both"/>
    </w:pPr>
    <w:rPr>
      <w:rFonts w:eastAsia="MS Mincho"/>
      <w:sz w:val="24"/>
      <w:lang w:val="en-US" w:eastAsia="en-GB"/>
    </w:rPr>
  </w:style>
  <w:style w:type="paragraph" w:customStyle="1" w:styleId="normalpuce">
    <w:name w:val="normal puce"/>
    <w:basedOn w:val="Normal"/>
    <w:pPr>
      <w:widowControl w:val="0"/>
      <w:numPr>
        <w:numId w:val="16"/>
      </w:numPr>
      <w:spacing w:before="60" w:after="60" w:line="240" w:lineRule="auto"/>
      <w:jc w:val="both"/>
    </w:pPr>
    <w:rPr>
      <w:rFonts w:eastAsia="MS Mincho"/>
      <w:lang w:eastAsia="en-GB"/>
    </w:rPr>
  </w:style>
  <w:style w:type="paragraph" w:customStyle="1" w:styleId="RAN1bullet3">
    <w:name w:val="RAN1 bullet3"/>
    <w:basedOn w:val="Normal"/>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
    <w:name w:val="佐藤２"/>
    <w:basedOn w:val="Normal"/>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6.wmf"/><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image" Target="media/image29.wmf"/><Relationship Id="rId89" Type="http://schemas.openxmlformats.org/officeDocument/2006/relationships/header" Target="header1.xml"/><Relationship Id="rId16" Type="http://schemas.openxmlformats.org/officeDocument/2006/relationships/image" Target="media/image1.wmf"/><Relationship Id="rId11" Type="http://schemas.openxmlformats.org/officeDocument/2006/relationships/footnotes" Target="footnotes.xml"/><Relationship Id="rId32" Type="http://schemas.openxmlformats.org/officeDocument/2006/relationships/oleObject" Target="embeddings/oleObject9.bin"/><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24.bin"/><Relationship Id="rId74" Type="http://schemas.openxmlformats.org/officeDocument/2006/relationships/oleObject" Target="embeddings/oleObject36.bin"/><Relationship Id="rId79" Type="http://schemas.openxmlformats.org/officeDocument/2006/relationships/image" Target="media/image25.wmf"/><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oleObject" Target="embeddings/oleObject17.bin"/><Relationship Id="rId64" Type="http://schemas.openxmlformats.org/officeDocument/2006/relationships/oleObject" Target="embeddings/oleObject28.bin"/><Relationship Id="rId69" Type="http://schemas.openxmlformats.org/officeDocument/2006/relationships/oleObject" Target="embeddings/oleObject32.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24.wmf"/><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5.wmf"/><Relationship Id="rId66" Type="http://schemas.openxmlformats.org/officeDocument/2006/relationships/image" Target="media/image22.wmf"/><Relationship Id="rId87" Type="http://schemas.openxmlformats.org/officeDocument/2006/relationships/image" Target="media/image32.wmf"/><Relationship Id="rId61" Type="http://schemas.openxmlformats.org/officeDocument/2006/relationships/image" Target="media/image21.wmf"/><Relationship Id="rId82" Type="http://schemas.openxmlformats.org/officeDocument/2006/relationships/image" Target="media/image27.wmf"/><Relationship Id="rId19" Type="http://schemas.openxmlformats.org/officeDocument/2006/relationships/oleObject" Target="embeddings/oleObject2.bin"/><Relationship Id="rId14" Type="http://schemas.microsoft.com/office/2011/relationships/commentsExtended" Target="commentsExtended.xml"/><Relationship Id="rId30" Type="http://schemas.openxmlformats.org/officeDocument/2006/relationships/oleObject" Target="embeddings/oleObject8.bin"/><Relationship Id="rId35" Type="http://schemas.openxmlformats.org/officeDocument/2006/relationships/image" Target="media/image10.wmf"/><Relationship Id="rId56" Type="http://schemas.openxmlformats.org/officeDocument/2006/relationships/oleObject" Target="embeddings/oleObject22.bin"/><Relationship Id="rId77"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F3CAECA4-7A9B-4413-B137-28C7BDB5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14</Pages>
  <Words>5555</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2</cp:revision>
  <cp:lastPrinted>2008-01-30T21:09:00Z</cp:lastPrinted>
  <dcterms:created xsi:type="dcterms:W3CDTF">2020-04-21T13:53:00Z</dcterms:created>
  <dcterms:modified xsi:type="dcterms:W3CDTF">2020-04-21T13:53:00Z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