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B5B73" w14:textId="77777777" w:rsidR="00B346B5" w:rsidRDefault="00950F41">
      <w:pPr>
        <w:pStyle w:val="3GPPHeader"/>
        <w:spacing w:after="0"/>
        <w:rPr>
          <w:sz w:val="20"/>
          <w:lang w:val="en-US"/>
        </w:rPr>
      </w:pPr>
      <w:bookmarkStart w:id="0" w:name="_Ref178064866"/>
      <w:r>
        <w:rPr>
          <w:sz w:val="20"/>
          <w:lang w:val="en-US"/>
        </w:rPr>
        <w:t>3GPP TSG-RAN WG1 Meeting #100bis-e</w:t>
      </w:r>
      <w:r>
        <w:rPr>
          <w:sz w:val="20"/>
          <w:lang w:val="en-US"/>
        </w:rPr>
        <w:tab/>
      </w:r>
      <w:r>
        <w:rPr>
          <w:sz w:val="20"/>
          <w:highlight w:val="yellow"/>
          <w:lang w:val="en-US"/>
        </w:rPr>
        <w:t>R1-20xxxxx</w:t>
      </w:r>
    </w:p>
    <w:p w14:paraId="4BCFF8DC" w14:textId="77777777" w:rsidR="00B346B5" w:rsidRDefault="00950F41">
      <w:pPr>
        <w:pStyle w:val="3GPPHeader"/>
        <w:spacing w:after="0"/>
        <w:rPr>
          <w:sz w:val="20"/>
          <w:lang w:val="en-US"/>
        </w:rPr>
      </w:pPr>
      <w:r>
        <w:rPr>
          <w:sz w:val="20"/>
          <w:lang w:val="en-US"/>
        </w:rPr>
        <w:t>e-Meeting, 20</w:t>
      </w:r>
      <w:r>
        <w:rPr>
          <w:sz w:val="20"/>
          <w:vertAlign w:val="superscript"/>
          <w:lang w:val="en-US"/>
        </w:rPr>
        <w:t>th</w:t>
      </w:r>
      <w:r>
        <w:rPr>
          <w:sz w:val="20"/>
          <w:lang w:val="en-US"/>
        </w:rPr>
        <w:t xml:space="preserve"> – 30</w:t>
      </w:r>
      <w:r>
        <w:rPr>
          <w:sz w:val="20"/>
          <w:vertAlign w:val="superscript"/>
          <w:lang w:val="en-US"/>
        </w:rPr>
        <w:t>th</w:t>
      </w:r>
      <w:r>
        <w:rPr>
          <w:sz w:val="20"/>
          <w:lang w:val="en-US"/>
        </w:rPr>
        <w:t xml:space="preserve"> April, 2020</w:t>
      </w:r>
    </w:p>
    <w:p w14:paraId="048ADE9A" w14:textId="77777777" w:rsidR="00B346B5" w:rsidRDefault="00B346B5">
      <w:pPr>
        <w:pStyle w:val="3GPPHeader"/>
        <w:spacing w:after="0"/>
        <w:rPr>
          <w:sz w:val="20"/>
          <w:lang w:val="en-US"/>
        </w:rPr>
      </w:pPr>
    </w:p>
    <w:p w14:paraId="5E8A712A" w14:textId="77777777" w:rsidR="00B346B5" w:rsidRDefault="00950F41">
      <w:pPr>
        <w:pStyle w:val="3GPPHeader"/>
        <w:spacing w:after="0"/>
        <w:rPr>
          <w:sz w:val="20"/>
          <w:lang w:val="en-US"/>
        </w:rPr>
      </w:pPr>
      <w:r>
        <w:rPr>
          <w:sz w:val="20"/>
          <w:lang w:val="en-US"/>
        </w:rPr>
        <w:t>Agenda Item:</w:t>
      </w:r>
      <w:r>
        <w:rPr>
          <w:sz w:val="20"/>
          <w:lang w:val="en-US"/>
        </w:rPr>
        <w:tab/>
        <w:t>7.2.2.1.3</w:t>
      </w:r>
    </w:p>
    <w:p w14:paraId="00245372" w14:textId="77777777" w:rsidR="00B346B5" w:rsidRDefault="00950F41">
      <w:pPr>
        <w:pStyle w:val="3GPPHeader"/>
        <w:spacing w:after="0"/>
        <w:rPr>
          <w:sz w:val="20"/>
        </w:rPr>
      </w:pPr>
      <w:r>
        <w:rPr>
          <w:sz w:val="20"/>
        </w:rPr>
        <w:t>Source:</w:t>
      </w:r>
      <w:r>
        <w:rPr>
          <w:sz w:val="20"/>
        </w:rPr>
        <w:tab/>
        <w:t>Moderator (Ericsson)</w:t>
      </w:r>
    </w:p>
    <w:p w14:paraId="0CA1E135" w14:textId="77777777" w:rsidR="00B346B5" w:rsidRDefault="00950F41">
      <w:pPr>
        <w:pStyle w:val="3GPPHeader"/>
        <w:spacing w:after="0"/>
        <w:ind w:left="1710" w:hanging="1710"/>
        <w:jc w:val="left"/>
        <w:rPr>
          <w:sz w:val="20"/>
        </w:rPr>
      </w:pPr>
      <w:r>
        <w:rPr>
          <w:sz w:val="20"/>
        </w:rPr>
        <w:t>Title:</w:t>
      </w:r>
      <w:r>
        <w:rPr>
          <w:sz w:val="20"/>
        </w:rPr>
        <w:tab/>
        <w:t>FL Summary for [100b-e-NR-unlic-NRU-ULSignalsChannels-03] Email discussion/approval</w:t>
      </w:r>
    </w:p>
    <w:p w14:paraId="394968DA" w14:textId="77777777" w:rsidR="00B346B5" w:rsidRDefault="00950F41">
      <w:pPr>
        <w:pStyle w:val="3GPPHeader"/>
        <w:spacing w:after="0"/>
        <w:rPr>
          <w:sz w:val="20"/>
        </w:rPr>
      </w:pPr>
      <w:r>
        <w:rPr>
          <w:sz w:val="20"/>
        </w:rPr>
        <w:t>Document for:</w:t>
      </w:r>
      <w:r>
        <w:rPr>
          <w:sz w:val="20"/>
        </w:rPr>
        <w:tab/>
        <w:t>Discussion, Decision</w:t>
      </w:r>
    </w:p>
    <w:p w14:paraId="504836B2" w14:textId="77777777" w:rsidR="00B346B5" w:rsidRDefault="00950F41">
      <w:pPr>
        <w:pStyle w:val="1"/>
      </w:pPr>
      <w:bookmarkStart w:id="1" w:name="_Toc8398209"/>
      <w:bookmarkStart w:id="2" w:name="_Toc8247940"/>
      <w:bookmarkStart w:id="3" w:name="_Toc5596041"/>
      <w:bookmarkStart w:id="4" w:name="_Toc5100795"/>
      <w:bookmarkStart w:id="5" w:name="_Toc535588806"/>
      <w:bookmarkStart w:id="6" w:name="_Toc17755475"/>
      <w:bookmarkStart w:id="7" w:name="_Toc21841175"/>
      <w:bookmarkStart w:id="8" w:name="_Toc1970552"/>
      <w:bookmarkStart w:id="9" w:name="_Toc21841004"/>
      <w:bookmarkStart w:id="10" w:name="_Toc5596355"/>
      <w:bookmarkStart w:id="11" w:name="_Toc32743901"/>
      <w:bookmarkStart w:id="12" w:name="_Toc22050945"/>
      <w:bookmarkStart w:id="13" w:name="_Toc24660962"/>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7D672E77" w14:textId="77777777" w:rsidR="00B346B5" w:rsidRDefault="00950F41">
      <w:pPr>
        <w:pStyle w:val="Doc-text2"/>
        <w:tabs>
          <w:tab w:val="left" w:pos="1276"/>
        </w:tabs>
        <w:ind w:left="0" w:firstLine="0"/>
        <w:rPr>
          <w:lang w:val="en-US"/>
        </w:rPr>
      </w:pPr>
      <w:r>
        <w:rPr>
          <w:lang w:val="en-US"/>
        </w:rPr>
        <w:t xml:space="preserve">Based on the conclusion of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Pr>
          <w:lang w:val="en-US"/>
        </w:rPr>
        <w:t xml:space="preserve"> and the vice-Chairman’s guidance, the following e-mail discussion has been kicked-off:</w:t>
      </w:r>
    </w:p>
    <w:p w14:paraId="7A6E8955" w14:textId="77777777" w:rsidR="00B346B5" w:rsidRDefault="00B346B5">
      <w:pPr>
        <w:pStyle w:val="Doc-text2"/>
        <w:tabs>
          <w:tab w:val="left" w:pos="1276"/>
        </w:tabs>
        <w:ind w:left="0" w:firstLine="0"/>
        <w:rPr>
          <w:lang w:val="en-US"/>
        </w:rPr>
      </w:pPr>
    </w:p>
    <w:p w14:paraId="7D9776B0" w14:textId="77777777" w:rsidR="00B346B5" w:rsidRDefault="00950F41">
      <w:pPr>
        <w:overflowPunct/>
        <w:autoSpaceDE/>
        <w:autoSpaceDN/>
        <w:adjustRightInd/>
        <w:spacing w:after="0" w:line="240" w:lineRule="auto"/>
        <w:textAlignment w:val="auto"/>
        <w:rPr>
          <w:rFonts w:ascii="Times" w:eastAsia="바탕" w:hAnsi="Times"/>
          <w:szCs w:val="24"/>
          <w:highlight w:val="cyan"/>
          <w:lang w:eastAsia="en-US"/>
        </w:rPr>
      </w:pPr>
      <w:r>
        <w:rPr>
          <w:rFonts w:ascii="Times" w:eastAsia="바탕" w:hAnsi="Times"/>
          <w:szCs w:val="24"/>
          <w:highlight w:val="cyan"/>
          <w:lang w:eastAsia="en-US"/>
        </w:rPr>
        <w:t>[100b-e-NR-unlic-NRU-ULSignalsChannels-03] Email discussion/approval on the following issues</w:t>
      </w:r>
    </w:p>
    <w:p w14:paraId="36B14509" w14:textId="77777777" w:rsidR="00B346B5" w:rsidRDefault="00950F41">
      <w:pPr>
        <w:overflowPunct/>
        <w:autoSpaceDE/>
        <w:autoSpaceDN/>
        <w:adjustRightInd/>
        <w:spacing w:after="0" w:line="240" w:lineRule="auto"/>
        <w:textAlignment w:val="auto"/>
        <w:rPr>
          <w:rFonts w:ascii="Times" w:eastAsia="바탕" w:hAnsi="Times"/>
          <w:szCs w:val="24"/>
          <w:highlight w:val="cyan"/>
          <w:lang w:eastAsia="en-US"/>
        </w:rPr>
      </w:pPr>
      <w:r>
        <w:rPr>
          <w:rFonts w:ascii="Times" w:eastAsia="바탕" w:hAnsi="Times"/>
          <w:szCs w:val="24"/>
          <w:highlight w:val="cyan"/>
          <w:lang w:eastAsia="en-US"/>
        </w:rPr>
        <w:t>by 4/22; if necessary, followed by endorsing the corresponding TPs by 4/28 – Steve (Ericsson)</w:t>
      </w:r>
    </w:p>
    <w:p w14:paraId="49B230ED" w14:textId="77777777" w:rsidR="00B346B5" w:rsidRDefault="00950F41">
      <w:pPr>
        <w:numPr>
          <w:ilvl w:val="0"/>
          <w:numId w:val="20"/>
        </w:numPr>
        <w:overflowPunct/>
        <w:autoSpaceDE/>
        <w:autoSpaceDN/>
        <w:adjustRightInd/>
        <w:spacing w:after="0" w:line="240" w:lineRule="auto"/>
        <w:textAlignment w:val="auto"/>
        <w:rPr>
          <w:rFonts w:ascii="Times" w:eastAsia="Times New Roman" w:hAnsi="Times"/>
          <w:szCs w:val="24"/>
          <w:lang w:eastAsia="zh-CN"/>
        </w:rPr>
      </w:pPr>
      <w:r>
        <w:rPr>
          <w:rFonts w:ascii="Times" w:eastAsia="Times New Roman" w:hAnsi="Times"/>
          <w:szCs w:val="24"/>
          <w:lang w:eastAsia="zh-CN"/>
        </w:rPr>
        <w:t>Rule for interlaced PUCCH allocation for a carrier without guard bands</w:t>
      </w:r>
    </w:p>
    <w:p w14:paraId="540BD8F3" w14:textId="77777777" w:rsidR="00B346B5" w:rsidRDefault="00950F41">
      <w:pPr>
        <w:numPr>
          <w:ilvl w:val="0"/>
          <w:numId w:val="20"/>
        </w:numPr>
        <w:overflowPunct/>
        <w:autoSpaceDE/>
        <w:autoSpaceDN/>
        <w:adjustRightInd/>
        <w:spacing w:after="0" w:line="240" w:lineRule="auto"/>
        <w:textAlignment w:val="auto"/>
        <w:rPr>
          <w:rFonts w:ascii="Times" w:eastAsia="Times New Roman" w:hAnsi="Times"/>
          <w:szCs w:val="24"/>
          <w:lang w:eastAsia="zh-CN"/>
        </w:rPr>
      </w:pPr>
      <w:r>
        <w:rPr>
          <w:rFonts w:ascii="Times" w:eastAsia="Times New Roman" w:hAnsi="Times"/>
          <w:szCs w:val="24"/>
          <w:lang w:eastAsia="zh-CN"/>
        </w:rPr>
        <w:t>Editorial (but critical) corrections on PUCCH</w:t>
      </w:r>
    </w:p>
    <w:p w14:paraId="658ECED9" w14:textId="77777777" w:rsidR="00B346B5" w:rsidRDefault="00B346B5">
      <w:pPr>
        <w:pStyle w:val="Doc-text2"/>
        <w:tabs>
          <w:tab w:val="left" w:pos="1276"/>
        </w:tabs>
        <w:ind w:left="0" w:firstLine="0"/>
        <w:rPr>
          <w:lang w:val="en-US"/>
        </w:rPr>
      </w:pPr>
    </w:p>
    <w:p w14:paraId="32A23C3D" w14:textId="77777777" w:rsidR="00B346B5" w:rsidRDefault="00950F41">
      <w:pPr>
        <w:pStyle w:val="Doc-text2"/>
        <w:tabs>
          <w:tab w:val="left" w:pos="1276"/>
        </w:tabs>
        <w:ind w:left="0" w:firstLine="0"/>
        <w:rPr>
          <w:lang w:val="en-US"/>
        </w:rPr>
      </w:pPr>
      <w:r>
        <w:rPr>
          <w:lang w:val="en-US"/>
        </w:rPr>
        <w:t>The following topics are included in this email discussion</w:t>
      </w:r>
    </w:p>
    <w:p w14:paraId="14EDCF19" w14:textId="77777777" w:rsidR="00B346B5" w:rsidRDefault="00B346B5">
      <w:pPr>
        <w:pStyle w:val="Doc-text2"/>
        <w:tabs>
          <w:tab w:val="left" w:pos="1276"/>
        </w:tabs>
        <w:ind w:left="0" w:firstLine="0"/>
        <w:rPr>
          <w:lang w:val="en-US"/>
        </w:rPr>
      </w:pPr>
    </w:p>
    <w:tbl>
      <w:tblPr>
        <w:tblStyle w:val="afd"/>
        <w:tblW w:w="9017" w:type="dxa"/>
        <w:tblLayout w:type="fixed"/>
        <w:tblLook w:val="04A0" w:firstRow="1" w:lastRow="0" w:firstColumn="1" w:lastColumn="0" w:noHBand="0" w:noVBand="1"/>
      </w:tblPr>
      <w:tblGrid>
        <w:gridCol w:w="780"/>
        <w:gridCol w:w="5024"/>
        <w:gridCol w:w="1841"/>
        <w:gridCol w:w="1372"/>
      </w:tblGrid>
      <w:tr w:rsidR="00B346B5" w14:paraId="687434F0" w14:textId="77777777">
        <w:tc>
          <w:tcPr>
            <w:tcW w:w="780" w:type="dxa"/>
          </w:tcPr>
          <w:p w14:paraId="022EAAE2" w14:textId="77777777" w:rsidR="00B346B5" w:rsidRDefault="00950F41">
            <w:pPr>
              <w:pStyle w:val="Doc-text2"/>
              <w:tabs>
                <w:tab w:val="left" w:pos="1276"/>
              </w:tabs>
              <w:ind w:left="0" w:firstLine="0"/>
              <w:jc w:val="center"/>
              <w:rPr>
                <w:b/>
                <w:bCs/>
                <w:lang w:val="en-US"/>
              </w:rPr>
            </w:pPr>
            <w:r>
              <w:rPr>
                <w:b/>
                <w:bCs/>
                <w:lang w:val="en-US"/>
              </w:rPr>
              <w:t>Issue</w:t>
            </w:r>
          </w:p>
        </w:tc>
        <w:tc>
          <w:tcPr>
            <w:tcW w:w="5024" w:type="dxa"/>
          </w:tcPr>
          <w:p w14:paraId="535E4770" w14:textId="77777777" w:rsidR="00B346B5" w:rsidRDefault="00950F41">
            <w:pPr>
              <w:pStyle w:val="Doc-text2"/>
              <w:tabs>
                <w:tab w:val="left" w:pos="1276"/>
              </w:tabs>
              <w:ind w:left="0" w:firstLine="0"/>
              <w:rPr>
                <w:b/>
                <w:bCs/>
                <w:lang w:val="en-US"/>
              </w:rPr>
            </w:pPr>
            <w:r>
              <w:rPr>
                <w:b/>
                <w:bCs/>
                <w:lang w:val="en-US"/>
              </w:rPr>
              <w:t>Description</w:t>
            </w:r>
          </w:p>
        </w:tc>
        <w:tc>
          <w:tcPr>
            <w:tcW w:w="1841" w:type="dxa"/>
          </w:tcPr>
          <w:p w14:paraId="62E77B64" w14:textId="77777777" w:rsidR="00B346B5" w:rsidRDefault="00950F41">
            <w:pPr>
              <w:pStyle w:val="Doc-text2"/>
              <w:tabs>
                <w:tab w:val="left" w:pos="1276"/>
              </w:tabs>
              <w:ind w:left="0" w:firstLine="0"/>
              <w:rPr>
                <w:b/>
                <w:bCs/>
                <w:lang w:val="en-US"/>
              </w:rPr>
            </w:pPr>
            <w:r>
              <w:rPr>
                <w:b/>
                <w:bCs/>
                <w:lang w:val="en-US"/>
              </w:rPr>
              <w:t>Tdoc References</w:t>
            </w:r>
          </w:p>
        </w:tc>
        <w:tc>
          <w:tcPr>
            <w:tcW w:w="1372" w:type="dxa"/>
          </w:tcPr>
          <w:p w14:paraId="657584CA" w14:textId="77777777" w:rsidR="00B346B5" w:rsidRDefault="00950F41">
            <w:pPr>
              <w:pStyle w:val="Doc-text2"/>
              <w:tabs>
                <w:tab w:val="left" w:pos="1276"/>
              </w:tabs>
              <w:ind w:left="0" w:firstLine="0"/>
              <w:jc w:val="center"/>
              <w:rPr>
                <w:b/>
                <w:bCs/>
                <w:lang w:val="en-US"/>
              </w:rPr>
            </w:pPr>
            <w:r>
              <w:rPr>
                <w:b/>
                <w:bCs/>
                <w:lang w:val="en-US"/>
              </w:rPr>
              <w:t>Class</w:t>
            </w:r>
          </w:p>
        </w:tc>
      </w:tr>
      <w:tr w:rsidR="00B346B5" w14:paraId="6C724F7A" w14:textId="77777777">
        <w:tc>
          <w:tcPr>
            <w:tcW w:w="780" w:type="dxa"/>
          </w:tcPr>
          <w:p w14:paraId="4D1FC92F" w14:textId="77777777" w:rsidR="00B346B5" w:rsidRDefault="00950F41">
            <w:pPr>
              <w:pStyle w:val="Doc-text2"/>
              <w:tabs>
                <w:tab w:val="left" w:pos="1276"/>
              </w:tabs>
              <w:ind w:left="0" w:firstLine="0"/>
              <w:jc w:val="center"/>
              <w:rPr>
                <w:lang w:val="en-US"/>
              </w:rPr>
            </w:pPr>
            <w:r>
              <w:rPr>
                <w:lang w:val="en-US"/>
              </w:rPr>
              <w:t>10</w:t>
            </w:r>
          </w:p>
        </w:tc>
        <w:tc>
          <w:tcPr>
            <w:tcW w:w="5024" w:type="dxa"/>
          </w:tcPr>
          <w:p w14:paraId="5775DC6D" w14:textId="77777777" w:rsidR="00B346B5" w:rsidRDefault="00950F41">
            <w:pPr>
              <w:pStyle w:val="a7"/>
              <w:spacing w:after="0"/>
              <w:rPr>
                <w:rFonts w:eastAsia="Calibri"/>
                <w:sz w:val="20"/>
                <w:szCs w:val="20"/>
                <w:lang w:val="de-DE"/>
              </w:rPr>
            </w:pPr>
            <w:r>
              <w:rPr>
                <w:rFonts w:eastAsia="Calibri"/>
                <w:sz w:val="20"/>
                <w:szCs w:val="20"/>
                <w:lang w:val="de-DE"/>
              </w:rPr>
              <w:t>Rule for PUCCH allocation for a carrier without intra-cell guardbands (single RB set) when interlaced PUCCH is configured, e.g., lowest 10 RBs of the first, and if configured, second interlace.</w:t>
            </w:r>
          </w:p>
          <w:p w14:paraId="5F961EF5" w14:textId="77777777" w:rsidR="00B346B5" w:rsidRDefault="00950F41">
            <w:pPr>
              <w:pStyle w:val="a7"/>
              <w:spacing w:after="0"/>
              <w:rPr>
                <w:rFonts w:eastAsia="Calibri"/>
                <w:lang w:val="de-DE"/>
              </w:rPr>
            </w:pPr>
            <w:r>
              <w:rPr>
                <w:rFonts w:eastAsia="Calibri"/>
                <w:sz w:val="20"/>
                <w:szCs w:val="20"/>
                <w:lang w:val="de-DE"/>
              </w:rPr>
              <w:t xml:space="preserve">TP needed to 38.213 </w:t>
            </w:r>
            <w:r>
              <w:rPr>
                <w:rFonts w:eastAsia="Calibri" w:cs="Arial"/>
                <w:sz w:val="20"/>
                <w:szCs w:val="20"/>
                <w:lang w:val="de-DE"/>
              </w:rPr>
              <w:t>§</w:t>
            </w:r>
            <w:r>
              <w:rPr>
                <w:rFonts w:eastAsia="Calibri"/>
                <w:sz w:val="20"/>
                <w:szCs w:val="20"/>
                <w:lang w:val="de-DE"/>
              </w:rPr>
              <w:t>9.2.1</w:t>
            </w:r>
          </w:p>
        </w:tc>
        <w:tc>
          <w:tcPr>
            <w:tcW w:w="1841" w:type="dxa"/>
          </w:tcPr>
          <w:p w14:paraId="1D2E8349" w14:textId="77777777" w:rsidR="00B346B5" w:rsidRDefault="00950F41">
            <w:pPr>
              <w:pStyle w:val="Doc-text2"/>
              <w:tabs>
                <w:tab w:val="left" w:pos="1276"/>
              </w:tabs>
              <w:ind w:left="0" w:firstLine="0"/>
              <w:rPr>
                <w:szCs w:val="20"/>
                <w:lang w:val="de-DE"/>
              </w:rPr>
            </w:pPr>
            <w:r>
              <w:rPr>
                <w:sz w:val="20"/>
                <w:szCs w:val="20"/>
                <w:lang w:val="de-DE"/>
              </w:rPr>
              <w:t>R1-2002382: P8</w:t>
            </w:r>
          </w:p>
        </w:tc>
        <w:tc>
          <w:tcPr>
            <w:tcW w:w="1372" w:type="dxa"/>
          </w:tcPr>
          <w:p w14:paraId="1C6F38AD"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71DDFE51" w14:textId="77777777" w:rsidR="00B346B5" w:rsidRDefault="00B346B5">
            <w:pPr>
              <w:pStyle w:val="Doc-text2"/>
              <w:tabs>
                <w:tab w:val="left" w:pos="1276"/>
              </w:tabs>
              <w:ind w:left="0" w:firstLine="0"/>
              <w:jc w:val="center"/>
              <w:rPr>
                <w:color w:val="FF0000"/>
                <w:szCs w:val="20"/>
                <w:lang w:val="en-US"/>
              </w:rPr>
            </w:pPr>
          </w:p>
        </w:tc>
      </w:tr>
      <w:tr w:rsidR="00B346B5" w14:paraId="060D2026" w14:textId="77777777">
        <w:tc>
          <w:tcPr>
            <w:tcW w:w="780" w:type="dxa"/>
          </w:tcPr>
          <w:p w14:paraId="785FE471" w14:textId="77777777" w:rsidR="00B346B5" w:rsidRDefault="00950F41">
            <w:pPr>
              <w:pStyle w:val="Doc-text2"/>
              <w:tabs>
                <w:tab w:val="left" w:pos="1276"/>
              </w:tabs>
              <w:ind w:left="0" w:firstLine="0"/>
              <w:jc w:val="center"/>
              <w:rPr>
                <w:lang w:val="en-US"/>
              </w:rPr>
            </w:pPr>
            <w:r>
              <w:rPr>
                <w:lang w:val="en-US"/>
              </w:rPr>
              <w:t>6</w:t>
            </w:r>
          </w:p>
        </w:tc>
        <w:tc>
          <w:tcPr>
            <w:tcW w:w="5024" w:type="dxa"/>
          </w:tcPr>
          <w:p w14:paraId="11CBBD43" w14:textId="77777777" w:rsidR="00B346B5" w:rsidRDefault="00950F41">
            <w:pPr>
              <w:pStyle w:val="a7"/>
              <w:spacing w:after="0"/>
              <w:rPr>
                <w:rFonts w:eastAsia="Calibri"/>
                <w:sz w:val="24"/>
                <w:szCs w:val="24"/>
              </w:rPr>
            </w:pPr>
            <w:r>
              <w:rPr>
                <w:rFonts w:eastAsia="Calibri"/>
                <w:sz w:val="20"/>
                <w:lang w:val="de-DE"/>
              </w:rPr>
              <w:t xml:space="preserve">Correction for multiplexing of coded UCI bits to PUCCH for PUCCH Format 3 considering spreading factor </w:t>
            </w:r>
            <m:oMath>
              <m:sSubSup>
                <m:sSubSupPr>
                  <m:ctrlPr>
                    <w:rPr>
                      <w:rFonts w:ascii="Cambria Math" w:eastAsia="Calibri" w:hAnsi="Cambria Math"/>
                      <w:i/>
                      <w:sz w:val="24"/>
                      <w:szCs w:val="24"/>
                    </w:rPr>
                  </m:ctrlPr>
                </m:sSubSupPr>
                <m:e>
                  <m:r>
                    <w:rPr>
                      <w:rFonts w:ascii="Cambria Math" w:eastAsia="Calibri" w:hAnsi="Cambria Math"/>
                    </w:rPr>
                    <m:t>N</m:t>
                  </m:r>
                </m:e>
                <m:sub>
                  <m:r>
                    <m:rPr>
                      <m:sty m:val="p"/>
                    </m:rPr>
                    <w:rPr>
                      <w:rFonts w:ascii="Cambria Math" w:eastAsia="Calibri" w:hAnsi="Cambria Math"/>
                    </w:rPr>
                    <m:t>SF</m:t>
                  </m:r>
                </m:sub>
                <m:sup>
                  <m:r>
                    <m:rPr>
                      <m:sty m:val="p"/>
                    </m:rPr>
                    <w:rPr>
                      <w:rFonts w:ascii="Cambria Math" w:eastAsia="Calibri" w:hAnsi="Cambria Math"/>
                    </w:rPr>
                    <m:t>PUCCH,3</m:t>
                  </m:r>
                </m:sup>
              </m:sSubSup>
            </m:oMath>
          </w:p>
          <w:p w14:paraId="502870B5" w14:textId="77777777" w:rsidR="00B346B5" w:rsidRDefault="00B346B5">
            <w:pPr>
              <w:pStyle w:val="a7"/>
              <w:spacing w:after="0"/>
              <w:rPr>
                <w:rFonts w:eastAsia="Calibri"/>
                <w:sz w:val="20"/>
                <w:lang w:val="de-DE"/>
              </w:rPr>
            </w:pPr>
          </w:p>
          <w:p w14:paraId="3A78A087" w14:textId="77777777" w:rsidR="00B346B5" w:rsidRDefault="00950F41">
            <w:pPr>
              <w:pStyle w:val="a7"/>
              <w:spacing w:after="0"/>
              <w:rPr>
                <w:rFonts w:eastAsia="Calibri"/>
                <w:lang w:val="de-DE"/>
              </w:rPr>
            </w:pPr>
            <w:r>
              <w:rPr>
                <w:rFonts w:eastAsia="Calibri"/>
                <w:sz w:val="20"/>
                <w:lang w:val="de-DE"/>
              </w:rPr>
              <w:t xml:space="preserve">TP needed to 38.212 </w:t>
            </w:r>
            <w:r>
              <w:rPr>
                <w:rFonts w:eastAsia="Calibri" w:cs="Arial"/>
                <w:sz w:val="20"/>
                <w:lang w:val="de-DE"/>
              </w:rPr>
              <w:t>§6.3.1.6</w:t>
            </w:r>
          </w:p>
        </w:tc>
        <w:tc>
          <w:tcPr>
            <w:tcW w:w="1841" w:type="dxa"/>
          </w:tcPr>
          <w:p w14:paraId="40B32D8A" w14:textId="77777777" w:rsidR="00B346B5" w:rsidRDefault="00950F41">
            <w:pPr>
              <w:pStyle w:val="Doc-text2"/>
              <w:tabs>
                <w:tab w:val="left" w:pos="1276"/>
              </w:tabs>
              <w:ind w:left="0" w:firstLine="0"/>
              <w:rPr>
                <w:szCs w:val="20"/>
                <w:lang w:val="de-DE"/>
              </w:rPr>
            </w:pPr>
            <w:r>
              <w:rPr>
                <w:sz w:val="20"/>
                <w:szCs w:val="20"/>
                <w:lang w:val="de-DE"/>
              </w:rPr>
              <w:t>R1-2001651: P4</w:t>
            </w:r>
          </w:p>
        </w:tc>
        <w:tc>
          <w:tcPr>
            <w:tcW w:w="1372" w:type="dxa"/>
          </w:tcPr>
          <w:p w14:paraId="34E6E073"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183D6309" w14:textId="77777777" w:rsidR="00B346B5" w:rsidRDefault="00950F41">
            <w:pPr>
              <w:pStyle w:val="Doc-text2"/>
              <w:tabs>
                <w:tab w:val="left" w:pos="1276"/>
              </w:tabs>
              <w:ind w:left="0" w:firstLine="0"/>
              <w:jc w:val="center"/>
              <w:rPr>
                <w:color w:val="00B050"/>
                <w:sz w:val="20"/>
                <w:szCs w:val="20"/>
                <w:lang w:val="en-US"/>
              </w:rPr>
            </w:pPr>
            <w:r>
              <w:rPr>
                <w:color w:val="00B050"/>
                <w:sz w:val="20"/>
                <w:szCs w:val="20"/>
                <w:lang w:val="en-US"/>
              </w:rPr>
              <w:t>(but simple editorial fix)</w:t>
            </w:r>
          </w:p>
        </w:tc>
      </w:tr>
      <w:tr w:rsidR="00B346B5" w14:paraId="3DF3544B" w14:textId="77777777">
        <w:tc>
          <w:tcPr>
            <w:tcW w:w="780" w:type="dxa"/>
          </w:tcPr>
          <w:p w14:paraId="4096F70B" w14:textId="77777777" w:rsidR="00B346B5" w:rsidRDefault="00950F41">
            <w:pPr>
              <w:pStyle w:val="Doc-text2"/>
              <w:tabs>
                <w:tab w:val="left" w:pos="1276"/>
              </w:tabs>
              <w:ind w:left="0" w:firstLine="0"/>
              <w:jc w:val="center"/>
              <w:rPr>
                <w:lang w:val="en-US"/>
              </w:rPr>
            </w:pPr>
            <w:r>
              <w:rPr>
                <w:lang w:val="en-US"/>
              </w:rPr>
              <w:t>5</w:t>
            </w:r>
          </w:p>
        </w:tc>
        <w:tc>
          <w:tcPr>
            <w:tcW w:w="5024" w:type="dxa"/>
          </w:tcPr>
          <w:p w14:paraId="7A904566" w14:textId="77777777" w:rsidR="00B346B5" w:rsidRDefault="00950F41">
            <w:pPr>
              <w:pStyle w:val="a7"/>
              <w:spacing w:after="0"/>
              <w:rPr>
                <w:rFonts w:eastAsia="Calibri"/>
                <w:sz w:val="20"/>
                <w:szCs w:val="20"/>
                <w:lang w:val="de-DE"/>
              </w:rPr>
            </w:pPr>
            <w:r>
              <w:rPr>
                <w:rFonts w:eastAsia="Calibri"/>
                <w:sz w:val="20"/>
                <w:szCs w:val="20"/>
                <w:lang w:val="de-DE"/>
              </w:rPr>
              <w:t>Clarification on the conditions for using PUCCH Format 0,1,2,3,4 for UCI transmission</w:t>
            </w:r>
          </w:p>
          <w:p w14:paraId="0BC3432F" w14:textId="77777777" w:rsidR="00B346B5" w:rsidRDefault="00B346B5">
            <w:pPr>
              <w:pStyle w:val="a7"/>
              <w:spacing w:after="0"/>
              <w:rPr>
                <w:rFonts w:eastAsia="Calibri"/>
                <w:sz w:val="20"/>
                <w:szCs w:val="20"/>
                <w:lang w:val="de-DE"/>
              </w:rPr>
            </w:pPr>
          </w:p>
          <w:p w14:paraId="5CF50F8E" w14:textId="77777777" w:rsidR="00B346B5" w:rsidRDefault="00950F41">
            <w:pPr>
              <w:pStyle w:val="a7"/>
              <w:spacing w:after="0"/>
              <w:rPr>
                <w:rFonts w:eastAsia="Calibri"/>
                <w:lang w:val="de-DE"/>
              </w:rPr>
            </w:pPr>
            <w:r>
              <w:rPr>
                <w:rFonts w:eastAsia="Calibri"/>
                <w:sz w:val="20"/>
                <w:szCs w:val="20"/>
                <w:lang w:val="de-DE"/>
              </w:rPr>
              <w:t xml:space="preserve">Simple TP needed to 38.213 </w:t>
            </w:r>
            <w:r>
              <w:rPr>
                <w:rFonts w:eastAsia="Calibri" w:cs="Arial"/>
                <w:sz w:val="20"/>
                <w:szCs w:val="20"/>
                <w:lang w:val="de-DE"/>
              </w:rPr>
              <w:t>§9.2.2</w:t>
            </w:r>
          </w:p>
        </w:tc>
        <w:tc>
          <w:tcPr>
            <w:tcW w:w="1841" w:type="dxa"/>
          </w:tcPr>
          <w:p w14:paraId="40629E3E" w14:textId="77777777" w:rsidR="00B346B5" w:rsidRDefault="00950F41">
            <w:pPr>
              <w:pStyle w:val="Doc-text2"/>
              <w:tabs>
                <w:tab w:val="left" w:pos="1276"/>
              </w:tabs>
              <w:ind w:left="0" w:firstLine="0"/>
              <w:rPr>
                <w:szCs w:val="20"/>
                <w:lang w:val="de-DE"/>
              </w:rPr>
            </w:pPr>
            <w:r>
              <w:rPr>
                <w:sz w:val="20"/>
                <w:szCs w:val="20"/>
                <w:lang w:val="de-DE"/>
              </w:rPr>
              <w:t>R1-2002192: I1</w:t>
            </w:r>
          </w:p>
        </w:tc>
        <w:tc>
          <w:tcPr>
            <w:tcW w:w="1372" w:type="dxa"/>
          </w:tcPr>
          <w:p w14:paraId="225D7A54"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772ABF21" w14:textId="77777777" w:rsidR="00B346B5" w:rsidRDefault="00950F41">
            <w:pPr>
              <w:pStyle w:val="Doc-text2"/>
              <w:tabs>
                <w:tab w:val="left" w:pos="1276"/>
              </w:tabs>
              <w:ind w:left="0" w:firstLine="0"/>
              <w:jc w:val="center"/>
              <w:rPr>
                <w:color w:val="FF0000"/>
                <w:sz w:val="20"/>
                <w:szCs w:val="20"/>
                <w:lang w:val="en-US"/>
              </w:rPr>
            </w:pPr>
            <w:r>
              <w:rPr>
                <w:color w:val="00B050"/>
                <w:sz w:val="20"/>
                <w:szCs w:val="20"/>
                <w:lang w:val="en-US"/>
              </w:rPr>
              <w:t>(but simple editorial fix)</w:t>
            </w:r>
          </w:p>
        </w:tc>
      </w:tr>
      <w:tr w:rsidR="00B346B5" w14:paraId="272B33EF" w14:textId="77777777">
        <w:tc>
          <w:tcPr>
            <w:tcW w:w="780" w:type="dxa"/>
          </w:tcPr>
          <w:p w14:paraId="3AF58C1A" w14:textId="77777777" w:rsidR="00B346B5" w:rsidRDefault="00950F41">
            <w:pPr>
              <w:pStyle w:val="Doc-text2"/>
              <w:tabs>
                <w:tab w:val="left" w:pos="1276"/>
              </w:tabs>
              <w:ind w:left="0" w:firstLine="0"/>
              <w:jc w:val="center"/>
              <w:rPr>
                <w:sz w:val="20"/>
                <w:lang w:val="en-US"/>
              </w:rPr>
            </w:pPr>
            <w:r>
              <w:rPr>
                <w:sz w:val="20"/>
                <w:lang w:val="en-US"/>
              </w:rPr>
              <w:t>7</w:t>
            </w:r>
          </w:p>
        </w:tc>
        <w:tc>
          <w:tcPr>
            <w:tcW w:w="5024" w:type="dxa"/>
          </w:tcPr>
          <w:p w14:paraId="790C8687" w14:textId="77777777" w:rsidR="00B346B5" w:rsidRDefault="00950F41">
            <w:pPr>
              <w:pStyle w:val="a7"/>
              <w:spacing w:after="0"/>
              <w:rPr>
                <w:rFonts w:eastAsia="Calibri"/>
                <w:sz w:val="20"/>
                <w:szCs w:val="20"/>
                <w:lang w:val="de-DE"/>
              </w:rPr>
            </w:pPr>
            <w:r>
              <w:rPr>
                <w:rFonts w:eastAsia="Calibri"/>
                <w:sz w:val="20"/>
                <w:szCs w:val="20"/>
                <w:lang w:val="de-DE"/>
              </w:rPr>
              <w:t>Alignment of RRC parameters between 38.331 and RAN1 specs. RAN2 has consolidated the number of parameters configuring interlaced transmission. The 2 new parameters are:</w:t>
            </w:r>
          </w:p>
          <w:p w14:paraId="7091D503" w14:textId="77777777" w:rsidR="00B346B5" w:rsidRDefault="00950F41">
            <w:pPr>
              <w:pStyle w:val="12"/>
              <w:numPr>
                <w:ilvl w:val="0"/>
                <w:numId w:val="21"/>
              </w:numPr>
              <w:overflowPunct/>
              <w:autoSpaceDE/>
              <w:autoSpaceDN/>
              <w:adjustRightInd/>
              <w:textAlignment w:val="auto"/>
              <w:rPr>
                <w:rFonts w:ascii="Arial" w:hAnsi="Arial" w:cs="Arial"/>
                <w:lang w:val="en-GB" w:eastAsia="ja-JP"/>
              </w:rPr>
            </w:pPr>
            <w:r>
              <w:rPr>
                <w:rFonts w:ascii="Arial" w:hAnsi="Arial" w:cs="Arial"/>
                <w:i/>
                <w:iCs/>
                <w:lang w:val="en-GB" w:eastAsia="ja-JP"/>
              </w:rPr>
              <w:t xml:space="preserve">useInterlacePUCCH-PUSCH </w:t>
            </w:r>
            <w:r>
              <w:rPr>
                <w:rFonts w:ascii="Arial" w:hAnsi="Arial" w:cs="Arial"/>
                <w:lang w:val="en-GB" w:eastAsia="ja-JP"/>
              </w:rPr>
              <w:t>within the BWP-UplinkCommon IE</w:t>
            </w:r>
          </w:p>
          <w:p w14:paraId="25A5CA8E" w14:textId="77777777" w:rsidR="00B346B5" w:rsidRDefault="00950F41">
            <w:pPr>
              <w:pStyle w:val="12"/>
              <w:numPr>
                <w:ilvl w:val="0"/>
                <w:numId w:val="21"/>
              </w:numPr>
              <w:overflowPunct/>
              <w:autoSpaceDE/>
              <w:autoSpaceDN/>
              <w:adjustRightInd/>
              <w:textAlignment w:val="auto"/>
              <w:rPr>
                <w:rFonts w:ascii="Arial" w:hAnsi="Arial" w:cs="Arial"/>
                <w:lang w:val="en-GB" w:eastAsia="ja-JP"/>
              </w:rPr>
            </w:pPr>
            <w:r>
              <w:rPr>
                <w:rFonts w:ascii="Arial" w:hAnsi="Arial" w:cs="Arial"/>
                <w:i/>
                <w:iCs/>
                <w:lang w:val="en-GB" w:eastAsia="ja-JP"/>
              </w:rPr>
              <w:t>useInterlacePUCCH-PUSCH</w:t>
            </w:r>
            <w:r>
              <w:rPr>
                <w:rFonts w:ascii="Arial" w:hAnsi="Arial" w:cs="Arial"/>
                <w:lang w:val="en-GB" w:eastAsia="ja-JP"/>
              </w:rPr>
              <w:t xml:space="preserve"> within the BWP-UplinkDedicated IE</w:t>
            </w:r>
          </w:p>
          <w:p w14:paraId="645863CE" w14:textId="77777777" w:rsidR="00B346B5" w:rsidRDefault="00950F41">
            <w:pPr>
              <w:overflowPunct/>
              <w:autoSpaceDE/>
              <w:autoSpaceDN/>
              <w:adjustRightInd/>
              <w:spacing w:after="0"/>
              <w:textAlignment w:val="auto"/>
              <w:rPr>
                <w:rFonts w:ascii="Arial" w:eastAsia="Calibri" w:hAnsi="Arial" w:cs="Arial"/>
              </w:rPr>
            </w:pPr>
            <w:r>
              <w:rPr>
                <w:rFonts w:ascii="Arial" w:eastAsia="Calibri" w:hAnsi="Arial" w:cs="Arial"/>
              </w:rPr>
              <w:t>which replace the 4 old parameters:</w:t>
            </w:r>
          </w:p>
          <w:p w14:paraId="2DF9B4D9" w14:textId="77777777" w:rsidR="00B346B5" w:rsidRDefault="00950F41">
            <w:pPr>
              <w:pStyle w:val="12"/>
              <w:numPr>
                <w:ilvl w:val="0"/>
                <w:numId w:val="22"/>
              </w:numPr>
              <w:overflowPunct/>
              <w:autoSpaceDE/>
              <w:autoSpaceDN/>
              <w:adjustRightInd/>
              <w:textAlignment w:val="auto"/>
              <w:rPr>
                <w:rFonts w:ascii="Arial" w:hAnsi="Arial" w:cs="Arial"/>
                <w:i/>
                <w:iCs/>
                <w:lang w:val="en-GB" w:eastAsia="ja-JP"/>
              </w:rPr>
            </w:pPr>
            <w:r>
              <w:rPr>
                <w:rFonts w:ascii="Arial" w:hAnsi="Arial" w:cs="Arial"/>
                <w:i/>
                <w:iCs/>
                <w:lang w:val="en-GB" w:eastAsia="ja-JP"/>
              </w:rPr>
              <w:t>useInterlacePUCCH-Common</w:t>
            </w:r>
          </w:p>
          <w:p w14:paraId="5F9BA898" w14:textId="77777777" w:rsidR="00B346B5" w:rsidRDefault="00950F41">
            <w:pPr>
              <w:pStyle w:val="12"/>
              <w:numPr>
                <w:ilvl w:val="0"/>
                <w:numId w:val="22"/>
              </w:numPr>
              <w:overflowPunct/>
              <w:autoSpaceDE/>
              <w:autoSpaceDN/>
              <w:adjustRightInd/>
              <w:textAlignment w:val="auto"/>
              <w:rPr>
                <w:rFonts w:ascii="Arial" w:hAnsi="Arial" w:cs="Arial"/>
                <w:i/>
                <w:iCs/>
                <w:lang w:val="en-GB" w:eastAsia="ja-JP"/>
              </w:rPr>
            </w:pPr>
            <w:r>
              <w:rPr>
                <w:rFonts w:ascii="Arial" w:hAnsi="Arial" w:cs="Arial"/>
                <w:i/>
                <w:iCs/>
                <w:lang w:val="en-GB" w:eastAsia="ja-JP"/>
              </w:rPr>
              <w:t>useInterlacePUSCH-Common</w:t>
            </w:r>
          </w:p>
          <w:p w14:paraId="719FBF29" w14:textId="77777777" w:rsidR="00B346B5" w:rsidRDefault="00950F41">
            <w:pPr>
              <w:pStyle w:val="12"/>
              <w:numPr>
                <w:ilvl w:val="0"/>
                <w:numId w:val="22"/>
              </w:numPr>
              <w:overflowPunct/>
              <w:autoSpaceDE/>
              <w:autoSpaceDN/>
              <w:adjustRightInd/>
              <w:textAlignment w:val="auto"/>
              <w:rPr>
                <w:rFonts w:ascii="Arial" w:hAnsi="Arial" w:cs="Arial"/>
                <w:i/>
                <w:iCs/>
                <w:lang w:val="en-GB" w:eastAsia="ja-JP"/>
              </w:rPr>
            </w:pPr>
            <w:r>
              <w:rPr>
                <w:rFonts w:ascii="Arial" w:hAnsi="Arial" w:cs="Arial"/>
                <w:i/>
                <w:iCs/>
                <w:lang w:val="en-GB" w:eastAsia="ja-JP"/>
              </w:rPr>
              <w:t>useInterlacePUCCH-Dedicated</w:t>
            </w:r>
          </w:p>
          <w:p w14:paraId="18756FF9" w14:textId="77777777" w:rsidR="00B346B5" w:rsidRDefault="00950F41">
            <w:pPr>
              <w:pStyle w:val="12"/>
              <w:numPr>
                <w:ilvl w:val="0"/>
                <w:numId w:val="22"/>
              </w:numPr>
              <w:overflowPunct/>
              <w:autoSpaceDE/>
              <w:autoSpaceDN/>
              <w:adjustRightInd/>
              <w:spacing w:after="120"/>
              <w:textAlignment w:val="auto"/>
              <w:rPr>
                <w:rFonts w:ascii="Arial" w:hAnsi="Arial" w:cs="Arial"/>
                <w:i/>
                <w:iCs/>
                <w:lang w:val="en-GB" w:eastAsia="ja-JP"/>
              </w:rPr>
            </w:pPr>
            <w:r>
              <w:rPr>
                <w:rFonts w:ascii="Arial" w:hAnsi="Arial" w:cs="Arial"/>
                <w:i/>
                <w:iCs/>
                <w:lang w:val="en-GB" w:eastAsia="ja-JP"/>
              </w:rPr>
              <w:t>useInterlacePUSCH-Dedicated</w:t>
            </w:r>
          </w:p>
          <w:p w14:paraId="6C556278" w14:textId="77777777" w:rsidR="00B346B5" w:rsidRDefault="00B346B5">
            <w:pPr>
              <w:pStyle w:val="a7"/>
              <w:spacing w:after="0"/>
              <w:rPr>
                <w:rFonts w:eastAsia="Calibri" w:cs="Arial"/>
              </w:rPr>
            </w:pPr>
          </w:p>
          <w:p w14:paraId="22AF8C95" w14:textId="77777777" w:rsidR="00B346B5" w:rsidRDefault="00950F41">
            <w:pPr>
              <w:pStyle w:val="a7"/>
              <w:spacing w:after="0"/>
              <w:rPr>
                <w:rFonts w:eastAsia="Calibri"/>
                <w:sz w:val="20"/>
                <w:lang w:val="de-DE"/>
              </w:rPr>
            </w:pPr>
            <w:r>
              <w:rPr>
                <w:rFonts w:eastAsia="Calibri" w:cs="Arial"/>
              </w:rPr>
              <w:lastRenderedPageBreak/>
              <w:t>TPs needed to 38.211, 212, 213, 214 in multiple sections.</w:t>
            </w:r>
          </w:p>
        </w:tc>
        <w:tc>
          <w:tcPr>
            <w:tcW w:w="1841" w:type="dxa"/>
          </w:tcPr>
          <w:p w14:paraId="43B0F4B0" w14:textId="77777777" w:rsidR="00B346B5" w:rsidRDefault="00950F41">
            <w:pPr>
              <w:pStyle w:val="a7"/>
              <w:spacing w:after="0"/>
              <w:jc w:val="left"/>
              <w:rPr>
                <w:rFonts w:eastAsia="Calibri"/>
                <w:sz w:val="20"/>
                <w:szCs w:val="20"/>
                <w:lang w:val="de-DE"/>
              </w:rPr>
            </w:pPr>
            <w:r>
              <w:rPr>
                <w:rFonts w:eastAsia="Calibri"/>
                <w:sz w:val="20"/>
                <w:szCs w:val="20"/>
                <w:lang w:val="de-DE"/>
              </w:rPr>
              <w:lastRenderedPageBreak/>
              <w:t>R1-2002030: P7</w:t>
            </w:r>
          </w:p>
          <w:p w14:paraId="76A7E57E" w14:textId="77777777" w:rsidR="00B346B5" w:rsidRDefault="00950F41">
            <w:pPr>
              <w:pStyle w:val="Doc-text2"/>
              <w:tabs>
                <w:tab w:val="left" w:pos="1276"/>
              </w:tabs>
              <w:ind w:left="0" w:firstLine="0"/>
              <w:rPr>
                <w:sz w:val="20"/>
                <w:lang w:val="de-DE"/>
              </w:rPr>
            </w:pPr>
            <w:r>
              <w:rPr>
                <w:sz w:val="20"/>
                <w:szCs w:val="20"/>
                <w:lang w:val="de-DE"/>
              </w:rPr>
              <w:t>R1-2001704: P3</w:t>
            </w:r>
          </w:p>
        </w:tc>
        <w:tc>
          <w:tcPr>
            <w:tcW w:w="1372" w:type="dxa"/>
          </w:tcPr>
          <w:p w14:paraId="221BFFA5" w14:textId="77777777" w:rsidR="00B346B5" w:rsidRDefault="00950F41">
            <w:pPr>
              <w:pStyle w:val="Doc-text2"/>
              <w:tabs>
                <w:tab w:val="left" w:pos="1276"/>
              </w:tabs>
              <w:ind w:left="0" w:firstLine="0"/>
              <w:jc w:val="center"/>
              <w:rPr>
                <w:color w:val="00B050"/>
                <w:sz w:val="20"/>
                <w:szCs w:val="20"/>
                <w:lang w:val="en-US"/>
              </w:rPr>
            </w:pPr>
            <w:r>
              <w:rPr>
                <w:color w:val="00B050"/>
                <w:sz w:val="20"/>
                <w:szCs w:val="20"/>
                <w:lang w:val="en-US"/>
              </w:rPr>
              <w:t>Editorial</w:t>
            </w:r>
          </w:p>
        </w:tc>
      </w:tr>
    </w:tbl>
    <w:p w14:paraId="3F742D3E" w14:textId="77777777" w:rsidR="00B346B5" w:rsidRDefault="00B346B5">
      <w:pPr>
        <w:pStyle w:val="Doc-text2"/>
        <w:tabs>
          <w:tab w:val="left" w:pos="1276"/>
        </w:tabs>
        <w:ind w:left="0" w:firstLine="0"/>
        <w:rPr>
          <w:lang w:val="en-US"/>
        </w:rPr>
      </w:pPr>
    </w:p>
    <w:p w14:paraId="66F8800F" w14:textId="77777777" w:rsidR="00B346B5" w:rsidRDefault="00950F41">
      <w:pPr>
        <w:pStyle w:val="1"/>
      </w:pPr>
      <w:r>
        <w:t>2</w:t>
      </w:r>
      <w:r>
        <w:tab/>
        <w:t>Discussion</w:t>
      </w:r>
    </w:p>
    <w:p w14:paraId="6655A5CD" w14:textId="77777777" w:rsidR="00B346B5" w:rsidRDefault="00950F41">
      <w:pPr>
        <w:pStyle w:val="21"/>
      </w:pPr>
      <w:r>
        <w:t>2.1</w:t>
      </w:r>
      <w:r>
        <w:tab/>
        <w:t>Issue #10: PUCCH Allocation for Carrier Without Intra-Cell Guard Bands</w:t>
      </w:r>
    </w:p>
    <w:p w14:paraId="7EC687F4" w14:textId="77777777" w:rsidR="00B346B5" w:rsidRDefault="00950F41">
      <w:pPr>
        <w:pStyle w:val="a7"/>
        <w:ind w:right="639"/>
      </w:pPr>
      <w:r>
        <w:rPr>
          <w:b/>
          <w:bCs/>
          <w:u w:val="single"/>
        </w:rPr>
        <w:t>Description</w:t>
      </w:r>
      <w:r>
        <w:t>:</w:t>
      </w:r>
    </w:p>
    <w:p w14:paraId="215A9DB8" w14:textId="77777777" w:rsidR="00B346B5" w:rsidRDefault="00950F41">
      <w:pPr>
        <w:pStyle w:val="a7"/>
        <w:ind w:right="27"/>
      </w:pPr>
      <w:r>
        <w:t xml:space="preserve">In 38.213 Section 9.2.1, it is described how the parameters </w:t>
      </w:r>
      <w:r>
        <w:rPr>
          <w:i/>
          <w:iCs/>
        </w:rPr>
        <w:t>interlace0</w:t>
      </w:r>
      <w:r>
        <w:t xml:space="preserve">, </w:t>
      </w:r>
      <w:r>
        <w:rPr>
          <w:i/>
          <w:iCs/>
        </w:rPr>
        <w:t>interlace1</w:t>
      </w:r>
      <w:r>
        <w:t xml:space="preserve"> (if provided), and </w:t>
      </w:r>
      <w:r>
        <w:rPr>
          <w:i/>
          <w:iCs/>
        </w:rPr>
        <w:t>rb-SetIndex</w:t>
      </w:r>
      <w:r>
        <w:t xml:space="preserve"> together determine the RBs occupied by a PUCCH resource in a BWP. For a 20 MHz carrier or for a wideband (&gt; 20 MHz) carrier with intra-cell guard bands, the parameter </w:t>
      </w:r>
      <w:r>
        <w:rPr>
          <w:i/>
          <w:iCs/>
        </w:rPr>
        <w:t>rb-SetIndex</w:t>
      </w:r>
      <w:r>
        <w:t xml:space="preserve"> indicates in which RB set the PUCCH resource is allocated. This is consistent with the first agreement below which says that a PUCCH resource is confined to a 20 MHz carrier/LBT bandwidth. However, for a wideband carrier without intra-cell guard bands where there is only a single RB set, it is not clear on what should be the frequency domain resource allocation for the PUCCH resource. Which 20 MHz LBT bandwidth should the PUCCH resource occupy?</w:t>
      </w:r>
    </w:p>
    <w:p w14:paraId="2C615BE9" w14:textId="77777777" w:rsidR="00B346B5" w:rsidRDefault="00950F41">
      <w:pPr>
        <w:pStyle w:val="a7"/>
        <w:ind w:right="639"/>
      </w:pPr>
      <w:r>
        <w:t>A simple rule is needed for this, and one option is to simply specify that the lowest indexed RBs of the configured interlace(s) should be used for PUCCH.</w:t>
      </w:r>
    </w:p>
    <w:p w14:paraId="2E0FB8BC" w14:textId="77777777" w:rsidR="00B346B5" w:rsidRDefault="00950F41">
      <w:pPr>
        <w:spacing w:after="0"/>
        <w:rPr>
          <w:lang w:eastAsia="zh-CN"/>
        </w:rPr>
      </w:pPr>
      <w:r>
        <w:rPr>
          <w:highlight w:val="green"/>
          <w:lang w:eastAsia="zh-CN"/>
        </w:rPr>
        <w:t>Agreement:</w:t>
      </w:r>
    </w:p>
    <w:p w14:paraId="2C2EDBE4" w14:textId="77777777" w:rsidR="00B346B5" w:rsidRDefault="00950F41">
      <w:pPr>
        <w:rPr>
          <w:lang w:eastAsia="zh-CN"/>
        </w:rPr>
      </w:pPr>
      <w:r>
        <w:rPr>
          <w:lang w:eastAsia="zh-CN"/>
        </w:rPr>
        <w:t>A bandwidth occupied by a PUCCH resource does not exceed the bandwidth corresponding to a 20 MHz carrier/LBT bandwidth</w:t>
      </w:r>
    </w:p>
    <w:p w14:paraId="1CB67A45" w14:textId="77777777" w:rsidR="00B346B5" w:rsidRDefault="00950F41">
      <w:pPr>
        <w:spacing w:line="256" w:lineRule="auto"/>
        <w:contextualSpacing/>
        <w:jc w:val="both"/>
      </w:pPr>
      <w:r>
        <w:rPr>
          <w:highlight w:val="green"/>
        </w:rPr>
        <w:t>Agreement:</w:t>
      </w:r>
    </w:p>
    <w:p w14:paraId="1F7D64A3" w14:textId="77777777" w:rsidR="00B346B5" w:rsidRDefault="00950F41">
      <w:pPr>
        <w:numPr>
          <w:ilvl w:val="0"/>
          <w:numId w:val="23"/>
        </w:numPr>
        <w:overflowPunct/>
        <w:autoSpaceDE/>
        <w:autoSpaceDN/>
        <w:adjustRightInd/>
        <w:spacing w:after="0" w:line="256" w:lineRule="auto"/>
        <w:contextualSpacing/>
        <w:jc w:val="both"/>
        <w:textAlignment w:val="auto"/>
      </w:pPr>
      <w:r>
        <w:rPr>
          <w:rFonts w:eastAsia="맑은 고딕"/>
          <w:lang w:eastAsia="ko-KR"/>
        </w:rPr>
        <w:t xml:space="preserve">The RRC parameters </w:t>
      </w:r>
      <w:r>
        <w:rPr>
          <w:rFonts w:cs="Times"/>
          <w:i/>
          <w:iCs/>
        </w:rPr>
        <w:t>intraCellGuardBandDL-r16</w:t>
      </w:r>
      <w:r>
        <w:rPr>
          <w:rFonts w:cs="Times"/>
        </w:rPr>
        <w:t xml:space="preserve"> and </w:t>
      </w:r>
      <w:r>
        <w:rPr>
          <w:rFonts w:cs="Times"/>
          <w:i/>
          <w:iCs/>
        </w:rPr>
        <w:t>intraCellGuardBandUL-r16</w:t>
      </w:r>
      <w:r>
        <w:rPr>
          <w:rFonts w:cs="Times"/>
          <w:iCs/>
        </w:rPr>
        <w:t xml:space="preserve"> </w:t>
      </w:r>
      <w:r>
        <w:rPr>
          <w:rFonts w:eastAsia="맑은 고딕"/>
          <w:lang w:eastAsia="ko-KR"/>
        </w:rPr>
        <w:t>include a mechanism to indicate that no intra-carrier guard-bands are configured</w:t>
      </w:r>
    </w:p>
    <w:p w14:paraId="288A8434" w14:textId="77777777" w:rsidR="00B346B5" w:rsidRDefault="00950F41">
      <w:pPr>
        <w:numPr>
          <w:ilvl w:val="1"/>
          <w:numId w:val="24"/>
        </w:numPr>
        <w:overflowPunct/>
        <w:autoSpaceDE/>
        <w:autoSpaceDN/>
        <w:adjustRightInd/>
        <w:spacing w:after="0" w:line="256" w:lineRule="auto"/>
        <w:contextualSpacing/>
        <w:jc w:val="both"/>
        <w:textAlignment w:val="auto"/>
      </w:pPr>
      <w:r>
        <w:rPr>
          <w:rFonts w:eastAsia="맑은 고딕"/>
          <w:lang w:eastAsia="ko-KR"/>
        </w:rPr>
        <w:t>Note: This configuration may be used for the case where transmission only occurs in a BWP if LBT is successful in all RB sets within the BWP</w:t>
      </w:r>
    </w:p>
    <w:p w14:paraId="64FE8133" w14:textId="77777777" w:rsidR="00B346B5" w:rsidRDefault="00950F41">
      <w:pPr>
        <w:numPr>
          <w:ilvl w:val="0"/>
          <w:numId w:val="23"/>
        </w:numPr>
        <w:overflowPunct/>
        <w:autoSpaceDE/>
        <w:autoSpaceDN/>
        <w:adjustRightInd/>
        <w:spacing w:after="0" w:line="256" w:lineRule="auto"/>
        <w:contextualSpacing/>
        <w:jc w:val="both"/>
        <w:textAlignment w:val="auto"/>
        <w:rPr>
          <w:rFonts w:eastAsia="맑은 고딕"/>
          <w:lang w:eastAsia="ko-KR"/>
        </w:rPr>
      </w:pPr>
      <w:r>
        <w:t>For a carrier with intra-carrier guard bands</w:t>
      </w:r>
      <w:r>
        <w:rPr>
          <w:rFonts w:eastAsia="맑은 고딕"/>
          <w:lang w:eastAsia="ko-KR"/>
        </w:rPr>
        <w:t xml:space="preserve">, the UE does not expect that the </w:t>
      </w:r>
      <w:r>
        <w:rPr>
          <w:rFonts w:eastAsia="맑은 고딕" w:hint="eastAsia"/>
          <w:lang w:eastAsia="ko-KR"/>
        </w:rPr>
        <w:t xml:space="preserve">dedicated </w:t>
      </w:r>
      <w:r>
        <w:rPr>
          <w:rFonts w:eastAsia="맑은 고딕"/>
          <w:lang w:eastAsia="ko-KR"/>
        </w:rPr>
        <w:t>BWP is configured to include parts of a RB set.</w:t>
      </w:r>
    </w:p>
    <w:p w14:paraId="12AF7838" w14:textId="77777777" w:rsidR="00B346B5" w:rsidRDefault="00B346B5">
      <w:pPr>
        <w:pStyle w:val="a7"/>
        <w:ind w:right="639"/>
      </w:pPr>
    </w:p>
    <w:p w14:paraId="70A3A507" w14:textId="77777777" w:rsidR="00B346B5" w:rsidRDefault="00950F41">
      <w:pPr>
        <w:pStyle w:val="a7"/>
        <w:ind w:right="639"/>
      </w:pPr>
      <w:r>
        <w:rPr>
          <w:b/>
          <w:u w:val="single"/>
        </w:rPr>
        <w:t>Affected Specification(s)</w:t>
      </w:r>
      <w:r>
        <w:t>:</w:t>
      </w:r>
    </w:p>
    <w:p w14:paraId="50FEEF95" w14:textId="77777777" w:rsidR="00B346B5" w:rsidRDefault="00950F41">
      <w:pPr>
        <w:pStyle w:val="a7"/>
        <w:numPr>
          <w:ilvl w:val="0"/>
          <w:numId w:val="25"/>
        </w:numPr>
        <w:overflowPunct/>
        <w:autoSpaceDE/>
        <w:autoSpaceDN/>
        <w:adjustRightInd/>
        <w:ind w:right="639"/>
        <w:textAlignment w:val="auto"/>
      </w:pPr>
      <w:r>
        <w:t>38.213 Section 9.2.1</w:t>
      </w:r>
    </w:p>
    <w:p w14:paraId="5F3A12A6" w14:textId="77777777" w:rsidR="00B346B5" w:rsidRDefault="00B346B5">
      <w:pPr>
        <w:pStyle w:val="a7"/>
        <w:ind w:right="639"/>
      </w:pPr>
    </w:p>
    <w:p w14:paraId="51EA5D3E" w14:textId="77777777" w:rsidR="00B346B5" w:rsidRDefault="00950F41">
      <w:pPr>
        <w:pStyle w:val="a7"/>
        <w:ind w:right="639"/>
        <w:rPr>
          <w:b/>
          <w:bCs/>
        </w:rPr>
      </w:pPr>
      <w:r>
        <w:rPr>
          <w:b/>
          <w:bCs/>
          <w:u w:val="single"/>
        </w:rPr>
        <w:t>Alternatives</w:t>
      </w:r>
      <w:r>
        <w:rPr>
          <w:b/>
          <w:bCs/>
        </w:rPr>
        <w:t>:</w:t>
      </w:r>
    </w:p>
    <w:p w14:paraId="270805CA" w14:textId="77777777" w:rsidR="00B346B5" w:rsidRDefault="00950F41">
      <w:pPr>
        <w:pStyle w:val="a7"/>
        <w:numPr>
          <w:ilvl w:val="0"/>
          <w:numId w:val="25"/>
        </w:numPr>
        <w:ind w:right="639"/>
      </w:pPr>
      <w:r>
        <w:t>Alt-1: For a wideband (&gt;20 MHz) carrier without intra-cell guard bands, the 10/11 lowest indexed RBs of the indicated interlace(s) are used for PUCCH transmission</w:t>
      </w:r>
    </w:p>
    <w:p w14:paraId="79D2F04B" w14:textId="77777777" w:rsidR="00B346B5" w:rsidRDefault="00B346B5">
      <w:pPr>
        <w:pStyle w:val="a7"/>
        <w:numPr>
          <w:ilvl w:val="0"/>
          <w:numId w:val="25"/>
        </w:numPr>
        <w:ind w:right="639"/>
      </w:pPr>
    </w:p>
    <w:tbl>
      <w:tblPr>
        <w:tblStyle w:val="afd"/>
        <w:tblW w:w="8995" w:type="dxa"/>
        <w:tblLayout w:type="fixed"/>
        <w:tblLook w:val="04A0" w:firstRow="1" w:lastRow="0" w:firstColumn="1" w:lastColumn="0" w:noHBand="0" w:noVBand="1"/>
      </w:tblPr>
      <w:tblGrid>
        <w:gridCol w:w="1525"/>
        <w:gridCol w:w="7470"/>
      </w:tblGrid>
      <w:tr w:rsidR="00B346B5" w14:paraId="3142A4CA" w14:textId="77777777">
        <w:tc>
          <w:tcPr>
            <w:tcW w:w="1525" w:type="dxa"/>
          </w:tcPr>
          <w:p w14:paraId="2C596C40"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7D9AA897"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0C7A391F" w14:textId="77777777">
        <w:tc>
          <w:tcPr>
            <w:tcW w:w="1525" w:type="dxa"/>
          </w:tcPr>
          <w:p w14:paraId="64B89DA4" w14:textId="77777777" w:rsidR="00B346B5" w:rsidRDefault="00950F41">
            <w:pPr>
              <w:pStyle w:val="a7"/>
              <w:spacing w:after="0"/>
              <w:rPr>
                <w:rFonts w:eastAsia="Calibri"/>
                <w:sz w:val="20"/>
                <w:szCs w:val="20"/>
                <w:lang w:val="en-US"/>
              </w:rPr>
            </w:pPr>
            <w:r>
              <w:rPr>
                <w:rFonts w:eastAsia="Calibri"/>
                <w:sz w:val="20"/>
                <w:szCs w:val="20"/>
                <w:lang w:val="en-US"/>
              </w:rPr>
              <w:t>ZTE</w:t>
            </w:r>
          </w:p>
        </w:tc>
        <w:tc>
          <w:tcPr>
            <w:tcW w:w="7470" w:type="dxa"/>
          </w:tcPr>
          <w:p w14:paraId="198488A1" w14:textId="77777777" w:rsidR="00B346B5" w:rsidRDefault="00950F41">
            <w:pPr>
              <w:pStyle w:val="a7"/>
              <w:spacing w:after="0"/>
              <w:rPr>
                <w:rFonts w:eastAsia="Calibri"/>
                <w:sz w:val="20"/>
                <w:szCs w:val="20"/>
                <w:lang w:val="en-US"/>
              </w:rPr>
            </w:pPr>
            <w:r>
              <w:rPr>
                <w:rFonts w:eastAsia="Calibri"/>
                <w:sz w:val="20"/>
                <w:szCs w:val="20"/>
                <w:lang w:val="en-US"/>
              </w:rPr>
              <w:t>Fine with the proposal</w:t>
            </w:r>
          </w:p>
        </w:tc>
      </w:tr>
      <w:tr w:rsidR="00B346B5" w14:paraId="16AA77B9" w14:textId="77777777">
        <w:tc>
          <w:tcPr>
            <w:tcW w:w="1525" w:type="dxa"/>
          </w:tcPr>
          <w:p w14:paraId="47EE0951" w14:textId="77777777" w:rsidR="00B346B5" w:rsidRPr="00E97237" w:rsidRDefault="00E97237">
            <w:pPr>
              <w:pStyle w:val="a7"/>
              <w:spacing w:after="0"/>
              <w:rPr>
                <w:rFonts w:eastAsia="Yu Mincho"/>
                <w:sz w:val="20"/>
                <w:szCs w:val="20"/>
                <w:lang w:eastAsia="ja-JP"/>
              </w:rPr>
            </w:pPr>
            <w:r>
              <w:rPr>
                <w:rFonts w:eastAsia="Yu Mincho" w:hint="eastAsia"/>
                <w:sz w:val="20"/>
                <w:szCs w:val="20"/>
                <w:lang w:eastAsia="ja-JP"/>
              </w:rPr>
              <w:t>NTT DOCOMO</w:t>
            </w:r>
          </w:p>
        </w:tc>
        <w:tc>
          <w:tcPr>
            <w:tcW w:w="7470" w:type="dxa"/>
          </w:tcPr>
          <w:p w14:paraId="11E844F7" w14:textId="77777777" w:rsidR="00B346B5" w:rsidRPr="00E97237" w:rsidRDefault="00E97237">
            <w:pPr>
              <w:pStyle w:val="a7"/>
              <w:spacing w:after="0"/>
              <w:rPr>
                <w:rFonts w:eastAsia="Yu Mincho"/>
                <w:sz w:val="20"/>
                <w:szCs w:val="20"/>
                <w:lang w:eastAsia="ja-JP"/>
              </w:rPr>
            </w:pPr>
            <w:r>
              <w:rPr>
                <w:rFonts w:eastAsia="Yu Mincho" w:hint="eastAsia"/>
                <w:sz w:val="20"/>
                <w:szCs w:val="20"/>
                <w:lang w:eastAsia="ja-JP"/>
              </w:rPr>
              <w:t>Support Alt-1 and OK with TP</w:t>
            </w:r>
            <w:r>
              <w:rPr>
                <w:rFonts w:eastAsia="Yu Mincho"/>
                <w:sz w:val="20"/>
                <w:szCs w:val="20"/>
                <w:lang w:eastAsia="ja-JP"/>
              </w:rPr>
              <w:t>#1</w:t>
            </w:r>
          </w:p>
        </w:tc>
      </w:tr>
      <w:tr w:rsidR="00B346B5" w14:paraId="6ABA0D7F" w14:textId="77777777">
        <w:tc>
          <w:tcPr>
            <w:tcW w:w="1525" w:type="dxa"/>
          </w:tcPr>
          <w:p w14:paraId="24BFAC55" w14:textId="0B9F8B95" w:rsidR="00B346B5" w:rsidRDefault="00E67976">
            <w:pPr>
              <w:pStyle w:val="a7"/>
              <w:spacing w:after="0"/>
              <w:rPr>
                <w:rFonts w:eastAsia="Calibri"/>
                <w:sz w:val="20"/>
                <w:szCs w:val="20"/>
              </w:rPr>
            </w:pPr>
            <w:r>
              <w:rPr>
                <w:rFonts w:eastAsia="Calibri"/>
                <w:sz w:val="20"/>
                <w:szCs w:val="20"/>
              </w:rPr>
              <w:t>Huawei</w:t>
            </w:r>
          </w:p>
        </w:tc>
        <w:tc>
          <w:tcPr>
            <w:tcW w:w="7470" w:type="dxa"/>
          </w:tcPr>
          <w:p w14:paraId="63132392" w14:textId="77777777" w:rsidR="00E67976" w:rsidRDefault="00E67976" w:rsidP="00E67976">
            <w:pPr>
              <w:pStyle w:val="a7"/>
              <w:spacing w:after="0"/>
              <w:rPr>
                <w:ins w:id="14" w:author="Huawei" w:date="2020-04-21T11:27:00Z"/>
                <w:rFonts w:eastAsia="Calibri"/>
                <w:sz w:val="20"/>
                <w:szCs w:val="20"/>
              </w:rPr>
            </w:pPr>
          </w:p>
          <w:p w14:paraId="70488EB9" w14:textId="2A1FA39F" w:rsidR="00E67976" w:rsidRDefault="00E67976" w:rsidP="00E67976">
            <w:pPr>
              <w:pStyle w:val="a7"/>
              <w:spacing w:after="0"/>
              <w:rPr>
                <w:rFonts w:eastAsia="Calibri"/>
                <w:sz w:val="20"/>
                <w:szCs w:val="20"/>
              </w:rPr>
            </w:pPr>
            <w:bookmarkStart w:id="15" w:name="OLE_LINK22"/>
            <w:r>
              <w:rPr>
                <w:rFonts w:eastAsia="Calibri"/>
                <w:sz w:val="20"/>
                <w:szCs w:val="20"/>
              </w:rPr>
              <w:t xml:space="preserve">The value of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sidRPr="004B26F4">
              <w:rPr>
                <w:rFonts w:eastAsia="Calibri"/>
                <w:sz w:val="20"/>
                <w:szCs w:val="20"/>
              </w:rPr>
              <w:t xml:space="preserve"> and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Calibri"/>
                <w:sz w:val="20"/>
                <w:szCs w:val="20"/>
              </w:rPr>
              <w:t xml:space="preserve"> should also be limited to 10/11 </w:t>
            </w:r>
            <w:bookmarkEnd w:id="15"/>
            <w:r>
              <w:rPr>
                <w:rFonts w:eastAsia="Calibri"/>
                <w:sz w:val="20"/>
                <w:szCs w:val="20"/>
              </w:rPr>
              <w:t>when no intra-cell guardbands are configured.</w:t>
            </w:r>
          </w:p>
          <w:p w14:paraId="2A98449F" w14:textId="77777777" w:rsidR="00E67976" w:rsidRDefault="00E67976" w:rsidP="00E67976">
            <w:pPr>
              <w:pStyle w:val="a7"/>
              <w:spacing w:after="0"/>
              <w:rPr>
                <w:rFonts w:eastAsia="Calibri"/>
                <w:sz w:val="20"/>
                <w:szCs w:val="20"/>
              </w:rPr>
            </w:pPr>
            <w:r>
              <w:rPr>
                <w:rFonts w:eastAsia="Calibri"/>
                <w:sz w:val="20"/>
                <w:szCs w:val="20"/>
              </w:rPr>
              <w:t xml:space="preserve"> </w:t>
            </w:r>
          </w:p>
          <w:p w14:paraId="2E8D5384" w14:textId="77777777" w:rsidR="00E67976" w:rsidRDefault="00E67976" w:rsidP="00E67976">
            <w:pPr>
              <w:pStyle w:val="a7"/>
              <w:ind w:right="639"/>
              <w:jc w:val="center"/>
              <w:rPr>
                <w:color w:val="FF0000"/>
              </w:rPr>
            </w:pPr>
            <w:r>
              <w:rPr>
                <w:rFonts w:eastAsia="Calibri"/>
                <w:sz w:val="20"/>
                <w:szCs w:val="20"/>
              </w:rPr>
              <w:t xml:space="preserve"> </w:t>
            </w:r>
            <w:r>
              <w:rPr>
                <w:color w:val="FF0000"/>
              </w:rPr>
              <w:t>*** Unchanged text omitted ***</w:t>
            </w:r>
          </w:p>
          <w:p w14:paraId="1C151D59" w14:textId="0A028A02" w:rsidR="00E67976" w:rsidDel="00345CFB" w:rsidRDefault="00E67976" w:rsidP="00E67976">
            <w:pPr>
              <w:overflowPunct/>
              <w:autoSpaceDE/>
              <w:autoSpaceDN/>
              <w:adjustRightInd/>
              <w:spacing w:line="240" w:lineRule="auto"/>
              <w:textAlignment w:val="auto"/>
              <w:rPr>
                <w:del w:id="16" w:author="Huawei" w:date="2020-04-21T14:59:00Z"/>
                <w:rFonts w:eastAsia="Times New Roman"/>
                <w:iCs/>
                <w:color w:val="FF0000"/>
                <w:lang w:eastAsia="en-US"/>
              </w:rPr>
            </w:pPr>
            <w:r>
              <w:rPr>
                <w:rFonts w:eastAsia="Times New Roman"/>
                <w:lang w:val="en-US" w:eastAsia="en-US"/>
              </w:rPr>
              <w:lastRenderedPageBreak/>
              <w:t>I</w:t>
            </w:r>
            <w:r w:rsidRPr="00302257">
              <w:rPr>
                <w:rFonts w:eastAsia="Times New Roman"/>
                <w:lang w:val="en-US" w:eastAsia="en-US"/>
              </w:rPr>
              <w:t>f</w:t>
            </w:r>
            <w:r>
              <w:rPr>
                <w:rFonts w:eastAsia="Times New Roman"/>
                <w:lang w:val="en-US" w:eastAsia="en-US"/>
              </w:rPr>
              <w:t xml:space="preserve"> a UE is provided </w:t>
            </w:r>
            <w:r w:rsidRPr="00302257">
              <w:rPr>
                <w:rFonts w:eastAsia="Times New Roman"/>
                <w:i/>
                <w:iCs/>
                <w:strike/>
                <w:color w:val="FF0000"/>
                <w:lang w:val="en-US" w:eastAsia="en-US"/>
              </w:rPr>
              <w:t>useInterlacePUCCH-Dedicated-r16</w:t>
            </w:r>
            <w:r>
              <w:rPr>
                <w:rFonts w:eastAsia="Times New Roman"/>
                <w:i/>
                <w:iCs/>
                <w:color w:val="FF0000"/>
                <w:lang w:val="en-US" w:eastAsia="en-US"/>
              </w:rPr>
              <w:t xml:space="preserve"> </w:t>
            </w:r>
            <w:commentRangeStart w:id="17"/>
            <w:r>
              <w:rPr>
                <w:rFonts w:eastAsia="Times New Roman"/>
                <w:i/>
                <w:iCs/>
                <w:color w:val="FF0000"/>
                <w:lang w:val="en-US" w:eastAsia="en-US"/>
              </w:rPr>
              <w:t>useInterlacePUCCH-PUSCH</w:t>
            </w:r>
            <w:r>
              <w:rPr>
                <w:rFonts w:eastAsia="Times New Roman"/>
                <w:color w:val="FF0000"/>
                <w:lang w:val="en-US" w:eastAsia="en-US"/>
              </w:rPr>
              <w:t xml:space="preserve"> </w:t>
            </w:r>
            <w:commentRangeEnd w:id="17"/>
            <w:r>
              <w:rPr>
                <w:rStyle w:val="afb"/>
              </w:rPr>
              <w:commentReference w:id="17"/>
            </w:r>
            <w:r>
              <w:rPr>
                <w:rFonts w:eastAsia="Times New Roman"/>
                <w:color w:val="FF0000"/>
                <w:lang w:val="en-US" w:eastAsia="en-US"/>
              </w:rPr>
              <w:t xml:space="preserve">in </w:t>
            </w:r>
            <w:r>
              <w:rPr>
                <w:rFonts w:eastAsia="Times New Roman"/>
                <w:i/>
                <w:color w:val="FF0000"/>
              </w:rPr>
              <w:t>BWP-UplinkDedicated</w:t>
            </w:r>
            <w:commentRangeStart w:id="18"/>
            <w:commentRangeEnd w:id="18"/>
            <w:r>
              <w:rPr>
                <w:rStyle w:val="afb"/>
              </w:rPr>
              <w:commentReference w:id="18"/>
            </w:r>
            <w:r>
              <w:rPr>
                <w:rFonts w:eastAsia="Times New Roman"/>
                <w:lang w:val="en-US" w:eastAsia="en-US"/>
              </w:rPr>
              <w:t xml:space="preserve">, the UE determines available RBs for PUCCH transmissions </w:t>
            </w:r>
            <w:r>
              <w:rPr>
                <w:rFonts w:eastAsia="Times New Roman"/>
                <w:color w:val="FF0000"/>
                <w:lang w:val="en-US" w:eastAsia="en-US"/>
              </w:rPr>
              <w:t xml:space="preserve">within the BWP </w:t>
            </w:r>
            <w:r>
              <w:rPr>
                <w:rFonts w:eastAsia="Times New Roman"/>
                <w:lang w:val="en-US" w:eastAsia="en-US"/>
              </w:rPr>
              <w:t xml:space="preserve">as the intersection of RBs </w:t>
            </w:r>
            <w:r>
              <w:rPr>
                <w:rFonts w:eastAsia="Times New Roman"/>
                <w:iCs/>
                <w:lang w:eastAsia="en-US"/>
              </w:rPr>
              <w:t xml:space="preserve">corresponding to an interlace index provided by </w:t>
            </w:r>
            <w:r>
              <w:rPr>
                <w:rFonts w:eastAsia="Times New Roman"/>
                <w:i/>
                <w:lang w:eastAsia="en-US"/>
              </w:rPr>
              <w:t>interlace0</w:t>
            </w:r>
            <w:r>
              <w:rPr>
                <w:rFonts w:eastAsia="Times New Roman"/>
                <w:iCs/>
                <w:lang w:eastAsia="en-US"/>
              </w:rPr>
              <w:t xml:space="preserve"> and, if provided, </w:t>
            </w:r>
            <w:r>
              <w:rPr>
                <w:rFonts w:eastAsia="Times New Roman"/>
                <w:i/>
                <w:lang w:eastAsia="en-US"/>
              </w:rPr>
              <w:t>interlace1</w:t>
            </w:r>
            <w:r>
              <w:rPr>
                <w:rFonts w:eastAsia="Times New Roman"/>
                <w:iCs/>
                <w:lang w:eastAsia="en-US"/>
              </w:rPr>
              <w:t xml:space="preserve">, and RBs of an RB set provided by </w:t>
            </w:r>
            <w:r>
              <w:rPr>
                <w:rFonts w:eastAsia="Times New Roman"/>
                <w:i/>
                <w:lang w:eastAsia="en-US"/>
              </w:rPr>
              <w:t>rb-SetIndex</w:t>
            </w:r>
            <w:r>
              <w:rPr>
                <w:rFonts w:eastAsia="Times New Roman"/>
                <w:iCs/>
                <w:lang w:eastAsia="en-US"/>
              </w:rPr>
              <w:t xml:space="preserve">.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RBs in the first interlace</w:t>
            </w:r>
            <w:del w:id="19" w:author="Huawei" w:date="2020-04-21T11:34:00Z">
              <w:r w:rsidDel="00AD32F8">
                <w:rPr>
                  <w:rFonts w:eastAsia="Times New Roman"/>
                  <w:iCs/>
                  <w:lang w:eastAsia="en-US"/>
                </w:rPr>
                <w:delText xml:space="preserve"> and the UE expects that </w:delTex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sidDel="00AD32F8">
                <w:rPr>
                  <w:rFonts w:eastAsia="Times New Roman"/>
                  <w:iCs/>
                  <w:lang w:eastAsia="en-US"/>
                </w:rPr>
                <w:delText xml:space="preserve"> is either 10 or 11</w:delText>
              </w:r>
            </w:del>
            <w:r>
              <w:rPr>
                <w:rFonts w:eastAsia="Times New Roman"/>
                <w:iCs/>
                <w:lang w:eastAsia="en-US"/>
              </w:rPr>
              <w:t xml:space="preserve">. If </w:t>
            </w:r>
            <w:r>
              <w:rPr>
                <w:rFonts w:eastAsia="Times New Roman"/>
                <w:i/>
                <w:lang w:eastAsia="en-US"/>
              </w:rPr>
              <w:t>interlace1</w:t>
            </w:r>
            <w:r>
              <w:rPr>
                <w:rFonts w:eastAsia="Times New Roman"/>
                <w:iCs/>
                <w:lang w:eastAsia="en-US"/>
              </w:rPr>
              <w:t xml:space="preserve"> is provided,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RBs</w:t>
            </w:r>
            <w:del w:id="20" w:author="Huawei" w:date="2020-04-21T11:34:00Z">
              <w:r w:rsidDel="00AD32F8">
                <w:rPr>
                  <w:rFonts w:eastAsia="Times New Roman"/>
                  <w:iCs/>
                  <w:lang w:eastAsia="en-US"/>
                </w:rPr>
                <w:delText xml:space="preserve"> in the second interlace and the UE expects that </w:delTex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sidDel="00AD32F8">
                <w:rPr>
                  <w:rFonts w:eastAsia="Times New Roman"/>
                  <w:iCs/>
                  <w:lang w:eastAsia="en-US"/>
                </w:rPr>
                <w:delText xml:space="preserve"> is either 10 or 11</w:delText>
              </w:r>
            </w:del>
            <w:r>
              <w:rPr>
                <w:rFonts w:eastAsia="Times New Roman"/>
                <w:iCs/>
                <w:lang w:eastAsia="en-US"/>
              </w:rPr>
              <w:t>.</w:t>
            </w:r>
            <w:r>
              <w:rPr>
                <w:rFonts w:eastAsia="Times New Roman"/>
                <w:iCs/>
                <w:color w:val="FF0000"/>
                <w:lang w:eastAsia="en-US"/>
              </w:rPr>
              <w:t xml:space="preserve"> If the BWP corresponds to an UL carrier without intra-cell guard bands, the UE assumes that the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and, if applicable</w:t>
            </w:r>
            <w:bookmarkStart w:id="21" w:name="OLE_LINK26"/>
            <w:r>
              <w:rPr>
                <w:rFonts w:eastAsia="Times New Roman"/>
                <w:iCs/>
                <w:color w:val="FF0000"/>
                <w:lang w:eastAsia="en-US"/>
              </w:rPr>
              <w:t xml:space="preserv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bookmarkEnd w:id="21"/>
            <w:r>
              <w:rPr>
                <w:rFonts w:eastAsia="Times New Roman"/>
                <w:iCs/>
                <w:color w:val="FF0000"/>
                <w:lang w:eastAsia="en-US"/>
              </w:rPr>
              <w:t xml:space="preserve"> lowest indexed RBs of the respective interlace(s) within the BWP are used for PUCCH transmission.</w:t>
            </w:r>
            <w:ins w:id="22" w:author="Huawei" w:date="2020-04-21T15:05:00Z">
              <w:r w:rsidR="00AF3EC0">
                <w:rPr>
                  <w:rFonts w:eastAsia="Times New Roman"/>
                  <w:iCs/>
                  <w:color w:val="FF0000"/>
                  <w:lang w:eastAsia="en-US"/>
                </w:rPr>
                <w:t xml:space="preserve"> UE expects that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sidR="00AF3EC0">
                <w:rPr>
                  <w:rFonts w:eastAsia="Times New Roman"/>
                  <w:iCs/>
                  <w:color w:val="FF0000"/>
                  <w:lang w:eastAsia="en-US"/>
                </w:rPr>
                <w:t xml:space="preserve"> is either 10 or 11. UE expects that </w:t>
              </w:r>
            </w:ins>
            <w:ins w:id="23" w:author="Huawei" w:date="2020-04-21T15:06:00Z">
              <w:r w:rsidR="00AF3EC0">
                <w:rPr>
                  <w:rFonts w:eastAsia="Times New Roman"/>
                  <w:iCs/>
                  <w:color w:val="FF0000"/>
                  <w:lang w:eastAsia="en-US"/>
                </w:rPr>
                <w:t xml:space="preserv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sidR="00AF3EC0">
                <w:rPr>
                  <w:rFonts w:eastAsia="Times New Roman"/>
                  <w:iCs/>
                  <w:color w:val="FF0000"/>
                  <w:lang w:eastAsia="en-US"/>
                </w:rPr>
                <w:t>, if any, is either 10 or 11.</w:t>
              </w:r>
            </w:ins>
          </w:p>
          <w:p w14:paraId="6842EE3A" w14:textId="77777777" w:rsidR="00B346B5" w:rsidRDefault="00B346B5">
            <w:pPr>
              <w:overflowPunct/>
              <w:autoSpaceDE/>
              <w:autoSpaceDN/>
              <w:adjustRightInd/>
              <w:spacing w:line="240" w:lineRule="auto"/>
              <w:textAlignment w:val="auto"/>
              <w:rPr>
                <w:rFonts w:eastAsia="Calibri"/>
                <w:sz w:val="20"/>
                <w:szCs w:val="20"/>
              </w:rPr>
              <w:pPrChange w:id="24" w:author="Unknown" w:date="2020-04-21T14:59:00Z">
                <w:pPr>
                  <w:pStyle w:val="a7"/>
                  <w:spacing w:after="0"/>
                </w:pPr>
              </w:pPrChange>
            </w:pPr>
          </w:p>
        </w:tc>
      </w:tr>
      <w:tr w:rsidR="00B346B5" w14:paraId="12A4EA4B" w14:textId="77777777">
        <w:tc>
          <w:tcPr>
            <w:tcW w:w="1525" w:type="dxa"/>
          </w:tcPr>
          <w:p w14:paraId="7EA4A696" w14:textId="4224904D" w:rsidR="00B346B5" w:rsidRDefault="00A50DCF">
            <w:pPr>
              <w:pStyle w:val="a7"/>
              <w:spacing w:after="0"/>
              <w:rPr>
                <w:rFonts w:eastAsia="Calibri"/>
                <w:sz w:val="20"/>
                <w:szCs w:val="20"/>
              </w:rPr>
            </w:pPr>
            <w:r>
              <w:rPr>
                <w:rFonts w:eastAsia="Calibri"/>
                <w:sz w:val="20"/>
                <w:szCs w:val="20"/>
              </w:rPr>
              <w:lastRenderedPageBreak/>
              <w:t>Nokia, NSB</w:t>
            </w:r>
          </w:p>
        </w:tc>
        <w:tc>
          <w:tcPr>
            <w:tcW w:w="7470" w:type="dxa"/>
          </w:tcPr>
          <w:p w14:paraId="0D97C673" w14:textId="0282E9A0" w:rsidR="00B346B5" w:rsidRDefault="00A50DCF">
            <w:pPr>
              <w:pStyle w:val="a7"/>
              <w:spacing w:after="0"/>
              <w:rPr>
                <w:rFonts w:eastAsia="Calibri"/>
                <w:sz w:val="20"/>
                <w:szCs w:val="20"/>
              </w:rPr>
            </w:pPr>
            <w:r>
              <w:rPr>
                <w:rFonts w:eastAsia="Calibri"/>
                <w:sz w:val="20"/>
                <w:szCs w:val="20"/>
              </w:rPr>
              <w:t xml:space="preserve">We are in principle ok with the proposal. However we also need to clarify </w:t>
            </w:r>
            <w:r w:rsidR="00BF1C2E">
              <w:rPr>
                <w:rFonts w:eastAsia="Calibri"/>
                <w:sz w:val="20"/>
                <w:szCs w:val="20"/>
              </w:rPr>
              <w:t xml:space="preserve">in the TP </w:t>
            </w:r>
            <w:r>
              <w:rPr>
                <w:rFonts w:eastAsia="Calibri"/>
                <w:sz w:val="20"/>
                <w:szCs w:val="20"/>
              </w:rPr>
              <w:t>the exact number of PRBs for PUCCH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r>
                <w:rPr>
                  <w:rFonts w:ascii="Cambria Math" w:eastAsia="Times New Roman" w:hAnsi="Cambria Math"/>
                  <w:color w:val="FF0000"/>
                  <w:lang w:eastAsia="en-US"/>
                </w:rPr>
                <m:t xml:space="preserve">  </m:t>
              </m:r>
              <m:r>
                <m:rPr>
                  <m:sty m:val="p"/>
                </m:rPr>
                <w:rPr>
                  <w:rFonts w:ascii="Cambria Math" w:eastAsia="Times New Roman" w:hAnsi="Cambria Math"/>
                  <w:color w:val="FF0000"/>
                  <w:lang w:eastAsia="en-US"/>
                </w:rPr>
                <m:t>and</m:t>
              </m:r>
              <m:r>
                <w:rPr>
                  <w:rFonts w:ascii="Cambria Math" w:eastAsia="Times New Roman" w:hAnsi="Cambria Math"/>
                  <w:color w:val="FF0000"/>
                  <w:lang w:eastAsia="en-US"/>
                </w:rPr>
                <m:t xml:space="preserve"> </m:t>
              </m:r>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Pr>
                <w:rFonts w:eastAsia="Calibri"/>
                <w:sz w:val="20"/>
                <w:szCs w:val="20"/>
              </w:rPr>
              <w:t>)</w:t>
            </w:r>
            <w:r w:rsidR="00A10B3D">
              <w:rPr>
                <w:rFonts w:eastAsia="Calibri"/>
                <w:sz w:val="20"/>
                <w:szCs w:val="20"/>
              </w:rPr>
              <w:t xml:space="preserve"> </w:t>
            </w:r>
            <w:r>
              <w:rPr>
                <w:rFonts w:eastAsia="Calibri"/>
                <w:sz w:val="20"/>
                <w:szCs w:val="20"/>
              </w:rPr>
              <w:t>in this case. In the normal case</w:t>
            </w:r>
            <w:r w:rsidR="00A10B3D">
              <w:rPr>
                <w:rFonts w:eastAsia="Calibri"/>
                <w:sz w:val="20"/>
                <w:szCs w:val="20"/>
              </w:rPr>
              <w:t xml:space="preserve"> </w:t>
            </w:r>
            <w:r w:rsidR="00BF1C2E">
              <w:rPr>
                <w:rFonts w:eastAsia="Calibri"/>
                <w:sz w:val="20"/>
                <w:szCs w:val="20"/>
              </w:rPr>
              <w:t>these are</w:t>
            </w:r>
            <w:r>
              <w:rPr>
                <w:rFonts w:eastAsia="Calibri"/>
                <w:sz w:val="20"/>
                <w:szCs w:val="20"/>
              </w:rPr>
              <w:t xml:space="preserve"> determined based on RB sets and </w:t>
            </w:r>
            <w:r w:rsidR="00BF1C2E">
              <w:rPr>
                <w:rFonts w:eastAsia="Calibri"/>
                <w:sz w:val="20"/>
                <w:szCs w:val="20"/>
              </w:rPr>
              <w:t xml:space="preserve">are equal to </w:t>
            </w:r>
            <w:r>
              <w:rPr>
                <w:rFonts w:eastAsia="Calibri"/>
                <w:sz w:val="20"/>
                <w:szCs w:val="20"/>
              </w:rPr>
              <w:t>10 or 11, but without RB sets, the number</w:t>
            </w:r>
            <w:r w:rsidR="00BF1C2E">
              <w:rPr>
                <w:rFonts w:eastAsia="Calibri"/>
                <w:sz w:val="20"/>
                <w:szCs w:val="20"/>
              </w:rPr>
              <w:t>s</w:t>
            </w:r>
            <w:r>
              <w:rPr>
                <w:rFonts w:eastAsia="Calibri"/>
                <w:sz w:val="20"/>
                <w:szCs w:val="20"/>
              </w:rPr>
              <w:t xml:space="preserve"> can be fixed to 10. </w:t>
            </w:r>
          </w:p>
        </w:tc>
      </w:tr>
      <w:tr w:rsidR="000026C4" w14:paraId="3BC89536" w14:textId="77777777">
        <w:tc>
          <w:tcPr>
            <w:tcW w:w="1525" w:type="dxa"/>
          </w:tcPr>
          <w:p w14:paraId="29A6E854" w14:textId="794CF18D" w:rsidR="000026C4" w:rsidRDefault="000026C4" w:rsidP="000026C4">
            <w:pPr>
              <w:pStyle w:val="a7"/>
              <w:spacing w:after="0"/>
              <w:rPr>
                <w:rFonts w:eastAsia="Calibri"/>
              </w:rPr>
            </w:pPr>
            <w:r>
              <w:rPr>
                <w:rFonts w:eastAsia="Yu Mincho" w:hint="eastAsia"/>
                <w:sz w:val="20"/>
                <w:szCs w:val="20"/>
                <w:lang w:eastAsia="ja-JP"/>
              </w:rPr>
              <w:t>S</w:t>
            </w:r>
            <w:r>
              <w:rPr>
                <w:rFonts w:eastAsia="Yu Mincho"/>
                <w:sz w:val="20"/>
                <w:szCs w:val="20"/>
                <w:lang w:eastAsia="ja-JP"/>
              </w:rPr>
              <w:t>harp</w:t>
            </w:r>
          </w:p>
        </w:tc>
        <w:tc>
          <w:tcPr>
            <w:tcW w:w="7470" w:type="dxa"/>
          </w:tcPr>
          <w:p w14:paraId="032BA0E8" w14:textId="5F45E4A4" w:rsidR="000026C4" w:rsidRDefault="000026C4" w:rsidP="000026C4">
            <w:pPr>
              <w:pStyle w:val="a7"/>
              <w:spacing w:after="0"/>
              <w:rPr>
                <w:rFonts w:eastAsia="Calibri"/>
              </w:rPr>
            </w:pPr>
            <w:r>
              <w:rPr>
                <w:rFonts w:eastAsia="Yu Mincho" w:hint="eastAsia"/>
                <w:sz w:val="20"/>
                <w:szCs w:val="20"/>
                <w:lang w:eastAsia="ja-JP"/>
              </w:rPr>
              <w:t>S</w:t>
            </w:r>
            <w:r>
              <w:rPr>
                <w:rFonts w:eastAsia="Yu Mincho"/>
                <w:sz w:val="20"/>
                <w:szCs w:val="20"/>
                <w:lang w:eastAsia="ja-JP"/>
              </w:rPr>
              <w:t xml:space="preserve">upport , and we have similar view as Nokia, NSB. For the TP, how to determine </w:t>
            </w:r>
            <w:r>
              <w:rPr>
                <w:rFonts w:eastAsia="Times New Roman"/>
                <w:iCs/>
                <w:color w:val="FF0000"/>
                <w:lang w:eastAsia="en-US"/>
              </w:rPr>
              <w:t xml:space="preserve">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Yu Mincho"/>
                <w:sz w:val="20"/>
                <w:szCs w:val="20"/>
                <w:lang w:eastAsia="ja-JP"/>
              </w:rPr>
              <w:t xml:space="preserve"> or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Yu Mincho"/>
                <w:sz w:val="20"/>
                <w:szCs w:val="20"/>
                <w:lang w:eastAsia="ja-JP"/>
              </w:rPr>
              <w:t xml:space="preserve"> may be complicated since there is no intra-cell guard bands. We slightly prefer the UE assume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r>
                <w:rPr>
                  <w:rFonts w:ascii="Cambria Math" w:eastAsia="Times New Roman" w:hAnsi="Cambria Math"/>
                  <w:lang w:eastAsia="en-US"/>
                </w:rPr>
                <m:t>=10</m:t>
              </m:r>
            </m:oMath>
            <w:r>
              <w:rPr>
                <w:rFonts w:eastAsia="Yu Mincho" w:hint="eastAsia"/>
                <w:iCs/>
                <w:lang w:eastAsia="ja-JP"/>
              </w:rPr>
              <w:t>,</w:t>
            </w:r>
            <w:r>
              <w:rPr>
                <w:rFonts w:eastAsia="Yu Mincho"/>
                <w:iCs/>
                <w:lang w:eastAsia="ja-JP"/>
              </w:rPr>
              <w:t xml:space="preserve"> </w:t>
            </w:r>
            <w:r>
              <w:rPr>
                <w:rFonts w:eastAsia="Yu Mincho"/>
                <w:sz w:val="20"/>
                <w:szCs w:val="20"/>
                <w:lang w:eastAsia="ja-JP"/>
              </w:rPr>
              <w:t xml:space="preserve">and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Yu Mincho"/>
                <w:sz w:val="20"/>
                <w:szCs w:val="20"/>
                <w:lang w:eastAsia="ja-JP"/>
              </w:rPr>
              <w:t xml:space="preserve"> = 10, if any.</w:t>
            </w:r>
          </w:p>
        </w:tc>
      </w:tr>
      <w:tr w:rsidR="000601AC" w14:paraId="61716261" w14:textId="77777777">
        <w:tc>
          <w:tcPr>
            <w:tcW w:w="1525" w:type="dxa"/>
          </w:tcPr>
          <w:p w14:paraId="33F0EF19" w14:textId="7B359243" w:rsidR="000601AC" w:rsidRPr="000601AC" w:rsidRDefault="000601AC" w:rsidP="000601AC">
            <w:pPr>
              <w:pStyle w:val="a7"/>
              <w:spacing w:after="0"/>
              <w:rPr>
                <w:rFonts w:eastAsia="Yu Mincho" w:hint="eastAsia"/>
                <w:sz w:val="20"/>
                <w:szCs w:val="20"/>
                <w:lang w:eastAsia="ja-JP"/>
              </w:rPr>
            </w:pPr>
            <w:r w:rsidRPr="0033459D">
              <w:rPr>
                <w:rFonts w:eastAsia="Yu Mincho" w:hint="eastAsia"/>
                <w:sz w:val="20"/>
                <w:szCs w:val="20"/>
                <w:lang w:eastAsia="ja-JP"/>
              </w:rPr>
              <w:t>LG Electronics</w:t>
            </w:r>
          </w:p>
        </w:tc>
        <w:tc>
          <w:tcPr>
            <w:tcW w:w="7470" w:type="dxa"/>
          </w:tcPr>
          <w:p w14:paraId="3D1172E4" w14:textId="51391704" w:rsidR="000601AC" w:rsidRPr="000601AC" w:rsidRDefault="000601AC" w:rsidP="000601AC">
            <w:pPr>
              <w:pStyle w:val="a7"/>
              <w:spacing w:after="0"/>
              <w:rPr>
                <w:rFonts w:eastAsia="Yu Mincho" w:hint="eastAsia"/>
                <w:sz w:val="20"/>
                <w:szCs w:val="20"/>
                <w:lang w:eastAsia="ja-JP"/>
              </w:rPr>
            </w:pPr>
            <w:r w:rsidRPr="009C50C4">
              <w:rPr>
                <w:rFonts w:eastAsia="Yu Mincho"/>
                <w:sz w:val="20"/>
                <w:szCs w:val="20"/>
                <w:lang w:eastAsia="ja-JP"/>
              </w:rPr>
              <w:t>Prefer to wait for the outcome of the relevant discussion on the case with no guard band under WB agenda</w:t>
            </w:r>
            <w:r>
              <w:rPr>
                <w:rFonts w:eastAsia="Yu Mincho"/>
                <w:sz w:val="20"/>
                <w:szCs w:val="20"/>
                <w:lang w:eastAsia="ja-JP"/>
              </w:rPr>
              <w:t>.</w:t>
            </w:r>
          </w:p>
        </w:tc>
      </w:tr>
    </w:tbl>
    <w:p w14:paraId="5BBD01C8" w14:textId="77777777" w:rsidR="00B346B5" w:rsidRDefault="00B346B5">
      <w:pPr>
        <w:pStyle w:val="a7"/>
        <w:ind w:right="639"/>
      </w:pPr>
    </w:p>
    <w:p w14:paraId="7CFA3AE2" w14:textId="77777777" w:rsidR="00B346B5" w:rsidRDefault="00950F41">
      <w:pPr>
        <w:pStyle w:val="Proposal"/>
      </w:pPr>
      <w:r>
        <w:t>Adopt Alt-1 above and the following TP</w:t>
      </w:r>
    </w:p>
    <w:p w14:paraId="26B1D927" w14:textId="77777777" w:rsidR="00B346B5" w:rsidRDefault="00950F41">
      <w:pPr>
        <w:pStyle w:val="a7"/>
        <w:ind w:right="27"/>
      </w:pPr>
      <w:r>
        <w:rPr>
          <w:highlight w:val="yellow"/>
        </w:rPr>
        <w:t>-------------------------------------- Text Proposal (TP#1) for 38.213, Section 9.2.1 ---------------------------------</w:t>
      </w:r>
    </w:p>
    <w:p w14:paraId="0FE47A1F" w14:textId="77777777" w:rsidR="00B346B5" w:rsidRDefault="00950F41">
      <w:pPr>
        <w:pStyle w:val="a7"/>
        <w:ind w:right="639"/>
        <w:jc w:val="center"/>
        <w:rPr>
          <w:color w:val="FF0000"/>
        </w:rPr>
      </w:pPr>
      <w:r>
        <w:rPr>
          <w:color w:val="FF0000"/>
        </w:rPr>
        <w:t>*** Unchanged text omitted ***</w:t>
      </w:r>
    </w:p>
    <w:p w14:paraId="4B2DBFA4" w14:textId="77777777" w:rsidR="00B346B5" w:rsidRDefault="00950F41">
      <w:pPr>
        <w:overflowPunct/>
        <w:autoSpaceDE/>
        <w:autoSpaceDN/>
        <w:adjustRightInd/>
        <w:spacing w:line="240" w:lineRule="auto"/>
        <w:textAlignment w:val="auto"/>
        <w:rPr>
          <w:rFonts w:eastAsia="Times New Roman"/>
          <w:iCs/>
          <w:color w:val="FF0000"/>
          <w:lang w:eastAsia="en-US"/>
        </w:rPr>
      </w:pPr>
      <w:r>
        <w:rPr>
          <w:rFonts w:eastAsia="Times New Roman"/>
          <w:lang w:val="en-US" w:eastAsia="en-US"/>
        </w:rPr>
        <w:t>I</w:t>
      </w:r>
      <w:r w:rsidRPr="00E67976">
        <w:rPr>
          <w:rFonts w:eastAsia="Times New Roman"/>
          <w:lang w:val="en-US" w:eastAsia="en-US"/>
        </w:rPr>
        <w:t>f</w:t>
      </w:r>
      <w:r>
        <w:rPr>
          <w:rFonts w:eastAsia="Times New Roman"/>
          <w:lang w:val="en-US" w:eastAsia="en-US"/>
        </w:rPr>
        <w:t xml:space="preserve"> a UE is provided </w:t>
      </w:r>
      <w:r w:rsidRPr="00E67976">
        <w:rPr>
          <w:rFonts w:eastAsia="Times New Roman"/>
          <w:i/>
          <w:iCs/>
          <w:strike/>
          <w:color w:val="FF0000"/>
          <w:lang w:val="en-US" w:eastAsia="en-US"/>
        </w:rPr>
        <w:t>useInterlacePUCCH-Dedicated-r16</w:t>
      </w:r>
      <w:r>
        <w:rPr>
          <w:rFonts w:eastAsia="Times New Roman"/>
          <w:i/>
          <w:iCs/>
          <w:color w:val="FF0000"/>
          <w:lang w:val="en-US" w:eastAsia="en-US"/>
        </w:rPr>
        <w:t xml:space="preserve"> </w:t>
      </w:r>
      <w:commentRangeStart w:id="25"/>
      <w:r>
        <w:rPr>
          <w:rFonts w:eastAsia="Times New Roman"/>
          <w:i/>
          <w:iCs/>
          <w:color w:val="FF0000"/>
          <w:lang w:val="en-US" w:eastAsia="en-US"/>
        </w:rPr>
        <w:t>useInterlacePUCCH-PUSCH</w:t>
      </w:r>
      <w:r>
        <w:rPr>
          <w:rFonts w:eastAsia="Times New Roman"/>
          <w:color w:val="FF0000"/>
          <w:lang w:val="en-US" w:eastAsia="en-US"/>
        </w:rPr>
        <w:t xml:space="preserve"> </w:t>
      </w:r>
      <w:commentRangeEnd w:id="25"/>
      <w:r>
        <w:rPr>
          <w:rStyle w:val="afb"/>
        </w:rPr>
        <w:commentReference w:id="25"/>
      </w:r>
      <w:r>
        <w:rPr>
          <w:rFonts w:eastAsia="Times New Roman"/>
          <w:color w:val="FF0000"/>
          <w:lang w:val="en-US" w:eastAsia="en-US"/>
        </w:rPr>
        <w:t xml:space="preserve">in </w:t>
      </w:r>
      <w:r>
        <w:rPr>
          <w:rFonts w:eastAsia="Times New Roman"/>
          <w:i/>
          <w:color w:val="FF0000"/>
        </w:rPr>
        <w:t>BWP-UplinkDedicated</w:t>
      </w:r>
      <w:commentRangeStart w:id="26"/>
      <w:commentRangeEnd w:id="26"/>
      <w:r>
        <w:rPr>
          <w:rStyle w:val="afb"/>
        </w:rPr>
        <w:commentReference w:id="26"/>
      </w:r>
      <w:r>
        <w:rPr>
          <w:rFonts w:eastAsia="Times New Roman"/>
          <w:lang w:val="en-US" w:eastAsia="en-US"/>
        </w:rPr>
        <w:t xml:space="preserve">, the UE determines available RBs for PUCCH transmissions </w:t>
      </w:r>
      <w:r>
        <w:rPr>
          <w:rFonts w:eastAsia="Times New Roman"/>
          <w:color w:val="FF0000"/>
          <w:lang w:val="en-US" w:eastAsia="en-US"/>
        </w:rPr>
        <w:t xml:space="preserve">within the BWP </w:t>
      </w:r>
      <w:r>
        <w:rPr>
          <w:rFonts w:eastAsia="Times New Roman"/>
          <w:lang w:val="en-US" w:eastAsia="en-US"/>
        </w:rPr>
        <w:t xml:space="preserve">as the intersection of RBs </w:t>
      </w:r>
      <w:r>
        <w:rPr>
          <w:rFonts w:eastAsia="Times New Roman"/>
          <w:iCs/>
          <w:lang w:eastAsia="en-US"/>
        </w:rPr>
        <w:t xml:space="preserve">corresponding to an interlace index provided by </w:t>
      </w:r>
      <w:r>
        <w:rPr>
          <w:rFonts w:eastAsia="Times New Roman"/>
          <w:i/>
          <w:lang w:eastAsia="en-US"/>
        </w:rPr>
        <w:t>interlace0</w:t>
      </w:r>
      <w:r>
        <w:rPr>
          <w:rFonts w:eastAsia="Times New Roman"/>
          <w:iCs/>
          <w:lang w:eastAsia="en-US"/>
        </w:rPr>
        <w:t xml:space="preserve"> and, if provided, </w:t>
      </w:r>
      <w:r>
        <w:rPr>
          <w:rFonts w:eastAsia="Times New Roman"/>
          <w:i/>
          <w:lang w:eastAsia="en-US"/>
        </w:rPr>
        <w:t>interlace1</w:t>
      </w:r>
      <w:r>
        <w:rPr>
          <w:rFonts w:eastAsia="Times New Roman"/>
          <w:iCs/>
          <w:lang w:eastAsia="en-US"/>
        </w:rPr>
        <w:t xml:space="preserve">, and RBs of an RB set provided by </w:t>
      </w:r>
      <w:r>
        <w:rPr>
          <w:rFonts w:eastAsia="Times New Roman"/>
          <w:i/>
          <w:lang w:eastAsia="en-US"/>
        </w:rPr>
        <w:t>rb-SetIndex</w:t>
      </w:r>
      <w:r>
        <w:rPr>
          <w:rFonts w:eastAsia="Times New Roman"/>
          <w:iCs/>
          <w:lang w:eastAsia="en-US"/>
        </w:rPr>
        <w:t xml:space="preserve">.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RBs in the first interlace and the UE expects that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is either 10 or 11. If </w:t>
      </w:r>
      <w:r>
        <w:rPr>
          <w:rFonts w:eastAsia="Times New Roman"/>
          <w:i/>
          <w:lang w:eastAsia="en-US"/>
        </w:rPr>
        <w:t>interlace1</w:t>
      </w:r>
      <w:r>
        <w:rPr>
          <w:rFonts w:eastAsia="Times New Roman"/>
          <w:iCs/>
          <w:lang w:eastAsia="en-US"/>
        </w:rPr>
        <w:t xml:space="preserve"> is provided,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RBs in the second interlace and the UE expects that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is either 10 or 11.</w:t>
      </w:r>
      <w:r>
        <w:rPr>
          <w:rFonts w:eastAsia="Times New Roman"/>
          <w:iCs/>
          <w:color w:val="FF0000"/>
          <w:lang w:eastAsia="en-US"/>
        </w:rPr>
        <w:t xml:space="preserve"> If the BWP corresponds to an UL carrier without intra-cell guard bands, the UE assumes that the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and, if applicable,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lowest indexed RBs of the respective interlace(s) within the BWP are used for PUCCH transmission.</w:t>
      </w:r>
    </w:p>
    <w:p w14:paraId="351DE240" w14:textId="77777777" w:rsidR="00B346B5" w:rsidRDefault="00950F41">
      <w:pPr>
        <w:pStyle w:val="a7"/>
        <w:ind w:right="639"/>
        <w:jc w:val="center"/>
        <w:rPr>
          <w:color w:val="FF0000"/>
        </w:rPr>
      </w:pPr>
      <w:r>
        <w:rPr>
          <w:color w:val="FF0000"/>
        </w:rPr>
        <w:t>*** Unchanged text omitted ***</w:t>
      </w:r>
    </w:p>
    <w:p w14:paraId="567D8BC3" w14:textId="77777777" w:rsidR="00B346B5" w:rsidRDefault="00950F41">
      <w:pPr>
        <w:pStyle w:val="a7"/>
        <w:ind w:right="27"/>
      </w:pPr>
      <w:r>
        <w:rPr>
          <w:highlight w:val="yellow"/>
        </w:rPr>
        <w:t>------------------------------------------------------ End Text Proposal -------------------------------------------------------</w:t>
      </w:r>
    </w:p>
    <w:p w14:paraId="2967A1DD" w14:textId="77777777" w:rsidR="00B346B5" w:rsidRDefault="00B346B5"/>
    <w:p w14:paraId="07B975F4" w14:textId="77777777" w:rsidR="00B346B5" w:rsidRDefault="00950F41">
      <w:pPr>
        <w:pStyle w:val="21"/>
      </w:pPr>
      <w:bookmarkStart w:id="27" w:name="_Hlk32740917"/>
      <w:bookmarkStart w:id="28" w:name="_Hlk32741833"/>
      <w:r>
        <w:t>2.2</w:t>
      </w:r>
      <w:r>
        <w:tab/>
        <w:t>Issue #6: Multiplexing of Coded UCI Bits to Interlaced PUCCH Format 3</w:t>
      </w:r>
    </w:p>
    <w:p w14:paraId="70EEBCDF" w14:textId="77777777" w:rsidR="00B346B5" w:rsidRDefault="00950F41">
      <w:pPr>
        <w:pStyle w:val="a7"/>
      </w:pPr>
      <w:bookmarkStart w:id="29" w:name="_Hlk33448526"/>
      <w:r>
        <w:rPr>
          <w:b/>
          <w:u w:val="single"/>
        </w:rPr>
        <w:t>Description</w:t>
      </w:r>
      <w:r>
        <w:t>:</w:t>
      </w:r>
    </w:p>
    <w:p w14:paraId="11D0AFCD" w14:textId="77777777" w:rsidR="00B346B5" w:rsidRDefault="00950F41">
      <w:pPr>
        <w:pStyle w:val="a7"/>
      </w:pPr>
      <w:r>
        <w:t>In Section 6.3.1.6 of 38.212, the mapping of coded UCI bits to PUCCH is specified; however, the number of UCI symbols does not take into account the newly introduced spreading factor (OCC) for interlaced PUCCH format 3.</w:t>
      </w:r>
    </w:p>
    <w:p w14:paraId="0DF4F775" w14:textId="77777777" w:rsidR="00B346B5" w:rsidRDefault="00B346B5">
      <w:pPr>
        <w:pStyle w:val="a7"/>
      </w:pPr>
    </w:p>
    <w:p w14:paraId="09C60EE3" w14:textId="77777777" w:rsidR="00B346B5" w:rsidRDefault="00950F41">
      <w:pPr>
        <w:pStyle w:val="a7"/>
      </w:pPr>
      <w:r>
        <w:rPr>
          <w:b/>
          <w:bCs/>
          <w:u w:val="single"/>
        </w:rPr>
        <w:t>Affected Specification(s)</w:t>
      </w:r>
      <w:r>
        <w:t>:</w:t>
      </w:r>
    </w:p>
    <w:p w14:paraId="0E35C39B" w14:textId="77777777" w:rsidR="00B346B5" w:rsidRDefault="00950F41">
      <w:pPr>
        <w:pStyle w:val="a7"/>
        <w:numPr>
          <w:ilvl w:val="0"/>
          <w:numId w:val="26"/>
        </w:numPr>
        <w:spacing w:after="0"/>
      </w:pPr>
      <w:r>
        <w:t>38.212 Section 6.3.1.6</w:t>
      </w:r>
    </w:p>
    <w:p w14:paraId="3F9DBA12" w14:textId="77777777" w:rsidR="00B346B5" w:rsidRDefault="00B346B5">
      <w:pPr>
        <w:pStyle w:val="a7"/>
        <w:spacing w:after="0"/>
      </w:pPr>
    </w:p>
    <w:tbl>
      <w:tblPr>
        <w:tblStyle w:val="afd"/>
        <w:tblW w:w="8995" w:type="dxa"/>
        <w:tblLayout w:type="fixed"/>
        <w:tblLook w:val="04A0" w:firstRow="1" w:lastRow="0" w:firstColumn="1" w:lastColumn="0" w:noHBand="0" w:noVBand="1"/>
      </w:tblPr>
      <w:tblGrid>
        <w:gridCol w:w="1525"/>
        <w:gridCol w:w="7470"/>
      </w:tblGrid>
      <w:tr w:rsidR="00B346B5" w14:paraId="1C094E88" w14:textId="77777777">
        <w:tc>
          <w:tcPr>
            <w:tcW w:w="1525" w:type="dxa"/>
          </w:tcPr>
          <w:p w14:paraId="20F81730"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689E4D53"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39F439CA" w14:textId="77777777">
        <w:tc>
          <w:tcPr>
            <w:tcW w:w="1525" w:type="dxa"/>
          </w:tcPr>
          <w:p w14:paraId="2C168808" w14:textId="77777777" w:rsidR="00B346B5" w:rsidRDefault="00950F41">
            <w:pPr>
              <w:pStyle w:val="a7"/>
              <w:spacing w:after="0"/>
              <w:rPr>
                <w:rFonts w:eastAsia="Calibri"/>
                <w:sz w:val="20"/>
                <w:szCs w:val="20"/>
                <w:lang w:val="en-US"/>
              </w:rPr>
            </w:pPr>
            <w:r>
              <w:rPr>
                <w:rFonts w:eastAsia="Calibri"/>
                <w:sz w:val="20"/>
                <w:szCs w:val="20"/>
                <w:lang w:val="en-US"/>
              </w:rPr>
              <w:t>ZTE</w:t>
            </w:r>
          </w:p>
        </w:tc>
        <w:tc>
          <w:tcPr>
            <w:tcW w:w="7470" w:type="dxa"/>
          </w:tcPr>
          <w:p w14:paraId="776D5F76" w14:textId="77777777" w:rsidR="00B346B5" w:rsidRDefault="00950F41">
            <w:pPr>
              <w:pStyle w:val="a7"/>
              <w:spacing w:after="0"/>
              <w:rPr>
                <w:rFonts w:eastAsia="Calibri"/>
                <w:sz w:val="20"/>
                <w:szCs w:val="20"/>
                <w:lang w:val="en-US"/>
              </w:rPr>
            </w:pPr>
            <w:r>
              <w:rPr>
                <w:rFonts w:eastAsia="Calibri"/>
                <w:sz w:val="20"/>
                <w:szCs w:val="20"/>
                <w:lang w:val="en-US"/>
              </w:rPr>
              <w:t>Agree with the proposal</w:t>
            </w:r>
          </w:p>
        </w:tc>
      </w:tr>
      <w:tr w:rsidR="00B346B5" w14:paraId="0C275E9F" w14:textId="77777777">
        <w:tc>
          <w:tcPr>
            <w:tcW w:w="1525" w:type="dxa"/>
          </w:tcPr>
          <w:p w14:paraId="6959C10A" w14:textId="77777777" w:rsidR="00B346B5" w:rsidRPr="00E97237" w:rsidRDefault="00E97237">
            <w:pPr>
              <w:pStyle w:val="a7"/>
              <w:spacing w:after="0"/>
              <w:rPr>
                <w:rFonts w:eastAsia="Yu Mincho"/>
                <w:sz w:val="20"/>
                <w:szCs w:val="20"/>
                <w:lang w:eastAsia="ja-JP"/>
              </w:rPr>
            </w:pPr>
            <w:r>
              <w:rPr>
                <w:rFonts w:eastAsia="Yu Mincho" w:hint="eastAsia"/>
                <w:sz w:val="20"/>
                <w:szCs w:val="20"/>
                <w:lang w:eastAsia="ja-JP"/>
              </w:rPr>
              <w:t>NTT DOCOMO</w:t>
            </w:r>
          </w:p>
        </w:tc>
        <w:tc>
          <w:tcPr>
            <w:tcW w:w="7470" w:type="dxa"/>
          </w:tcPr>
          <w:p w14:paraId="334F817D" w14:textId="77777777" w:rsidR="00B346B5" w:rsidRPr="00E97237" w:rsidRDefault="00E97237">
            <w:pPr>
              <w:pStyle w:val="a7"/>
              <w:spacing w:after="0"/>
              <w:rPr>
                <w:rFonts w:eastAsia="Yu Mincho"/>
                <w:sz w:val="20"/>
                <w:szCs w:val="20"/>
                <w:lang w:eastAsia="ja-JP"/>
              </w:rPr>
            </w:pPr>
            <w:r>
              <w:rPr>
                <w:rFonts w:eastAsia="Yu Mincho" w:hint="eastAsia"/>
                <w:sz w:val="20"/>
                <w:szCs w:val="20"/>
                <w:lang w:eastAsia="ja-JP"/>
              </w:rPr>
              <w:t>OK with TP</w:t>
            </w:r>
            <w:r>
              <w:rPr>
                <w:rFonts w:eastAsia="Yu Mincho"/>
                <w:sz w:val="20"/>
                <w:szCs w:val="20"/>
                <w:lang w:eastAsia="ja-JP"/>
              </w:rPr>
              <w:t>#2</w:t>
            </w:r>
          </w:p>
        </w:tc>
      </w:tr>
      <w:tr w:rsidR="00E67976" w14:paraId="2EDA61BA" w14:textId="77777777">
        <w:tc>
          <w:tcPr>
            <w:tcW w:w="1525" w:type="dxa"/>
          </w:tcPr>
          <w:p w14:paraId="5D65B4CE" w14:textId="5EF3E912" w:rsidR="00E67976" w:rsidRDefault="00E67976" w:rsidP="00E67976">
            <w:pPr>
              <w:pStyle w:val="a7"/>
              <w:spacing w:after="0"/>
              <w:rPr>
                <w:rFonts w:eastAsia="Calibri"/>
                <w:sz w:val="20"/>
                <w:szCs w:val="20"/>
              </w:rPr>
            </w:pPr>
            <w:r>
              <w:rPr>
                <w:rFonts w:eastAsia="Calibri"/>
                <w:sz w:val="20"/>
                <w:szCs w:val="20"/>
              </w:rPr>
              <w:t>Huawei</w:t>
            </w:r>
          </w:p>
        </w:tc>
        <w:tc>
          <w:tcPr>
            <w:tcW w:w="7470" w:type="dxa"/>
          </w:tcPr>
          <w:p w14:paraId="21D621C6" w14:textId="7AC21394" w:rsidR="00E67976" w:rsidRDefault="00B04D57" w:rsidP="00E67976">
            <w:pPr>
              <w:pStyle w:val="a7"/>
              <w:spacing w:after="0"/>
              <w:rPr>
                <w:rFonts w:eastAsia="Calibri"/>
                <w:sz w:val="20"/>
                <w:szCs w:val="20"/>
              </w:rPr>
            </w:pPr>
            <w:r>
              <w:rPr>
                <w:rFonts w:eastAsia="Calibri"/>
                <w:sz w:val="20"/>
                <w:szCs w:val="20"/>
              </w:rPr>
              <w:t xml:space="preserve">Agree with </w:t>
            </w:r>
            <w:r w:rsidR="00E67976">
              <w:rPr>
                <w:rFonts w:eastAsia="Calibri"/>
                <w:sz w:val="20"/>
                <w:szCs w:val="20"/>
              </w:rPr>
              <w:t>the TP.</w:t>
            </w:r>
          </w:p>
        </w:tc>
      </w:tr>
      <w:tr w:rsidR="00E67976" w14:paraId="4C848807" w14:textId="77777777">
        <w:tc>
          <w:tcPr>
            <w:tcW w:w="1525" w:type="dxa"/>
          </w:tcPr>
          <w:p w14:paraId="0AE3EA46" w14:textId="22018C51" w:rsidR="00E67976" w:rsidRDefault="00A50DCF" w:rsidP="00E67976">
            <w:pPr>
              <w:pStyle w:val="a7"/>
              <w:spacing w:after="0"/>
              <w:rPr>
                <w:rFonts w:eastAsia="Calibri"/>
                <w:sz w:val="20"/>
                <w:szCs w:val="20"/>
              </w:rPr>
            </w:pPr>
            <w:r>
              <w:rPr>
                <w:rFonts w:eastAsia="Calibri"/>
                <w:sz w:val="20"/>
                <w:szCs w:val="20"/>
              </w:rPr>
              <w:t xml:space="preserve">Nokia, NSB, </w:t>
            </w:r>
          </w:p>
        </w:tc>
        <w:tc>
          <w:tcPr>
            <w:tcW w:w="7470" w:type="dxa"/>
          </w:tcPr>
          <w:p w14:paraId="649F40C4" w14:textId="4EDAE3B0" w:rsidR="00E67976" w:rsidRDefault="00A50DCF" w:rsidP="00E67976">
            <w:pPr>
              <w:pStyle w:val="a7"/>
              <w:spacing w:after="0"/>
              <w:rPr>
                <w:rFonts w:eastAsia="Calibri"/>
                <w:sz w:val="20"/>
                <w:szCs w:val="20"/>
              </w:rPr>
            </w:pPr>
            <w:r>
              <w:rPr>
                <w:rFonts w:eastAsia="Calibri"/>
                <w:sz w:val="20"/>
                <w:szCs w:val="20"/>
              </w:rPr>
              <w:t>Agree with the TP</w:t>
            </w:r>
          </w:p>
        </w:tc>
      </w:tr>
      <w:tr w:rsidR="000026C4" w14:paraId="3AD0A91E" w14:textId="77777777">
        <w:tc>
          <w:tcPr>
            <w:tcW w:w="1525" w:type="dxa"/>
          </w:tcPr>
          <w:p w14:paraId="3C3728CB" w14:textId="546724BD" w:rsidR="000026C4" w:rsidRPr="000026C4" w:rsidRDefault="000026C4" w:rsidP="00E67976">
            <w:pPr>
              <w:pStyle w:val="a7"/>
              <w:spacing w:after="0"/>
              <w:rPr>
                <w:rFonts w:eastAsia="Yu Mincho"/>
                <w:lang w:eastAsia="ja-JP"/>
              </w:rPr>
            </w:pPr>
            <w:r>
              <w:rPr>
                <w:rFonts w:eastAsia="Yu Mincho" w:hint="eastAsia"/>
                <w:lang w:eastAsia="ja-JP"/>
              </w:rPr>
              <w:t>S</w:t>
            </w:r>
            <w:r>
              <w:rPr>
                <w:rFonts w:eastAsia="Yu Mincho"/>
                <w:lang w:eastAsia="ja-JP"/>
              </w:rPr>
              <w:t>harp</w:t>
            </w:r>
          </w:p>
        </w:tc>
        <w:tc>
          <w:tcPr>
            <w:tcW w:w="7470" w:type="dxa"/>
          </w:tcPr>
          <w:p w14:paraId="2B24B8C2" w14:textId="5C9EDEFC" w:rsidR="000026C4" w:rsidRDefault="000026C4" w:rsidP="00E67976">
            <w:pPr>
              <w:pStyle w:val="a7"/>
              <w:spacing w:after="0"/>
              <w:rPr>
                <w:rFonts w:eastAsia="Calibri"/>
              </w:rPr>
            </w:pPr>
            <w:r>
              <w:rPr>
                <w:rFonts w:eastAsia="Calibri"/>
                <w:sz w:val="20"/>
                <w:szCs w:val="20"/>
              </w:rPr>
              <w:t>Agree with the TP</w:t>
            </w:r>
          </w:p>
        </w:tc>
      </w:tr>
      <w:tr w:rsidR="000601AC" w14:paraId="422E8632" w14:textId="77777777">
        <w:tc>
          <w:tcPr>
            <w:tcW w:w="1525" w:type="dxa"/>
          </w:tcPr>
          <w:p w14:paraId="4AB28B21" w14:textId="5C67EFAB" w:rsidR="000601AC" w:rsidRDefault="000601AC" w:rsidP="000601AC">
            <w:pPr>
              <w:pStyle w:val="a7"/>
              <w:spacing w:after="0"/>
              <w:rPr>
                <w:rFonts w:eastAsia="Yu Mincho" w:hint="eastAsia"/>
                <w:lang w:eastAsia="ja-JP"/>
              </w:rPr>
            </w:pPr>
            <w:r w:rsidRPr="0033459D">
              <w:rPr>
                <w:rFonts w:eastAsia="Yu Mincho" w:hint="eastAsia"/>
                <w:sz w:val="20"/>
                <w:szCs w:val="20"/>
                <w:lang w:eastAsia="ja-JP"/>
              </w:rPr>
              <w:t>LG Electronics</w:t>
            </w:r>
          </w:p>
        </w:tc>
        <w:tc>
          <w:tcPr>
            <w:tcW w:w="7470" w:type="dxa"/>
          </w:tcPr>
          <w:p w14:paraId="3E90558B" w14:textId="1A624C5D" w:rsidR="000601AC" w:rsidRDefault="000601AC" w:rsidP="000601AC">
            <w:pPr>
              <w:pStyle w:val="a7"/>
              <w:spacing w:after="0"/>
              <w:rPr>
                <w:rFonts w:eastAsia="Calibri"/>
              </w:rPr>
            </w:pPr>
            <w:r w:rsidRPr="00910D3B">
              <w:rPr>
                <w:rFonts w:eastAsia="Yu Mincho"/>
                <w:sz w:val="20"/>
                <w:szCs w:val="20"/>
                <w:lang w:eastAsia="ja-JP"/>
              </w:rPr>
              <w:t>Agree with the TP</w:t>
            </w:r>
            <w:r>
              <w:rPr>
                <w:rFonts w:eastAsia="맑은 고딕" w:hint="eastAsia"/>
                <w:sz w:val="20"/>
                <w:szCs w:val="20"/>
                <w:lang w:eastAsia="ko-KR"/>
              </w:rPr>
              <w:t>#</w:t>
            </w:r>
            <w:r>
              <w:rPr>
                <w:rFonts w:eastAsia="맑은 고딕"/>
                <w:sz w:val="20"/>
                <w:szCs w:val="20"/>
                <w:lang w:eastAsia="ko-KR"/>
              </w:rPr>
              <w:t>2</w:t>
            </w:r>
          </w:p>
        </w:tc>
      </w:tr>
    </w:tbl>
    <w:p w14:paraId="136352CE" w14:textId="77777777" w:rsidR="00B346B5" w:rsidRDefault="00B346B5">
      <w:pPr>
        <w:pStyle w:val="a7"/>
      </w:pPr>
    </w:p>
    <w:p w14:paraId="646C6FA4" w14:textId="77777777" w:rsidR="00B346B5" w:rsidRDefault="00950F41">
      <w:pPr>
        <w:pStyle w:val="a7"/>
      </w:pPr>
      <w:bookmarkStart w:id="30" w:name="_Hlk32743955"/>
      <w:bookmarkStart w:id="31" w:name="_Hlk33445790"/>
      <w:bookmarkStart w:id="32" w:name="_Hlk33457924"/>
      <w:bookmarkEnd w:id="27"/>
      <w:r>
        <w:rPr>
          <w:highlight w:val="yellow"/>
        </w:rPr>
        <w:t>--------------------------------- Text Proposal (TP#2) for 38.212, Section 6.3.1.6 ------------------------------------</w:t>
      </w:r>
    </w:p>
    <w:bookmarkEnd w:id="30"/>
    <w:p w14:paraId="2F03D95F" w14:textId="77777777" w:rsidR="00B346B5" w:rsidRDefault="00950F41">
      <w:pPr>
        <w:pStyle w:val="a7"/>
        <w:jc w:val="center"/>
        <w:rPr>
          <w:color w:val="FF0000"/>
        </w:rPr>
      </w:pPr>
      <w:r>
        <w:rPr>
          <w:color w:val="FF0000"/>
        </w:rPr>
        <w:t>*** Unchanged text omitted ***</w:t>
      </w:r>
    </w:p>
    <w:p w14:paraId="41B6CF7A" w14:textId="77777777" w:rsidR="00B346B5" w:rsidRDefault="00950F41">
      <w:pPr>
        <w:overflowPunct/>
        <w:autoSpaceDE/>
        <w:autoSpaceDN/>
        <w:adjustRightInd/>
        <w:spacing w:line="240" w:lineRule="auto"/>
        <w:textAlignment w:val="auto"/>
        <w:rPr>
          <w:rFonts w:eastAsia="SimSun"/>
          <w:lang w:eastAsia="zh-CN"/>
        </w:rPr>
      </w:pPr>
      <w:r>
        <w:rPr>
          <w:rFonts w:eastAsia="SimSun" w:hint="eastAsia"/>
          <w:lang w:eastAsia="zh-CN"/>
        </w:rPr>
        <w:t xml:space="preserve">Denote </w:t>
      </w:r>
      <w:r>
        <w:rPr>
          <w:rFonts w:eastAsia="SimSun"/>
          <w:position w:val="-12"/>
          <w:lang w:eastAsia="en-US"/>
        </w:rPr>
        <w:object w:dxaOrig="188" w:dyaOrig="338" w14:anchorId="033F3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17pt" o:ole="">
            <v:imagedata r:id="rId15" o:title=""/>
          </v:shape>
          <o:OLEObject Type="Embed" ProgID="Equation.3" ShapeID="_x0000_i1025" DrawAspect="Content" ObjectID="_1649008174" r:id="rId16"/>
        </w:object>
      </w:r>
      <w:r>
        <w:rPr>
          <w:rFonts w:eastAsia="SimSun" w:hint="eastAsia"/>
          <w:lang w:eastAsia="zh-CN"/>
        </w:rPr>
        <w:t xml:space="preserve"> as UCI OFDM symbol index. Denote </w:t>
      </w:r>
      <w:r>
        <w:rPr>
          <w:rFonts w:eastAsia="SimSun"/>
          <w:position w:val="-12"/>
          <w:lang w:eastAsia="en-US"/>
        </w:rPr>
        <w:object w:dxaOrig="488" w:dyaOrig="338" w14:anchorId="2A775FE6">
          <v:shape id="_x0000_i1026" type="#_x0000_t75" style="width:24.45pt;height:17pt" o:ole="">
            <v:imagedata r:id="rId17" o:title=""/>
          </v:shape>
          <o:OLEObject Type="Embed" ProgID="Equation.3" ShapeID="_x0000_i1026" DrawAspect="Content" ObjectID="_1649008175" r:id="rId18"/>
        </w:object>
      </w:r>
      <w:r>
        <w:rPr>
          <w:rFonts w:eastAsia="SimSun" w:hint="eastAsia"/>
          <w:lang w:eastAsia="zh-CN"/>
        </w:rPr>
        <w:t xml:space="preserve"> as the number of elements in UCI symbol indices set </w:t>
      </w:r>
      <w:r>
        <w:rPr>
          <w:rFonts w:eastAsia="SimSun"/>
          <w:position w:val="-12"/>
          <w:lang w:eastAsia="en-US"/>
        </w:rPr>
        <w:object w:dxaOrig="413" w:dyaOrig="338" w14:anchorId="40A6B933">
          <v:shape id="_x0000_i1027" type="#_x0000_t75" style="width:21.05pt;height:17pt" o:ole="">
            <v:imagedata r:id="rId19" o:title=""/>
          </v:shape>
          <o:OLEObject Type="Embed" ProgID="Equation.3" ShapeID="_x0000_i1027" DrawAspect="Content" ObjectID="_1649008176" r:id="rId20"/>
        </w:object>
      </w:r>
      <w:r>
        <w:rPr>
          <w:rFonts w:eastAsia="SimSun" w:hint="eastAsia"/>
          <w:lang w:eastAsia="zh-CN"/>
        </w:rPr>
        <w:t xml:space="preserve"> for </w:t>
      </w:r>
      <w:r>
        <w:rPr>
          <w:rFonts w:eastAsia="SimSun"/>
          <w:position w:val="-12"/>
          <w:lang w:eastAsia="en-US"/>
        </w:rPr>
        <w:object w:dxaOrig="1052" w:dyaOrig="338" w14:anchorId="571B9E4F">
          <v:shape id="_x0000_i1028" type="#_x0000_t75" style="width:53pt;height:17pt" o:ole="">
            <v:imagedata r:id="rId21" o:title=""/>
          </v:shape>
          <o:OLEObject Type="Embed" ProgID="Equation.3" ShapeID="_x0000_i1028" DrawAspect="Content" ObjectID="_1649008177" r:id="rId22"/>
        </w:object>
      </w:r>
      <w:r>
        <w:rPr>
          <w:rFonts w:eastAsia="SimSun" w:hint="eastAsia"/>
          <w:lang w:eastAsia="zh-CN"/>
        </w:rPr>
        <w:t xml:space="preserve">, where </w:t>
      </w:r>
      <w:r>
        <w:rPr>
          <w:rFonts w:eastAsia="SimSun"/>
          <w:position w:val="-12"/>
          <w:lang w:eastAsia="en-US"/>
        </w:rPr>
        <w:object w:dxaOrig="413" w:dyaOrig="338" w14:anchorId="59953329">
          <v:shape id="_x0000_i1029" type="#_x0000_t75" style="width:21.05pt;height:17pt" o:ole="">
            <v:imagedata r:id="rId19" o:title=""/>
          </v:shape>
          <o:OLEObject Type="Embed" ProgID="Equation.3" ShapeID="_x0000_i1029" DrawAspect="Content" ObjectID="_1649008178" r:id="rId23"/>
        </w:object>
      </w:r>
      <w:r>
        <w:rPr>
          <w:rFonts w:eastAsia="SimSun" w:hint="eastAsia"/>
          <w:lang w:eastAsia="zh-CN"/>
        </w:rPr>
        <w:t xml:space="preserve"> and </w:t>
      </w:r>
      <w:r>
        <w:rPr>
          <w:rFonts w:eastAsia="SimSun"/>
          <w:position w:val="-12"/>
          <w:lang w:eastAsia="en-US"/>
        </w:rPr>
        <w:object w:dxaOrig="488" w:dyaOrig="338" w14:anchorId="4BD88C67">
          <v:shape id="_x0000_i1030" type="#_x0000_t75" style="width:24.45pt;height:17pt" o:ole="">
            <v:imagedata r:id="rId24" o:title=""/>
          </v:shape>
          <o:OLEObject Type="Embed" ProgID="Equation.3" ShapeID="_x0000_i1030" DrawAspect="Content" ObjectID="_1649008179" r:id="rId25"/>
        </w:object>
      </w:r>
      <w:r>
        <w:rPr>
          <w:rFonts w:eastAsia="SimSun" w:hint="eastAsia"/>
          <w:lang w:eastAsia="zh-CN"/>
        </w:rPr>
        <w:t xml:space="preserve"> are given by Table 6.3.1.6-1 according to the PUCCH duration and the PUCCH DMRS configuration. Denote </w:t>
      </w:r>
      <w:r>
        <w:rPr>
          <w:rFonts w:eastAsia="SimSun"/>
          <w:position w:val="-28"/>
          <w:lang w:eastAsia="en-US"/>
        </w:rPr>
        <w:object w:dxaOrig="1678" w:dyaOrig="651" w14:anchorId="4D8F2375">
          <v:shape id="_x0000_i1031" type="#_x0000_t75" style="width:83.55pt;height:32.6pt" o:ole="">
            <v:imagedata r:id="rId26" o:title=""/>
          </v:shape>
          <o:OLEObject Type="Embed" ProgID="Equation.3" ShapeID="_x0000_i1031" DrawAspect="Content" ObjectID="_1649008180" r:id="rId27"/>
        </w:object>
      </w:r>
      <w:r>
        <w:rPr>
          <w:rFonts w:eastAsia="SimSun" w:hint="eastAsia"/>
          <w:lang w:eastAsia="zh-CN"/>
        </w:rPr>
        <w:t xml:space="preserve"> as the number of OFDM symbol</w:t>
      </w:r>
      <w:r>
        <w:rPr>
          <w:rFonts w:eastAsia="SimSun"/>
          <w:lang w:eastAsia="zh-CN"/>
        </w:rPr>
        <w:t>s</w:t>
      </w:r>
      <w:r>
        <w:rPr>
          <w:rFonts w:eastAsia="SimSun" w:hint="eastAsia"/>
          <w:lang w:eastAsia="zh-CN"/>
        </w:rPr>
        <w:t xml:space="preserve"> carrying UCI in the PUCCH. Denote </w:t>
      </w:r>
      <w:r>
        <w:rPr>
          <w:rFonts w:eastAsia="SimSun"/>
          <w:position w:val="-12"/>
          <w:lang w:eastAsia="en-US"/>
        </w:rPr>
        <w:object w:dxaOrig="338" w:dyaOrig="388" w14:anchorId="075029C2">
          <v:shape id="_x0000_i1032" type="#_x0000_t75" style="width:17pt;height:19pt" o:ole="">
            <v:imagedata r:id="rId28" o:title=""/>
          </v:shape>
          <o:OLEObject Type="Embed" ProgID="Equation.3" ShapeID="_x0000_i1032" DrawAspect="Content" ObjectID="_1649008181" r:id="rId29"/>
        </w:object>
      </w:r>
      <w:r>
        <w:rPr>
          <w:rFonts w:eastAsia="SimSun" w:hint="eastAsia"/>
          <w:lang w:eastAsia="zh-CN"/>
        </w:rPr>
        <w:t xml:space="preserve"> as the modulation order of the PUCCH. </w:t>
      </w:r>
    </w:p>
    <w:p w14:paraId="1D425D7B" w14:textId="77777777" w:rsidR="00B346B5" w:rsidRDefault="00950F41">
      <w:pPr>
        <w:overflowPunct/>
        <w:autoSpaceDE/>
        <w:autoSpaceDN/>
        <w:adjustRightInd/>
        <w:spacing w:line="240" w:lineRule="auto"/>
        <w:textAlignment w:val="auto"/>
        <w:rPr>
          <w:rFonts w:eastAsia="SimSun"/>
          <w:lang w:eastAsia="zh-CN"/>
        </w:rPr>
      </w:pPr>
      <w:r>
        <w:rPr>
          <w:rFonts w:eastAsia="SimSun" w:hint="eastAsia"/>
          <w:lang w:eastAsia="zh-CN"/>
        </w:rPr>
        <w:t xml:space="preserve">For PUCCH </w:t>
      </w:r>
      <w:r>
        <w:rPr>
          <w:rFonts w:eastAsia="SimSun"/>
          <w:lang w:eastAsia="zh-CN"/>
        </w:rPr>
        <w:t>format</w:t>
      </w:r>
      <w:r>
        <w:rPr>
          <w:rFonts w:eastAsia="SimSun" w:hint="eastAsia"/>
          <w:lang w:eastAsia="zh-CN"/>
        </w:rPr>
        <w:t xml:space="preserve"> 3, set </w:t>
      </w:r>
      <m:oMath>
        <m:sSubSup>
          <m:sSubSupPr>
            <m:ctrlPr>
              <w:rPr>
                <w:rFonts w:ascii="Cambria Math" w:eastAsia="SimSun" w:hAnsi="Cambria Math"/>
                <w:i/>
                <w:strike/>
                <w:color w:val="FF0000"/>
                <w:lang w:eastAsia="en-US"/>
              </w:rPr>
            </m:ctrlPr>
          </m:sSubSupPr>
          <m:e>
            <m:r>
              <w:rPr>
                <w:rFonts w:ascii="Cambria Math" w:eastAsia="SimSun" w:hAnsi="Cambria Math"/>
                <w:strike/>
                <w:color w:val="FF0000"/>
                <w:lang w:eastAsia="en-US"/>
              </w:rPr>
              <m:t>N</m:t>
            </m:r>
          </m:e>
          <m:sub>
            <m:r>
              <m:rPr>
                <m:nor/>
              </m:rPr>
              <w:rPr>
                <w:rFonts w:ascii="Cambria Math" w:eastAsia="SimSun" w:hAnsi="Cambria Math"/>
                <w:strike/>
                <w:color w:val="FF0000"/>
                <w:lang w:eastAsia="en-US"/>
              </w:rPr>
              <m:t>UCI</m:t>
            </m:r>
            <m:ctrlPr>
              <w:rPr>
                <w:rFonts w:ascii="Cambria Math" w:eastAsia="SimSun" w:hAnsi="Cambria Math"/>
                <w:strike/>
                <w:color w:val="FF0000"/>
                <w:lang w:eastAsia="en-US"/>
              </w:rPr>
            </m:ctrlPr>
          </m:sub>
          <m:sup>
            <m:r>
              <m:rPr>
                <m:nor/>
              </m:rPr>
              <w:rPr>
                <w:rFonts w:ascii="Cambria Math" w:eastAsia="SimSun" w:hAnsi="Cambria Math"/>
                <w:strike/>
                <w:color w:val="FF0000"/>
                <w:lang w:eastAsia="en-US"/>
              </w:rPr>
              <m:t>symbol</m:t>
            </m:r>
            <m:ctrlPr>
              <w:rPr>
                <w:rFonts w:ascii="Cambria Math" w:eastAsia="SimSun" w:hAnsi="Cambria Math"/>
                <w:strike/>
                <w:color w:val="FF0000"/>
                <w:lang w:eastAsia="en-US"/>
              </w:rPr>
            </m:ctrlPr>
          </m:sup>
        </m:sSubSup>
        <m:r>
          <w:rPr>
            <w:rFonts w:ascii="Cambria Math" w:eastAsia="SimSun" w:hAnsi="Cambria Math"/>
            <w:strike/>
            <w:color w:val="FF0000"/>
            <w:lang w:eastAsia="en-US"/>
          </w:rPr>
          <m:t>=12⋅</m:t>
        </m:r>
        <m:sSubSup>
          <m:sSubSupPr>
            <m:ctrlPr>
              <w:rPr>
                <w:rFonts w:ascii="Cambria Math" w:eastAsia="SimSun" w:hAnsi="Cambria Math"/>
                <w:i/>
                <w:strike/>
                <w:color w:val="FF0000"/>
                <w:lang w:eastAsia="en-US"/>
              </w:rPr>
            </m:ctrlPr>
          </m:sSubSupPr>
          <m:e>
            <m:r>
              <w:rPr>
                <w:rFonts w:ascii="Cambria Math" w:eastAsia="SimSun" w:hAnsi="Cambria Math"/>
                <w:strike/>
                <w:color w:val="FF0000"/>
                <w:lang w:eastAsia="en-US"/>
              </w:rPr>
              <m:t>N</m:t>
            </m:r>
          </m:e>
          <m:sub>
            <m:r>
              <m:rPr>
                <m:nor/>
              </m:rPr>
              <w:rPr>
                <w:rFonts w:ascii="Cambria Math" w:eastAsia="SimSun" w:hAnsi="Cambria Math"/>
                <w:strike/>
                <w:color w:val="FF0000"/>
                <w:lang w:eastAsia="en-US"/>
              </w:rPr>
              <m:t>PRB</m:t>
            </m:r>
            <m:ctrlPr>
              <w:rPr>
                <w:rFonts w:ascii="Cambria Math" w:eastAsia="SimSun" w:hAnsi="Cambria Math"/>
                <w:strike/>
                <w:color w:val="FF0000"/>
                <w:lang w:eastAsia="en-US"/>
              </w:rPr>
            </m:ctrlPr>
          </m:sub>
          <m:sup>
            <m:r>
              <m:rPr>
                <m:nor/>
              </m:rPr>
              <w:rPr>
                <w:rFonts w:ascii="Cambria Math" w:eastAsia="SimSun" w:hAnsi="Cambria Math"/>
                <w:strike/>
                <w:color w:val="FF0000"/>
                <w:lang w:eastAsia="en-US"/>
              </w:rPr>
              <m:t>PUCCH,3</m:t>
            </m:r>
            <m:ctrlPr>
              <w:rPr>
                <w:rFonts w:ascii="Cambria Math" w:eastAsia="SimSun" w:hAnsi="Cambria Math"/>
                <w:strike/>
                <w:color w:val="FF0000"/>
                <w:lang w:eastAsia="en-US"/>
              </w:rPr>
            </m:ctrlPr>
          </m:sup>
        </m:sSubSup>
      </m:oMath>
      <w:r>
        <w:rPr>
          <w:rFonts w:eastAsia="SimSun" w:hint="eastAsia"/>
          <w:lang w:eastAsia="zh-CN"/>
        </w:rPr>
        <w:t xml:space="preserve"> </w:t>
      </w:r>
      <m:oMath>
        <m:sSubSup>
          <m:sSubSupPr>
            <m:ctrlPr>
              <w:rPr>
                <w:rFonts w:ascii="Cambria Math" w:eastAsia="SimSun" w:hAnsi="Cambria Math"/>
                <w:i/>
                <w:color w:val="FF0000"/>
                <w:lang w:eastAsia="en-US"/>
              </w:rPr>
            </m:ctrlPr>
          </m:sSubSupPr>
          <m:e>
            <m:r>
              <w:rPr>
                <w:rFonts w:ascii="Cambria Math" w:eastAsia="SimSun" w:hAnsi="Cambria Math"/>
                <w:color w:val="FF0000"/>
                <w:lang w:eastAsia="en-US"/>
              </w:rPr>
              <m:t>N</m:t>
            </m:r>
          </m:e>
          <m:sub>
            <m:r>
              <m:rPr>
                <m:nor/>
              </m:rPr>
              <w:rPr>
                <w:rFonts w:ascii="Cambria Math" w:eastAsia="SimSun" w:hAnsi="Cambria Math"/>
                <w:color w:val="FF0000"/>
                <w:lang w:eastAsia="en-US"/>
              </w:rPr>
              <m:t>UCI</m:t>
            </m:r>
            <m:ctrlPr>
              <w:rPr>
                <w:rFonts w:ascii="Cambria Math" w:eastAsia="SimSun" w:hAnsi="Cambria Math"/>
                <w:color w:val="FF0000"/>
                <w:lang w:eastAsia="en-US"/>
              </w:rPr>
            </m:ctrlPr>
          </m:sub>
          <m:sup>
            <m:r>
              <m:rPr>
                <m:nor/>
              </m:rPr>
              <w:rPr>
                <w:rFonts w:ascii="Cambria Math" w:eastAsia="SimSun" w:hAnsi="Cambria Math"/>
                <w:color w:val="FF0000"/>
                <w:lang w:eastAsia="en-US"/>
              </w:rPr>
              <m:t>symbol</m:t>
            </m:r>
            <m:ctrlPr>
              <w:rPr>
                <w:rFonts w:ascii="Cambria Math" w:eastAsia="SimSun" w:hAnsi="Cambria Math"/>
                <w:color w:val="FF0000"/>
                <w:lang w:eastAsia="en-US"/>
              </w:rPr>
            </m:ctrlPr>
          </m:sup>
        </m:sSubSup>
        <m:r>
          <w:rPr>
            <w:rFonts w:ascii="Cambria Math" w:eastAsia="SimSun" w:hAnsi="Cambria Math"/>
            <w:color w:val="FF0000"/>
            <w:lang w:eastAsia="en-US"/>
          </w:rPr>
          <m:t>=12⋅</m:t>
        </m:r>
        <m:sSubSup>
          <m:sSubSupPr>
            <m:ctrlPr>
              <w:rPr>
                <w:rFonts w:ascii="Cambria Math" w:eastAsia="SimSun" w:hAnsi="Cambria Math"/>
                <w:i/>
                <w:color w:val="FF0000"/>
                <w:lang w:eastAsia="en-US"/>
              </w:rPr>
            </m:ctrlPr>
          </m:sSubSupPr>
          <m:e>
            <m:r>
              <w:rPr>
                <w:rFonts w:ascii="Cambria Math" w:eastAsia="SimSun" w:hAnsi="Cambria Math"/>
                <w:color w:val="FF0000"/>
                <w:lang w:eastAsia="en-US"/>
              </w:rPr>
              <m:t>N</m:t>
            </m:r>
          </m:e>
          <m:sub>
            <m:r>
              <m:rPr>
                <m:nor/>
              </m:rPr>
              <w:rPr>
                <w:rFonts w:ascii="Cambria Math" w:eastAsia="SimSun" w:hAnsi="Cambria Math"/>
                <w:color w:val="FF0000"/>
                <w:lang w:eastAsia="en-US"/>
              </w:rPr>
              <m:t>PRB</m:t>
            </m:r>
            <m:ctrlPr>
              <w:rPr>
                <w:rFonts w:ascii="Cambria Math" w:eastAsia="SimSun" w:hAnsi="Cambria Math"/>
                <w:color w:val="FF0000"/>
                <w:lang w:eastAsia="en-US"/>
              </w:rPr>
            </m:ctrlPr>
          </m:sub>
          <m:sup>
            <m:r>
              <m:rPr>
                <m:nor/>
              </m:rPr>
              <w:rPr>
                <w:rFonts w:ascii="Cambria Math" w:eastAsia="SimSun" w:hAnsi="Cambria Math"/>
                <w:color w:val="FF0000"/>
                <w:lang w:eastAsia="en-US"/>
              </w:rPr>
              <m:t>PUCCH,3</m:t>
            </m:r>
            <m:ctrlPr>
              <w:rPr>
                <w:rFonts w:ascii="Cambria Math" w:eastAsia="SimSun" w:hAnsi="Cambria Math"/>
                <w:color w:val="FF0000"/>
                <w:lang w:eastAsia="en-US"/>
              </w:rPr>
            </m:ctrlPr>
          </m:sup>
        </m:sSubSup>
        <m:r>
          <w:rPr>
            <w:rFonts w:ascii="Cambria Math" w:eastAsia="SimSun" w:hAnsi="Cambria Math"/>
            <w:color w:val="FF0000"/>
            <w:lang w:eastAsia="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SF</m:t>
            </m:r>
          </m:sub>
          <m:sup>
            <m:r>
              <m:rPr>
                <m:nor/>
              </m:rPr>
              <w:rPr>
                <w:rFonts w:ascii="Cambria Math" w:hAnsi="Cambria Math"/>
                <w:color w:val="FF0000"/>
              </w:rPr>
              <m:t>PUCCH,</m:t>
            </m:r>
            <m:r>
              <w:rPr>
                <w:rFonts w:ascii="Cambria Math" w:hAnsi="Cambria Math"/>
                <w:color w:val="FF0000"/>
              </w:rPr>
              <m:t>3</m:t>
            </m:r>
          </m:sup>
        </m:sSubSup>
      </m:oMath>
      <w:r>
        <w:rPr>
          <w:rFonts w:eastAsia="SimSun" w:hint="eastAsia"/>
          <w:lang w:eastAsia="zh-CN"/>
        </w:rPr>
        <w:t xml:space="preserve">, where </w:t>
      </w:r>
      <w:r>
        <w:rPr>
          <w:rFonts w:eastAsia="SimSun"/>
          <w:position w:val="-12"/>
          <w:lang w:eastAsia="en-US"/>
        </w:rPr>
        <w:object w:dxaOrig="751" w:dyaOrig="338" w14:anchorId="295E9A52">
          <v:shape id="_x0000_i1033" type="#_x0000_t75" style="width:37.35pt;height:17pt" o:ole="">
            <v:imagedata r:id="rId30" o:title=""/>
          </v:shape>
          <o:OLEObject Type="Embed" ProgID="Equation.3" ShapeID="_x0000_i1033" DrawAspect="Content" ObjectID="_1649008182" r:id="rId31"/>
        </w:object>
      </w:r>
      <w:r>
        <w:rPr>
          <w:rFonts w:eastAsia="SimSun" w:hint="eastAsia"/>
          <w:lang w:eastAsia="zh-CN"/>
        </w:rPr>
        <w:t xml:space="preserve"> is the number of PRBs that is determined by the UE for PUCCH </w:t>
      </w:r>
      <w:r>
        <w:rPr>
          <w:rFonts w:eastAsia="SimSun"/>
          <w:lang w:eastAsia="zh-CN"/>
        </w:rPr>
        <w:t>format</w:t>
      </w:r>
      <w:r>
        <w:rPr>
          <w:rFonts w:eastAsia="SimSun" w:hint="eastAsia"/>
          <w:lang w:eastAsia="zh-CN"/>
        </w:rPr>
        <w:t xml:space="preserve"> 3 transmission according to Clause 9.2 of [5, TS</w:t>
      </w:r>
      <w:r>
        <w:rPr>
          <w:rFonts w:eastAsia="SimSun"/>
          <w:lang w:eastAsia="zh-CN"/>
        </w:rPr>
        <w:t xml:space="preserve"> </w:t>
      </w:r>
      <w:r>
        <w:rPr>
          <w:rFonts w:eastAsia="SimSun" w:hint="eastAsia"/>
          <w:lang w:eastAsia="zh-CN"/>
        </w:rPr>
        <w:t>38.213]</w:t>
      </w:r>
      <w:r>
        <w:rPr>
          <w:rFonts w:eastAsia="SimSun"/>
          <w:color w:val="FF0000"/>
          <w:lang w:eastAsia="zh-CN"/>
        </w:rPr>
        <w:t xml:space="preserve">, and </w:t>
      </w:r>
      <m:oMath>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SF</m:t>
            </m:r>
          </m:sub>
          <m:sup>
            <m:r>
              <m:rPr>
                <m:nor/>
              </m:rPr>
              <w:rPr>
                <w:rFonts w:ascii="Cambria Math" w:hAnsi="Cambria Math"/>
                <w:color w:val="FF0000"/>
              </w:rPr>
              <m:t>PUCCH,</m:t>
            </m:r>
            <m:r>
              <w:rPr>
                <w:rFonts w:ascii="Cambria Math" w:hAnsi="Cambria Math"/>
                <w:color w:val="FF0000"/>
              </w:rPr>
              <m:t>3</m:t>
            </m:r>
          </m:sup>
        </m:sSubSup>
      </m:oMath>
      <w:r>
        <w:rPr>
          <w:rFonts w:eastAsia="SimSun"/>
        </w:rPr>
        <w:t xml:space="preserve"> </w:t>
      </w:r>
      <w:r>
        <w:rPr>
          <w:rFonts w:eastAsia="SimSun"/>
          <w:color w:val="FF0000"/>
        </w:rPr>
        <w:t>is the spreading factor for PUCCH format 3 [4, TS 28.111]</w:t>
      </w:r>
      <w:r>
        <w:rPr>
          <w:rFonts w:eastAsia="SimSun" w:hint="eastAsia"/>
          <w:lang w:eastAsia="zh-CN"/>
        </w:rPr>
        <w:t>.</w:t>
      </w:r>
    </w:p>
    <w:p w14:paraId="1608E937" w14:textId="77777777" w:rsidR="00B346B5" w:rsidRDefault="00950F41">
      <w:pPr>
        <w:overflowPunct/>
        <w:autoSpaceDE/>
        <w:autoSpaceDN/>
        <w:adjustRightInd/>
        <w:spacing w:line="240" w:lineRule="auto"/>
        <w:textAlignment w:val="auto"/>
        <w:rPr>
          <w:rFonts w:eastAsia="SimSun"/>
          <w:lang w:eastAsia="zh-CN"/>
        </w:rPr>
      </w:pPr>
      <w:r>
        <w:rPr>
          <w:rFonts w:eastAsia="SimSun" w:hint="eastAsia"/>
          <w:lang w:eastAsia="zh-CN"/>
        </w:rPr>
        <w:t xml:space="preserve">For PUCCH format 4, set </w:t>
      </w:r>
      <w:r>
        <w:rPr>
          <w:rFonts w:eastAsia="SimSun"/>
          <w:position w:val="-12"/>
          <w:lang w:eastAsia="en-US"/>
        </w:rPr>
        <w:object w:dxaOrig="1928" w:dyaOrig="338" w14:anchorId="2D530106">
          <v:shape id="_x0000_i1034" type="#_x0000_t75" style="width:96.45pt;height:17pt" o:ole="">
            <v:imagedata r:id="rId32" o:title=""/>
          </v:shape>
          <o:OLEObject Type="Embed" ProgID="Equation.3" ShapeID="_x0000_i1034" DrawAspect="Content" ObjectID="_1649008183" r:id="rId33"/>
        </w:object>
      </w:r>
      <w:r>
        <w:rPr>
          <w:rFonts w:eastAsia="SimSun" w:hint="eastAsia"/>
          <w:lang w:eastAsia="zh-CN"/>
        </w:rPr>
        <w:t xml:space="preserve">, where </w:t>
      </w:r>
      <w:r>
        <w:rPr>
          <w:rFonts w:eastAsia="SimSun"/>
          <w:position w:val="-12"/>
          <w:lang w:eastAsia="en-US"/>
        </w:rPr>
        <w:object w:dxaOrig="789" w:dyaOrig="313" w14:anchorId="645B16B9">
          <v:shape id="_x0000_i1035" type="#_x0000_t75" style="width:40.1pt;height:15.6pt" o:ole="">
            <v:imagedata r:id="rId34" o:title=""/>
          </v:shape>
          <o:OLEObject Type="Embed" ProgID="Equation.3" ShapeID="_x0000_i1035" DrawAspect="Content" ObjectID="_1649008184" r:id="rId35"/>
        </w:object>
      </w:r>
      <w:r>
        <w:rPr>
          <w:rFonts w:eastAsia="SimSun" w:hint="eastAsia"/>
          <w:lang w:eastAsia="zh-CN"/>
        </w:rPr>
        <w:t xml:space="preserve"> is the spreading factor for PUCCH format 4.</w:t>
      </w:r>
    </w:p>
    <w:p w14:paraId="6EE798ED" w14:textId="77777777" w:rsidR="00B346B5" w:rsidRDefault="00950F41">
      <w:pPr>
        <w:pStyle w:val="a7"/>
        <w:jc w:val="center"/>
        <w:rPr>
          <w:color w:val="FF0000"/>
        </w:rPr>
      </w:pPr>
      <w:r>
        <w:rPr>
          <w:color w:val="FF0000"/>
        </w:rPr>
        <w:t>*** Unchanged text omitted ***</w:t>
      </w:r>
    </w:p>
    <w:p w14:paraId="45E2B3E8" w14:textId="77777777" w:rsidR="00B346B5" w:rsidRDefault="00950F41">
      <w:pPr>
        <w:pStyle w:val="a7"/>
      </w:pPr>
      <w:bookmarkStart w:id="33" w:name="_Hlk32743972"/>
      <w:r>
        <w:rPr>
          <w:highlight w:val="yellow"/>
        </w:rPr>
        <w:t>------------------------------------------------------ End Text Proposal -------------------------------------------------------</w:t>
      </w:r>
    </w:p>
    <w:bookmarkEnd w:id="28"/>
    <w:bookmarkEnd w:id="29"/>
    <w:bookmarkEnd w:id="31"/>
    <w:bookmarkEnd w:id="32"/>
    <w:bookmarkEnd w:id="33"/>
    <w:p w14:paraId="251CB635" w14:textId="77777777" w:rsidR="00B346B5" w:rsidRDefault="00B346B5"/>
    <w:p w14:paraId="5986CA72" w14:textId="77777777" w:rsidR="00B346B5" w:rsidRDefault="00950F41">
      <w:pPr>
        <w:pStyle w:val="21"/>
      </w:pPr>
      <w:r>
        <w:t>2.3</w:t>
      </w:r>
      <w:r>
        <w:tab/>
        <w:t xml:space="preserve">Issue #5: </w:t>
      </w:r>
      <w:r>
        <w:rPr>
          <w:lang w:val="de-DE"/>
        </w:rPr>
        <w:t>Conditions for using PUCCH different PUCCH Formats for UCI transmission</w:t>
      </w:r>
    </w:p>
    <w:p w14:paraId="23116449" w14:textId="77777777" w:rsidR="00B346B5" w:rsidRDefault="00950F41">
      <w:pPr>
        <w:pStyle w:val="a7"/>
        <w:ind w:right="639"/>
      </w:pPr>
      <w:r>
        <w:rPr>
          <w:b/>
          <w:bCs/>
          <w:u w:val="single"/>
        </w:rPr>
        <w:t>Description</w:t>
      </w:r>
      <w:r>
        <w:t>:</w:t>
      </w:r>
    </w:p>
    <w:p w14:paraId="6D411B6F" w14:textId="77777777" w:rsidR="00B346B5" w:rsidRDefault="00950F41">
      <w:pPr>
        <w:pStyle w:val="a7"/>
        <w:ind w:right="639"/>
      </w:pPr>
      <w:r>
        <w:t>At the beginning of Section 9.2.2 of 38.213, there is a list of conditions under which PF 0, 1, 2, 3, and 4 are configured depending on the PUCCH length (</w:t>
      </w:r>
      <w:r>
        <w:rPr>
          <w:rFonts w:cs="Arial"/>
        </w:rPr>
        <w:t>≤</w:t>
      </w:r>
      <w:r>
        <w:t xml:space="preserve">2 vs. </w:t>
      </w:r>
      <w:r>
        <w:rPr>
          <w:rFonts w:cs="Arial"/>
        </w:rPr>
        <w:t>≥</w:t>
      </w:r>
      <w:r>
        <w:t>4), number of UCI bits (</w:t>
      </w:r>
      <w:r>
        <w:rPr>
          <w:rFonts w:cs="Arial"/>
        </w:rPr>
        <w:t>≤</w:t>
      </w:r>
      <w:r>
        <w:t xml:space="preserve">2 vs. </w:t>
      </w:r>
      <w:r>
        <w:rPr>
          <w:rFonts w:cs="Arial"/>
        </w:rPr>
        <w:t>&gt;2), and whether or not an OCC is onfigured. For Rel-16, interlacing is another condition that is added. In addition OCCs can now be configured for PF2/3. The current text does not capture the various conditions accurately, and needs to be updated. In addition the RRC parameter names for configuring interlacing need to be aligned with the new parameter names decided by RAN2 (Issue #7).</w:t>
      </w:r>
    </w:p>
    <w:p w14:paraId="75C66622" w14:textId="77777777" w:rsidR="00B346B5" w:rsidRDefault="00B346B5">
      <w:pPr>
        <w:pStyle w:val="a7"/>
        <w:ind w:right="639"/>
      </w:pPr>
    </w:p>
    <w:p w14:paraId="57492D72" w14:textId="77777777" w:rsidR="00B346B5" w:rsidRDefault="00950F41">
      <w:pPr>
        <w:pStyle w:val="a7"/>
        <w:ind w:right="639"/>
      </w:pPr>
      <w:r>
        <w:rPr>
          <w:b/>
          <w:u w:val="single"/>
        </w:rPr>
        <w:t>Affected Specification(s)</w:t>
      </w:r>
      <w:r>
        <w:t>:</w:t>
      </w:r>
    </w:p>
    <w:p w14:paraId="2D615B70" w14:textId="77777777" w:rsidR="00B346B5" w:rsidRDefault="00950F41">
      <w:pPr>
        <w:pStyle w:val="a7"/>
        <w:numPr>
          <w:ilvl w:val="0"/>
          <w:numId w:val="25"/>
        </w:numPr>
        <w:overflowPunct/>
        <w:autoSpaceDE/>
        <w:autoSpaceDN/>
        <w:adjustRightInd/>
        <w:ind w:right="639"/>
        <w:textAlignment w:val="auto"/>
      </w:pPr>
      <w:r>
        <w:t>38.213 Section 9.2.2</w:t>
      </w:r>
    </w:p>
    <w:p w14:paraId="0AFD962E" w14:textId="77777777" w:rsidR="00B346B5" w:rsidRDefault="00B346B5">
      <w:pPr>
        <w:pStyle w:val="a7"/>
        <w:ind w:right="639"/>
      </w:pPr>
    </w:p>
    <w:tbl>
      <w:tblPr>
        <w:tblStyle w:val="afd"/>
        <w:tblW w:w="8995" w:type="dxa"/>
        <w:tblLayout w:type="fixed"/>
        <w:tblLook w:val="04A0" w:firstRow="1" w:lastRow="0" w:firstColumn="1" w:lastColumn="0" w:noHBand="0" w:noVBand="1"/>
      </w:tblPr>
      <w:tblGrid>
        <w:gridCol w:w="1525"/>
        <w:gridCol w:w="7470"/>
      </w:tblGrid>
      <w:tr w:rsidR="00B346B5" w14:paraId="3249D13A" w14:textId="77777777">
        <w:tc>
          <w:tcPr>
            <w:tcW w:w="1525" w:type="dxa"/>
          </w:tcPr>
          <w:p w14:paraId="3D7728EB" w14:textId="77777777" w:rsidR="00B346B5" w:rsidRDefault="00950F41">
            <w:pPr>
              <w:pStyle w:val="a7"/>
              <w:spacing w:after="0"/>
              <w:rPr>
                <w:rFonts w:eastAsia="Calibri"/>
                <w:b/>
                <w:sz w:val="20"/>
                <w:szCs w:val="20"/>
              </w:rPr>
            </w:pPr>
            <w:r>
              <w:rPr>
                <w:rFonts w:eastAsia="Calibri"/>
                <w:b/>
                <w:sz w:val="20"/>
                <w:szCs w:val="20"/>
              </w:rPr>
              <w:lastRenderedPageBreak/>
              <w:t>Company</w:t>
            </w:r>
          </w:p>
        </w:tc>
        <w:tc>
          <w:tcPr>
            <w:tcW w:w="7470" w:type="dxa"/>
          </w:tcPr>
          <w:p w14:paraId="1F69A0C8"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39DCAE1F" w14:textId="77777777">
        <w:tc>
          <w:tcPr>
            <w:tcW w:w="1525" w:type="dxa"/>
          </w:tcPr>
          <w:p w14:paraId="54EC7D3A" w14:textId="77777777" w:rsidR="00B346B5" w:rsidRDefault="00950F41">
            <w:pPr>
              <w:pStyle w:val="a7"/>
              <w:spacing w:after="0"/>
              <w:rPr>
                <w:rFonts w:eastAsia="Calibri" w:cs="Arial"/>
                <w:sz w:val="20"/>
                <w:szCs w:val="20"/>
                <w:lang w:val="en-US"/>
              </w:rPr>
            </w:pPr>
            <w:r>
              <w:rPr>
                <w:rFonts w:eastAsia="Calibri" w:cs="Arial"/>
                <w:sz w:val="20"/>
                <w:szCs w:val="20"/>
                <w:lang w:val="en-US"/>
              </w:rPr>
              <w:t>ZTE</w:t>
            </w:r>
          </w:p>
        </w:tc>
        <w:tc>
          <w:tcPr>
            <w:tcW w:w="7470" w:type="dxa"/>
          </w:tcPr>
          <w:p w14:paraId="0F8D0E23" w14:textId="77777777" w:rsidR="00B346B5" w:rsidRDefault="00950F41">
            <w:pPr>
              <w:pStyle w:val="a7"/>
              <w:spacing w:after="0"/>
              <w:rPr>
                <w:rFonts w:eastAsia="Calibri" w:cs="Arial"/>
                <w:sz w:val="20"/>
                <w:szCs w:val="20"/>
                <w:lang w:val="en-US"/>
              </w:rPr>
            </w:pPr>
            <w:r>
              <w:rPr>
                <w:rFonts w:eastAsia="Calibri" w:cs="Arial"/>
                <w:sz w:val="20"/>
                <w:szCs w:val="20"/>
                <w:lang w:val="en-US"/>
              </w:rPr>
              <w:t xml:space="preserve">The TP may not be needed, as the following description for the parameter </w:t>
            </w:r>
            <w:r>
              <w:rPr>
                <w:rFonts w:cs="Arial"/>
                <w:i/>
                <w:iCs/>
                <w:lang w:val="en-US"/>
              </w:rPr>
              <w:t>OCC-Length-r16</w:t>
            </w:r>
            <w:r>
              <w:rPr>
                <w:rFonts w:cs="Arial"/>
                <w:lang w:val="en-US"/>
              </w:rPr>
              <w:t xml:space="preserve"> and </w:t>
            </w:r>
            <w:r>
              <w:rPr>
                <w:rFonts w:cs="Arial"/>
                <w:i/>
                <w:iCs/>
                <w:lang w:val="en-US"/>
              </w:rPr>
              <w:t>OCC-Index-r16</w:t>
            </w:r>
            <w:r>
              <w:rPr>
                <w:rFonts w:cs="Arial"/>
                <w:lang w:val="en-US"/>
              </w:rPr>
              <w:t xml:space="preserve"> </w:t>
            </w:r>
            <w:r>
              <w:rPr>
                <w:rFonts w:eastAsia="Calibri" w:cs="Arial"/>
                <w:sz w:val="20"/>
                <w:szCs w:val="20"/>
                <w:lang w:val="en-US"/>
              </w:rPr>
              <w:t>in 331 seems to be sufficient.</w:t>
            </w:r>
          </w:p>
          <w:p w14:paraId="3164160E" w14:textId="77777777" w:rsidR="00B346B5" w:rsidRDefault="00950F41">
            <w:pPr>
              <w:pStyle w:val="a7"/>
              <w:spacing w:after="0"/>
              <w:rPr>
                <w:rFonts w:eastAsia="Calibri" w:cs="Arial"/>
                <w:sz w:val="20"/>
                <w:szCs w:val="20"/>
                <w:lang w:val="en-US"/>
              </w:rPr>
            </w:pPr>
            <w:r>
              <w:rPr>
                <w:rFonts w:eastAsia="Calibri" w:cs="Arial"/>
                <w:sz w:val="20"/>
                <w:szCs w:val="20"/>
                <w:lang w:val="en-US"/>
              </w:rPr>
              <w:t>“Applicable when useInterlacePUCCH-Dedicated-r16 is configured as ‘enable.’</w:t>
            </w:r>
          </w:p>
          <w:p w14:paraId="67AED98C" w14:textId="77777777" w:rsidR="00B346B5" w:rsidRDefault="00950F41">
            <w:pPr>
              <w:pStyle w:val="a7"/>
              <w:spacing w:after="0"/>
              <w:rPr>
                <w:rFonts w:eastAsia="Calibri" w:cs="Arial"/>
                <w:sz w:val="20"/>
                <w:szCs w:val="20"/>
                <w:lang w:val="en-US"/>
              </w:rPr>
            </w:pPr>
            <w:r>
              <w:rPr>
                <w:rFonts w:eastAsia="Calibri" w:cs="Arial"/>
                <w:sz w:val="20"/>
                <w:szCs w:val="20"/>
                <w:lang w:val="en-US"/>
              </w:rPr>
              <w:t>When configured, use OCC of 2 or 4 for interlaced PF2/3.”</w:t>
            </w:r>
          </w:p>
        </w:tc>
      </w:tr>
      <w:tr w:rsidR="00B346B5" w14:paraId="612FE00F" w14:textId="77777777">
        <w:tc>
          <w:tcPr>
            <w:tcW w:w="1525" w:type="dxa"/>
          </w:tcPr>
          <w:p w14:paraId="6210A211" w14:textId="0E0C73DD" w:rsidR="00B346B5" w:rsidRPr="00BE4818" w:rsidRDefault="00BE4818">
            <w:pPr>
              <w:pStyle w:val="a7"/>
              <w:spacing w:after="0"/>
              <w:rPr>
                <w:rFonts w:eastAsia="Yu Mincho"/>
                <w:sz w:val="20"/>
                <w:szCs w:val="20"/>
                <w:lang w:eastAsia="ja-JP"/>
              </w:rPr>
            </w:pPr>
            <w:r>
              <w:rPr>
                <w:rFonts w:eastAsia="Yu Mincho" w:hint="eastAsia"/>
                <w:sz w:val="20"/>
                <w:szCs w:val="20"/>
                <w:lang w:eastAsia="ja-JP"/>
              </w:rPr>
              <w:t>NTT DOCOMO</w:t>
            </w:r>
          </w:p>
        </w:tc>
        <w:tc>
          <w:tcPr>
            <w:tcW w:w="7470" w:type="dxa"/>
          </w:tcPr>
          <w:p w14:paraId="332658F8" w14:textId="24AF42C7" w:rsidR="00B346B5" w:rsidRPr="00BE4818" w:rsidRDefault="00BE4818">
            <w:pPr>
              <w:pStyle w:val="a7"/>
              <w:spacing w:after="0"/>
              <w:rPr>
                <w:rFonts w:eastAsia="Yu Mincho"/>
                <w:sz w:val="20"/>
                <w:szCs w:val="20"/>
                <w:lang w:eastAsia="ja-JP"/>
              </w:rPr>
            </w:pPr>
            <w:r>
              <w:rPr>
                <w:rFonts w:eastAsia="Yu Mincho" w:hint="eastAsia"/>
                <w:sz w:val="20"/>
                <w:szCs w:val="20"/>
                <w:lang w:eastAsia="ja-JP"/>
              </w:rPr>
              <w:t>OK with TP#3</w:t>
            </w:r>
          </w:p>
        </w:tc>
      </w:tr>
      <w:tr w:rsidR="00E67976" w14:paraId="480853D7" w14:textId="77777777">
        <w:tc>
          <w:tcPr>
            <w:tcW w:w="1525" w:type="dxa"/>
          </w:tcPr>
          <w:p w14:paraId="04B3819C" w14:textId="546C61E1" w:rsidR="00E67976" w:rsidRDefault="00E67976" w:rsidP="00E67976">
            <w:pPr>
              <w:pStyle w:val="a7"/>
              <w:spacing w:after="0"/>
              <w:rPr>
                <w:rFonts w:eastAsia="Calibri"/>
                <w:sz w:val="20"/>
                <w:szCs w:val="20"/>
              </w:rPr>
            </w:pPr>
            <w:r>
              <w:rPr>
                <w:rFonts w:eastAsia="Calibri"/>
                <w:sz w:val="20"/>
                <w:szCs w:val="20"/>
              </w:rPr>
              <w:t>Huawei</w:t>
            </w:r>
          </w:p>
        </w:tc>
        <w:tc>
          <w:tcPr>
            <w:tcW w:w="7470" w:type="dxa"/>
          </w:tcPr>
          <w:p w14:paraId="757FEF32" w14:textId="5CF3E115" w:rsidR="00E67976" w:rsidRDefault="00E67976" w:rsidP="00E67976">
            <w:pPr>
              <w:pStyle w:val="a7"/>
              <w:spacing w:after="0"/>
              <w:rPr>
                <w:rFonts w:eastAsia="Calibri"/>
                <w:sz w:val="20"/>
                <w:szCs w:val="20"/>
              </w:rPr>
            </w:pPr>
            <w:r>
              <w:rPr>
                <w:rFonts w:eastAsia="Calibri"/>
                <w:sz w:val="20"/>
                <w:szCs w:val="20"/>
              </w:rPr>
              <w:t>Share same view as ZTE. The conditions for using different PUCCH formats are clear enough. We think this TP is not necessary.</w:t>
            </w:r>
          </w:p>
        </w:tc>
      </w:tr>
      <w:tr w:rsidR="00E67976" w14:paraId="23389922" w14:textId="77777777" w:rsidTr="004868CB">
        <w:trPr>
          <w:trHeight w:val="1188"/>
        </w:trPr>
        <w:tc>
          <w:tcPr>
            <w:tcW w:w="1525" w:type="dxa"/>
          </w:tcPr>
          <w:p w14:paraId="0285308E" w14:textId="44670D76" w:rsidR="00E67976" w:rsidRDefault="000D256B" w:rsidP="00E67976">
            <w:pPr>
              <w:pStyle w:val="a7"/>
              <w:spacing w:after="0"/>
              <w:rPr>
                <w:rFonts w:eastAsia="Calibri"/>
                <w:sz w:val="20"/>
                <w:szCs w:val="20"/>
              </w:rPr>
            </w:pPr>
            <w:r>
              <w:rPr>
                <w:rFonts w:eastAsia="Calibri"/>
                <w:sz w:val="20"/>
                <w:szCs w:val="20"/>
              </w:rPr>
              <w:t>Nokia, NSB</w:t>
            </w:r>
          </w:p>
        </w:tc>
        <w:tc>
          <w:tcPr>
            <w:tcW w:w="7470" w:type="dxa"/>
          </w:tcPr>
          <w:p w14:paraId="49E6B3F4" w14:textId="0E482186" w:rsidR="00E67976" w:rsidRDefault="00A10B3D" w:rsidP="00E67976">
            <w:pPr>
              <w:pStyle w:val="a7"/>
              <w:spacing w:after="0"/>
              <w:rPr>
                <w:rFonts w:eastAsia="Calibri"/>
                <w:sz w:val="20"/>
                <w:szCs w:val="20"/>
              </w:rPr>
            </w:pPr>
            <w:r>
              <w:rPr>
                <w:rFonts w:eastAsia="Calibri"/>
                <w:sz w:val="20"/>
                <w:szCs w:val="20"/>
              </w:rPr>
              <w:t xml:space="preserve">Support the TP. </w:t>
            </w:r>
            <w:r w:rsidR="000D256B">
              <w:rPr>
                <w:rFonts w:eastAsia="Calibri"/>
                <w:sz w:val="20"/>
                <w:szCs w:val="20"/>
              </w:rPr>
              <w:t>The conditions for selecting the PUCCH format are not as clear as they could be. To avoid risk of any confiusion, it is best to clarify the conditions as proposed.</w:t>
            </w:r>
          </w:p>
          <w:p w14:paraId="359DA29F" w14:textId="12714841" w:rsidR="004868CB" w:rsidRDefault="004868CB" w:rsidP="004868CB">
            <w:pPr>
              <w:pStyle w:val="a7"/>
              <w:numPr>
                <w:ilvl w:val="0"/>
                <w:numId w:val="28"/>
              </w:numPr>
              <w:spacing w:after="0"/>
              <w:rPr>
                <w:rFonts w:eastAsia="Calibri"/>
                <w:sz w:val="20"/>
                <w:szCs w:val="20"/>
              </w:rPr>
            </w:pPr>
            <w:r>
              <w:rPr>
                <w:rFonts w:eastAsia="Calibri"/>
                <w:sz w:val="20"/>
                <w:szCs w:val="20"/>
              </w:rPr>
              <w:t>the condition related to OCC for PF2 is not needed</w:t>
            </w:r>
          </w:p>
          <w:p w14:paraId="4AA47C12" w14:textId="18ACD7BA" w:rsidR="004868CB" w:rsidRDefault="004868CB" w:rsidP="004868CB">
            <w:pPr>
              <w:pStyle w:val="a7"/>
              <w:numPr>
                <w:ilvl w:val="0"/>
                <w:numId w:val="28"/>
              </w:numPr>
              <w:spacing w:after="0"/>
              <w:rPr>
                <w:rFonts w:eastAsia="Calibri"/>
                <w:sz w:val="20"/>
                <w:szCs w:val="20"/>
              </w:rPr>
            </w:pPr>
            <w:r>
              <w:rPr>
                <w:rFonts w:eastAsia="Calibri"/>
                <w:sz w:val="20"/>
                <w:szCs w:val="20"/>
              </w:rPr>
              <w:t xml:space="preserve">the condition related to OCC for PF3 is confusing when read together with PF4. Note that now in Rel-16 both PF3 and PF4 satisfy the conditions that were earlier set for PF4 only. The way it currently reads, nothing prevents the UE from selecting PF4 when </w:t>
            </w:r>
            <w:r w:rsidRPr="004868CB">
              <w:rPr>
                <w:rFonts w:eastAsia="Calibri"/>
                <w:i/>
                <w:iCs/>
                <w:sz w:val="20"/>
                <w:szCs w:val="20"/>
              </w:rPr>
              <w:t>OCC-Length-r16</w:t>
            </w:r>
            <w:r>
              <w:rPr>
                <w:rFonts w:eastAsia="Calibri"/>
                <w:i/>
                <w:iCs/>
                <w:sz w:val="20"/>
                <w:szCs w:val="20"/>
              </w:rPr>
              <w:t xml:space="preserve"> </w:t>
            </w:r>
            <w:r w:rsidRPr="004868CB">
              <w:rPr>
                <w:rFonts w:eastAsia="Calibri"/>
                <w:sz w:val="20"/>
                <w:szCs w:val="20"/>
              </w:rPr>
              <w:t>is configured</w:t>
            </w:r>
            <w:r>
              <w:rPr>
                <w:rFonts w:eastAsia="Calibri"/>
                <w:sz w:val="20"/>
                <w:szCs w:val="20"/>
              </w:rPr>
              <w:t xml:space="preserve">. </w:t>
            </w:r>
          </w:p>
        </w:tc>
      </w:tr>
      <w:tr w:rsidR="008473D3" w14:paraId="7C52FD08" w14:textId="77777777" w:rsidTr="008473D3">
        <w:trPr>
          <w:trHeight w:val="349"/>
        </w:trPr>
        <w:tc>
          <w:tcPr>
            <w:tcW w:w="1525" w:type="dxa"/>
          </w:tcPr>
          <w:p w14:paraId="09616BE1" w14:textId="2879E8F8" w:rsidR="008473D3" w:rsidRDefault="008473D3" w:rsidP="008473D3">
            <w:pPr>
              <w:pStyle w:val="a7"/>
              <w:spacing w:after="0"/>
              <w:rPr>
                <w:rFonts w:eastAsia="Calibri"/>
              </w:rPr>
            </w:pPr>
            <w:r w:rsidRPr="0033459D">
              <w:rPr>
                <w:rFonts w:eastAsia="Yu Mincho" w:hint="eastAsia"/>
                <w:sz w:val="20"/>
                <w:szCs w:val="20"/>
                <w:lang w:eastAsia="ja-JP"/>
              </w:rPr>
              <w:t>LG Electronics</w:t>
            </w:r>
          </w:p>
        </w:tc>
        <w:tc>
          <w:tcPr>
            <w:tcW w:w="7470" w:type="dxa"/>
          </w:tcPr>
          <w:p w14:paraId="7974439E" w14:textId="67EB28DD" w:rsidR="008473D3" w:rsidRDefault="008473D3" w:rsidP="008473D3">
            <w:pPr>
              <w:pStyle w:val="a7"/>
              <w:spacing w:after="0"/>
              <w:rPr>
                <w:rFonts w:eastAsia="Calibri"/>
              </w:rPr>
            </w:pPr>
            <w:r w:rsidRPr="00910D3B">
              <w:rPr>
                <w:rFonts w:eastAsia="Yu Mincho"/>
                <w:sz w:val="20"/>
                <w:szCs w:val="20"/>
                <w:lang w:eastAsia="ja-JP"/>
              </w:rPr>
              <w:t>Agree with the TP</w:t>
            </w:r>
            <w:r>
              <w:rPr>
                <w:rFonts w:eastAsia="맑은 고딕" w:hint="eastAsia"/>
                <w:sz w:val="20"/>
                <w:szCs w:val="20"/>
                <w:lang w:eastAsia="ko-KR"/>
              </w:rPr>
              <w:t>#</w:t>
            </w:r>
            <w:r>
              <w:rPr>
                <w:rFonts w:eastAsia="맑은 고딕"/>
                <w:sz w:val="20"/>
                <w:szCs w:val="20"/>
                <w:lang w:eastAsia="ko-KR"/>
              </w:rPr>
              <w:t>3</w:t>
            </w:r>
            <w:r>
              <w:rPr>
                <w:rFonts w:eastAsia="Yu Mincho"/>
                <w:sz w:val="20"/>
                <w:szCs w:val="20"/>
                <w:lang w:eastAsia="ja-JP"/>
              </w:rPr>
              <w:t>.</w:t>
            </w:r>
          </w:p>
        </w:tc>
      </w:tr>
    </w:tbl>
    <w:p w14:paraId="4D57689F" w14:textId="77777777" w:rsidR="00B346B5" w:rsidRDefault="00B346B5">
      <w:pPr>
        <w:pStyle w:val="a7"/>
        <w:ind w:right="639"/>
      </w:pPr>
    </w:p>
    <w:p w14:paraId="2D55693D" w14:textId="77777777" w:rsidR="00B346B5" w:rsidRDefault="00950F41">
      <w:pPr>
        <w:pStyle w:val="a7"/>
        <w:ind w:right="27"/>
      </w:pPr>
      <w:r>
        <w:rPr>
          <w:highlight w:val="yellow"/>
        </w:rPr>
        <w:t>--------------------------------------- Text Proposal (TP#3) for 38.213, Section 9.2.2 --------------------------------</w:t>
      </w:r>
    </w:p>
    <w:p w14:paraId="40B31BF5" w14:textId="77777777" w:rsidR="00B346B5" w:rsidRDefault="00950F41">
      <w:pPr>
        <w:pStyle w:val="a7"/>
        <w:ind w:right="639"/>
        <w:jc w:val="center"/>
        <w:rPr>
          <w:color w:val="FF0000"/>
        </w:rPr>
      </w:pPr>
      <w:r>
        <w:rPr>
          <w:color w:val="FF0000"/>
        </w:rPr>
        <w:t>*** Unchanged text omitted ***</w:t>
      </w:r>
    </w:p>
    <w:p w14:paraId="324454D4" w14:textId="77777777" w:rsidR="00B346B5" w:rsidRDefault="00950F41">
      <w:pPr>
        <w:pStyle w:val="a7"/>
        <w:rPr>
          <w:sz w:val="28"/>
          <w:szCs w:val="28"/>
        </w:rPr>
      </w:pPr>
      <w:bookmarkStart w:id="34" w:name="_Toc12021477"/>
      <w:bookmarkStart w:id="35" w:name="_Toc20311589"/>
      <w:bookmarkStart w:id="36" w:name="_Toc26719414"/>
      <w:bookmarkStart w:id="37" w:name="_Toc29899148"/>
      <w:bookmarkStart w:id="38" w:name="_Toc29894849"/>
      <w:bookmarkStart w:id="39" w:name="_Toc29917303"/>
      <w:bookmarkStart w:id="40" w:name="_Toc36498177"/>
      <w:bookmarkStart w:id="41" w:name="_Toc29899566"/>
      <w:r>
        <w:rPr>
          <w:sz w:val="28"/>
          <w:szCs w:val="28"/>
        </w:rPr>
        <w:t>9.2.2</w:t>
      </w:r>
      <w:r>
        <w:rPr>
          <w:sz w:val="28"/>
          <w:szCs w:val="28"/>
        </w:rPr>
        <w:tab/>
        <w:t>PUCCH Formats for UCI transmission</w:t>
      </w:r>
      <w:bookmarkEnd w:id="34"/>
      <w:bookmarkEnd w:id="35"/>
      <w:bookmarkEnd w:id="36"/>
      <w:bookmarkEnd w:id="37"/>
      <w:bookmarkEnd w:id="38"/>
      <w:bookmarkEnd w:id="39"/>
      <w:bookmarkEnd w:id="40"/>
      <w:bookmarkEnd w:id="41"/>
    </w:p>
    <w:p w14:paraId="02772628" w14:textId="77777777" w:rsidR="00B346B5" w:rsidRDefault="00950F41">
      <w:pPr>
        <w:overflowPunct/>
        <w:autoSpaceDE/>
        <w:autoSpaceDN/>
        <w:adjustRightInd/>
        <w:spacing w:line="240" w:lineRule="auto"/>
        <w:textAlignment w:val="auto"/>
        <w:rPr>
          <w:rFonts w:eastAsia="Times New Roman"/>
          <w:lang w:eastAsia="en-US"/>
        </w:rPr>
      </w:pPr>
      <w:r>
        <w:rPr>
          <w:rFonts w:eastAsia="Times New Roman"/>
          <w:lang w:eastAsia="en-US"/>
        </w:rPr>
        <w:t>If a UE is not transmitting PUSCH, and the UE is transmitting UCI, the UE transmits UCI in a PUCCH using</w:t>
      </w:r>
    </w:p>
    <w:p w14:paraId="2FFF778B"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0 if </w:t>
      </w:r>
    </w:p>
    <w:p w14:paraId="7699CD03"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1 symbol or 2 symbols,</w:t>
      </w:r>
    </w:p>
    <w:p w14:paraId="055AE1CE"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w:t>
      </w:r>
      <w:r>
        <w:rPr>
          <w:rFonts w:eastAsia="Times New Roman"/>
          <w:lang w:val="en-US" w:eastAsia="en-US"/>
        </w:rPr>
        <w:t>HARQ-ACK information bits with positive or negative SR (HARQ-ACK/SR</w:t>
      </w:r>
      <w:r w:rsidRPr="00E67976">
        <w:rPr>
          <w:rFonts w:eastAsia="Times New Roman"/>
          <w:lang w:val="en-US" w:eastAsia="en-US"/>
        </w:rPr>
        <w:t xml:space="preserve"> bits</w:t>
      </w:r>
      <w:r>
        <w:rPr>
          <w:rFonts w:eastAsia="Times New Roman"/>
          <w:lang w:val="en-US" w:eastAsia="en-US"/>
        </w:rPr>
        <w:t>)</w:t>
      </w:r>
      <w:r w:rsidRPr="00E67976">
        <w:rPr>
          <w:rFonts w:eastAsia="Times New Roman"/>
          <w:lang w:val="en-US" w:eastAsia="en-US"/>
        </w:rPr>
        <w:t xml:space="preserve"> is 1 or 2 </w:t>
      </w:r>
    </w:p>
    <w:p w14:paraId="0A955D1A"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1 if </w:t>
      </w:r>
    </w:p>
    <w:p w14:paraId="1F2169F1"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5FE9FE91"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w:t>
      </w:r>
      <w:r>
        <w:rPr>
          <w:rFonts w:eastAsia="Times New Roman"/>
          <w:lang w:val="en-US" w:eastAsia="en-US"/>
        </w:rPr>
        <w:t>HARQ-ACK/SR</w:t>
      </w:r>
      <w:r w:rsidRPr="00E67976">
        <w:rPr>
          <w:rFonts w:eastAsia="Times New Roman"/>
          <w:lang w:val="en-US" w:eastAsia="en-US"/>
        </w:rPr>
        <w:t xml:space="preserve"> bits is 1 or 2 </w:t>
      </w:r>
    </w:p>
    <w:p w14:paraId="2ED7ED79"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2 if </w:t>
      </w:r>
    </w:p>
    <w:p w14:paraId="2CBE0AE8"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1 symbol or 2 symbols,</w:t>
      </w:r>
    </w:p>
    <w:p w14:paraId="11B538DB"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UCI bits is more than 2 </w:t>
      </w:r>
    </w:p>
    <w:p w14:paraId="7052E37A" w14:textId="77777777" w:rsidR="00B346B5" w:rsidRPr="00E67976" w:rsidRDefault="00950F41">
      <w:pPr>
        <w:overflowPunct/>
        <w:autoSpaceDE/>
        <w:autoSpaceDN/>
        <w:adjustRightInd/>
        <w:spacing w:line="240" w:lineRule="auto"/>
        <w:ind w:left="851" w:hanging="284"/>
        <w:textAlignment w:val="auto"/>
        <w:rPr>
          <w:rFonts w:eastAsia="Times New Roman"/>
          <w:strike/>
          <w:color w:val="FF0000"/>
          <w:lang w:val="en-US" w:eastAsia="en-US"/>
        </w:rPr>
      </w:pPr>
      <w:commentRangeStart w:id="42"/>
      <w:r w:rsidRPr="00E67976">
        <w:rPr>
          <w:rFonts w:eastAsia="Times New Roman"/>
          <w:strike/>
          <w:color w:val="FF0000"/>
          <w:lang w:val="en-US" w:eastAsia="en-US"/>
        </w:rPr>
        <w:t xml:space="preserve">-  </w:t>
      </w:r>
      <w:r>
        <w:rPr>
          <w:rFonts w:eastAsia="Times New Roman"/>
          <w:strike/>
          <w:color w:val="FF0000"/>
          <w:lang w:val="en-US" w:eastAsia="en-US"/>
        </w:rPr>
        <w:t>the</w:t>
      </w:r>
      <w:r w:rsidRPr="00E67976">
        <w:rPr>
          <w:rFonts w:eastAsia="Times New Roman"/>
          <w:strike/>
          <w:color w:val="FF0000"/>
          <w:lang w:val="en-US" w:eastAsia="en-US"/>
        </w:rPr>
        <w:t xml:space="preserve"> PUCCH resource includes an orthogonal cover code if the UE is </w:t>
      </w:r>
      <w:r>
        <w:rPr>
          <w:rFonts w:eastAsia="Times New Roman"/>
          <w:iCs/>
          <w:strike/>
          <w:color w:val="FF0000"/>
          <w:lang w:val="en-US" w:eastAsia="en-US"/>
        </w:rPr>
        <w:t xml:space="preserve">provided </w:t>
      </w:r>
      <w:r w:rsidRPr="00E67976">
        <w:rPr>
          <w:rFonts w:eastAsia="Times New Roman"/>
          <w:iCs/>
          <w:strike/>
          <w:color w:val="FF0000"/>
          <w:lang w:val="en-US" w:eastAsia="en-US"/>
        </w:rPr>
        <w:t xml:space="preserve">an orthogonal cover code </w:t>
      </w:r>
      <w:r>
        <w:rPr>
          <w:rFonts w:eastAsia="Times New Roman"/>
          <w:strike/>
          <w:color w:val="FF0000"/>
          <w:lang w:val="en-US" w:eastAsia="en-US"/>
        </w:rPr>
        <w:t xml:space="preserve">length by </w:t>
      </w:r>
      <w:r w:rsidRPr="00E67976">
        <w:rPr>
          <w:rFonts w:eastAsia="Times New Roman"/>
          <w:i/>
          <w:strike/>
          <w:color w:val="FF0000"/>
          <w:lang w:val="en-US" w:eastAsia="en-US"/>
        </w:rPr>
        <w:t>OCC-Length-r16</w:t>
      </w:r>
      <w:r w:rsidRPr="00E67976">
        <w:rPr>
          <w:rFonts w:eastAsia="Times New Roman"/>
          <w:iCs/>
          <w:strike/>
          <w:color w:val="FF0000"/>
          <w:lang w:val="en-US" w:eastAsia="en-US"/>
        </w:rPr>
        <w:t xml:space="preserve"> and index by </w:t>
      </w:r>
      <w:r w:rsidRPr="00E67976">
        <w:rPr>
          <w:rFonts w:eastAsia="Times New Roman"/>
          <w:i/>
          <w:strike/>
          <w:color w:val="FF0000"/>
          <w:lang w:val="en-US" w:eastAsia="en-US"/>
        </w:rPr>
        <w:t>OCC-Index-r16</w:t>
      </w:r>
      <w:commentRangeEnd w:id="42"/>
      <w:r>
        <w:rPr>
          <w:rStyle w:val="afb"/>
        </w:rPr>
        <w:commentReference w:id="42"/>
      </w:r>
    </w:p>
    <w:p w14:paraId="36EDA8D2"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3 if </w:t>
      </w:r>
    </w:p>
    <w:p w14:paraId="56725089"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7A888636" w14:textId="77777777" w:rsidR="00B346B5"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number of UCI bits is more than 2</w:t>
      </w:r>
      <w:r>
        <w:rPr>
          <w:rFonts w:eastAsia="Times New Roman"/>
          <w:lang w:val="en-US" w:eastAsia="en-US"/>
        </w:rPr>
        <w:t>,</w:t>
      </w:r>
    </w:p>
    <w:p w14:paraId="6291BBC7" w14:textId="77777777" w:rsidR="00B346B5" w:rsidRDefault="00950F41">
      <w:pPr>
        <w:overflowPunct/>
        <w:autoSpaceDE/>
        <w:autoSpaceDN/>
        <w:adjustRightInd/>
        <w:spacing w:line="240" w:lineRule="auto"/>
        <w:ind w:left="851" w:hanging="284"/>
        <w:textAlignment w:val="auto"/>
        <w:rPr>
          <w:rFonts w:eastAsia="Times New Roman"/>
          <w:lang w:val="en-US" w:eastAsia="en-US"/>
        </w:rPr>
      </w:pPr>
      <w:commentRangeStart w:id="43"/>
      <w:r>
        <w:rPr>
          <w:rFonts w:eastAsia="Times New Roman"/>
          <w:color w:val="FF0000"/>
          <w:lang w:val="en-US" w:eastAsia="en-US"/>
        </w:rPr>
        <w:t>-</w:t>
      </w:r>
      <w:r>
        <w:rPr>
          <w:rFonts w:eastAsia="Times New Roman"/>
          <w:color w:val="FF0000"/>
          <w:lang w:val="en-US" w:eastAsia="en-US"/>
        </w:rPr>
        <w:tab/>
        <w:t xml:space="preserve">the PUCCH resource does not include an orthogonal cover code or the UE is provided </w:t>
      </w:r>
      <w:commentRangeStart w:id="44"/>
      <w:r>
        <w:rPr>
          <w:rFonts w:eastAsia="Times New Roman"/>
          <w:i/>
          <w:iCs/>
          <w:color w:val="FF0000"/>
          <w:lang w:val="en-US" w:eastAsia="en-US"/>
        </w:rPr>
        <w:t>useInterlacePUCCH-PUSCH</w:t>
      </w:r>
      <w:r>
        <w:rPr>
          <w:rFonts w:eastAsia="Times New Roman"/>
          <w:color w:val="FF0000"/>
          <w:lang w:val="en-US" w:eastAsia="en-US"/>
        </w:rPr>
        <w:t xml:space="preserve"> </w:t>
      </w:r>
      <w:commentRangeEnd w:id="44"/>
      <w:r>
        <w:rPr>
          <w:rStyle w:val="afb"/>
        </w:rPr>
        <w:commentReference w:id="44"/>
      </w:r>
      <w:r>
        <w:rPr>
          <w:rFonts w:eastAsia="Times New Roman"/>
          <w:color w:val="FF0000"/>
          <w:lang w:val="en-US" w:eastAsia="en-US"/>
        </w:rPr>
        <w:t xml:space="preserve">in </w:t>
      </w:r>
      <w:r>
        <w:rPr>
          <w:rFonts w:eastAsia="Times New Roman"/>
          <w:i/>
          <w:color w:val="FF0000"/>
        </w:rPr>
        <w:t>BWP-UplinkDedicated</w:t>
      </w:r>
      <w:commentRangeEnd w:id="43"/>
      <w:r>
        <w:rPr>
          <w:rStyle w:val="afb"/>
        </w:rPr>
        <w:commentReference w:id="43"/>
      </w:r>
    </w:p>
    <w:p w14:paraId="0BDDAC5E" w14:textId="77777777" w:rsidR="00B346B5" w:rsidRPr="00E67976" w:rsidRDefault="00950F41">
      <w:pPr>
        <w:overflowPunct/>
        <w:autoSpaceDE/>
        <w:autoSpaceDN/>
        <w:adjustRightInd/>
        <w:spacing w:line="240" w:lineRule="auto"/>
        <w:ind w:left="851" w:hanging="284"/>
        <w:textAlignment w:val="auto"/>
        <w:rPr>
          <w:rFonts w:eastAsia="Times New Roman"/>
          <w:strike/>
          <w:color w:val="FF0000"/>
          <w:lang w:val="en-US" w:eastAsia="en-US"/>
        </w:rPr>
      </w:pPr>
      <w:r w:rsidRPr="00E67976">
        <w:rPr>
          <w:rFonts w:eastAsia="Times New Roman"/>
          <w:strike/>
          <w:color w:val="FF0000"/>
          <w:lang w:val="en-US" w:eastAsia="en-US"/>
        </w:rPr>
        <w:t>-</w:t>
      </w:r>
      <w:r w:rsidRPr="00E67976">
        <w:rPr>
          <w:rFonts w:eastAsia="Times New Roman"/>
          <w:strike/>
          <w:color w:val="FF0000"/>
          <w:lang w:val="en-US" w:eastAsia="en-US"/>
        </w:rPr>
        <w:tab/>
      </w:r>
      <w:r>
        <w:rPr>
          <w:rFonts w:eastAsia="Times New Roman"/>
          <w:strike/>
          <w:color w:val="FF0000"/>
          <w:lang w:val="en-US" w:eastAsia="en-US"/>
        </w:rPr>
        <w:t>the</w:t>
      </w:r>
      <w:r w:rsidRPr="00E67976">
        <w:rPr>
          <w:rFonts w:eastAsia="Times New Roman"/>
          <w:strike/>
          <w:color w:val="FF0000"/>
          <w:lang w:val="en-US" w:eastAsia="en-US"/>
        </w:rPr>
        <w:t xml:space="preserve"> PUCCH resource include</w:t>
      </w:r>
      <w:r>
        <w:rPr>
          <w:rFonts w:eastAsia="Times New Roman"/>
          <w:strike/>
          <w:color w:val="FF0000"/>
          <w:lang w:val="en-US" w:eastAsia="en-US"/>
        </w:rPr>
        <w:t>s</w:t>
      </w:r>
      <w:r w:rsidRPr="00E67976">
        <w:rPr>
          <w:rFonts w:eastAsia="Times New Roman"/>
          <w:strike/>
          <w:color w:val="FF0000"/>
          <w:lang w:val="en-US" w:eastAsia="en-US"/>
        </w:rPr>
        <w:t xml:space="preserve"> an orthogonal cover code if the UE is </w:t>
      </w:r>
      <w:r>
        <w:rPr>
          <w:rFonts w:eastAsia="Times New Roman"/>
          <w:iCs/>
          <w:strike/>
          <w:color w:val="FF0000"/>
          <w:lang w:val="en-US" w:eastAsia="en-US"/>
        </w:rPr>
        <w:t xml:space="preserve">provided </w:t>
      </w:r>
      <w:r>
        <w:rPr>
          <w:rFonts w:eastAsia="Times New Roman"/>
          <w:strike/>
          <w:color w:val="FF0000"/>
          <w:lang w:val="en-US" w:eastAsia="en-US"/>
        </w:rPr>
        <w:t xml:space="preserve">an orthogonal cover code length by </w:t>
      </w:r>
      <w:r w:rsidRPr="00E67976">
        <w:rPr>
          <w:rFonts w:eastAsia="Times New Roman"/>
          <w:i/>
          <w:strike/>
          <w:color w:val="FF0000"/>
          <w:lang w:val="en-US" w:eastAsia="en-US"/>
        </w:rPr>
        <w:t>OCC-Length-r16</w:t>
      </w:r>
      <w:r w:rsidRPr="00E67976">
        <w:rPr>
          <w:rFonts w:eastAsia="Times New Roman"/>
          <w:strike/>
          <w:color w:val="FF0000"/>
          <w:lang w:val="en-US" w:eastAsia="en-US"/>
        </w:rPr>
        <w:t xml:space="preserve"> and</w:t>
      </w:r>
      <w:r>
        <w:rPr>
          <w:rFonts w:eastAsia="Times New Roman"/>
          <w:strike/>
          <w:color w:val="FF0000"/>
          <w:lang w:val="en-US" w:eastAsia="en-US"/>
        </w:rPr>
        <w:t xml:space="preserve"> index by </w:t>
      </w:r>
      <w:r w:rsidRPr="00E67976">
        <w:rPr>
          <w:rFonts w:eastAsia="Times New Roman"/>
          <w:i/>
          <w:strike/>
          <w:color w:val="FF0000"/>
          <w:lang w:val="en-US" w:eastAsia="en-US"/>
        </w:rPr>
        <w:t>OCC-Index-r16</w:t>
      </w:r>
    </w:p>
    <w:p w14:paraId="522A5B47"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lastRenderedPageBreak/>
        <w:t>-</w:t>
      </w:r>
      <w:r w:rsidRPr="00E67976">
        <w:rPr>
          <w:rFonts w:eastAsia="Times New Roman"/>
          <w:lang w:val="en-US" w:eastAsia="en-US"/>
        </w:rPr>
        <w:tab/>
        <w:t xml:space="preserve">PUCCH format </w:t>
      </w:r>
      <w:r>
        <w:rPr>
          <w:rFonts w:eastAsia="Times New Roman"/>
          <w:lang w:val="en-US" w:eastAsia="en-US"/>
        </w:rPr>
        <w:t xml:space="preserve">4 if </w:t>
      </w:r>
    </w:p>
    <w:p w14:paraId="3DFC976C"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1E49E1E7"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number of UCI bits is more than 2,</w:t>
      </w:r>
    </w:p>
    <w:p w14:paraId="136C2254" w14:textId="77777777" w:rsidR="00B346B5" w:rsidRDefault="00950F41">
      <w:pPr>
        <w:overflowPunct/>
        <w:autoSpaceDE/>
        <w:autoSpaceDN/>
        <w:adjustRightInd/>
        <w:spacing w:line="240" w:lineRule="auto"/>
        <w:ind w:left="851" w:hanging="284"/>
        <w:textAlignment w:val="auto"/>
        <w:rPr>
          <w:rFonts w:eastAsia="Times New Roman"/>
          <w:color w:val="FF0000"/>
          <w:lang w:val="en-US" w:eastAsia="en-US"/>
        </w:rPr>
      </w:pPr>
      <w:r w:rsidRPr="00E67976">
        <w:rPr>
          <w:rFonts w:eastAsia="Times New Roman"/>
          <w:lang w:val="en-US" w:eastAsia="en-US"/>
        </w:rPr>
        <w:t>-</w:t>
      </w:r>
      <w:r w:rsidRPr="00E67976">
        <w:rPr>
          <w:rFonts w:eastAsia="Times New Roman"/>
          <w:lang w:val="en-US" w:eastAsia="en-US"/>
        </w:rPr>
        <w:tab/>
      </w:r>
      <w:r>
        <w:rPr>
          <w:rFonts w:eastAsia="Times New Roman"/>
          <w:lang w:val="en-US" w:eastAsia="en-US"/>
        </w:rPr>
        <w:t>the</w:t>
      </w:r>
      <w:r w:rsidRPr="00E67976">
        <w:rPr>
          <w:rFonts w:eastAsia="Times New Roman"/>
          <w:lang w:val="en-US" w:eastAsia="en-US"/>
        </w:rPr>
        <w:t xml:space="preserve"> PUCCH resource includes an orthogonal cover code </w:t>
      </w:r>
      <w:r>
        <w:rPr>
          <w:rFonts w:eastAsia="Times New Roman"/>
          <w:color w:val="FF0000"/>
          <w:lang w:val="en-US" w:eastAsia="en-US"/>
        </w:rPr>
        <w:t xml:space="preserve">and the UE is not provided </w:t>
      </w:r>
      <w:commentRangeStart w:id="45"/>
      <w:r>
        <w:rPr>
          <w:rFonts w:eastAsia="Times New Roman"/>
          <w:i/>
          <w:iCs/>
          <w:color w:val="FF0000"/>
          <w:lang w:val="en-US" w:eastAsia="en-US"/>
        </w:rPr>
        <w:t>useInterlacePUCCH-PUSCH</w:t>
      </w:r>
      <w:r>
        <w:rPr>
          <w:rFonts w:eastAsia="Times New Roman"/>
          <w:color w:val="FF0000"/>
          <w:lang w:val="en-US" w:eastAsia="en-US"/>
        </w:rPr>
        <w:t xml:space="preserve"> </w:t>
      </w:r>
      <w:commentRangeEnd w:id="45"/>
      <w:r>
        <w:rPr>
          <w:rStyle w:val="afb"/>
        </w:rPr>
        <w:commentReference w:id="45"/>
      </w:r>
      <w:r>
        <w:rPr>
          <w:rFonts w:eastAsia="Times New Roman"/>
          <w:color w:val="FF0000"/>
          <w:lang w:val="en-US" w:eastAsia="en-US"/>
        </w:rPr>
        <w:t xml:space="preserve">in </w:t>
      </w:r>
      <w:r>
        <w:rPr>
          <w:rFonts w:eastAsia="Times New Roman"/>
          <w:i/>
          <w:color w:val="FF0000"/>
        </w:rPr>
        <w:t>BWP-UplinkDedicated</w:t>
      </w:r>
      <w:commentRangeStart w:id="46"/>
      <w:commentRangeEnd w:id="46"/>
      <w:r>
        <w:rPr>
          <w:rStyle w:val="afb"/>
        </w:rPr>
        <w:commentReference w:id="46"/>
      </w:r>
    </w:p>
    <w:p w14:paraId="366DA7F7" w14:textId="77777777" w:rsidR="00B346B5" w:rsidRDefault="00950F41">
      <w:pPr>
        <w:pStyle w:val="a7"/>
        <w:ind w:right="639"/>
        <w:jc w:val="center"/>
        <w:rPr>
          <w:color w:val="FF0000"/>
        </w:rPr>
      </w:pPr>
      <w:r>
        <w:rPr>
          <w:color w:val="FF0000"/>
        </w:rPr>
        <w:t>*** Unchanged text omitted ***</w:t>
      </w:r>
    </w:p>
    <w:p w14:paraId="27D17218" w14:textId="77777777" w:rsidR="00B346B5" w:rsidRDefault="00950F41">
      <w:pPr>
        <w:pStyle w:val="a7"/>
        <w:ind w:right="27"/>
      </w:pPr>
      <w:r>
        <w:rPr>
          <w:highlight w:val="yellow"/>
        </w:rPr>
        <w:t>------------------------------------------------------ End Text Proposal -------------------------------------------------------</w:t>
      </w:r>
    </w:p>
    <w:p w14:paraId="2912C183" w14:textId="77777777" w:rsidR="00B346B5" w:rsidRDefault="00B346B5"/>
    <w:p w14:paraId="4F967A4F" w14:textId="77777777" w:rsidR="00B346B5" w:rsidRDefault="00950F41">
      <w:pPr>
        <w:pStyle w:val="21"/>
      </w:pPr>
      <w:r>
        <w:t>2.4</w:t>
      </w:r>
      <w:r>
        <w:tab/>
        <w:t>Issue #7: Alignment of RRC parameters between 38.331 and RAN1 specs</w:t>
      </w:r>
    </w:p>
    <w:p w14:paraId="5ADEF99F" w14:textId="77777777" w:rsidR="00B346B5" w:rsidRDefault="00950F41">
      <w:pPr>
        <w:pStyle w:val="a7"/>
        <w:ind w:right="639"/>
      </w:pPr>
      <w:r>
        <w:rPr>
          <w:b/>
          <w:bCs/>
          <w:u w:val="single"/>
        </w:rPr>
        <w:t>Description</w:t>
      </w:r>
      <w:r>
        <w:t>:</w:t>
      </w:r>
    </w:p>
    <w:p w14:paraId="371B2932" w14:textId="77777777" w:rsidR="00B346B5" w:rsidRDefault="00950F41">
      <w:pPr>
        <w:pStyle w:val="a7"/>
        <w:spacing w:after="0"/>
        <w:ind w:right="634"/>
      </w:pPr>
      <w:r>
        <w:t>In current RAN1 specs (38.211, 212, 213, 214) there are multiple references to separate parameters for for configuring interlaced transmission for PUSCH and PUCCH both before and after dedicated configuration:</w:t>
      </w:r>
    </w:p>
    <w:p w14:paraId="2808343D" w14:textId="77777777" w:rsidR="00B346B5" w:rsidRDefault="00950F41">
      <w:pPr>
        <w:pStyle w:val="a7"/>
        <w:numPr>
          <w:ilvl w:val="0"/>
          <w:numId w:val="22"/>
        </w:numPr>
        <w:spacing w:after="0"/>
        <w:ind w:right="634"/>
      </w:pPr>
      <w:r>
        <w:t>For PUCCH and PUSCH transmissions prior to dedicated configuration:</w:t>
      </w:r>
    </w:p>
    <w:p w14:paraId="5DC8D02A" w14:textId="77777777" w:rsidR="00B346B5" w:rsidRDefault="00950F41">
      <w:pPr>
        <w:pStyle w:val="a7"/>
        <w:numPr>
          <w:ilvl w:val="1"/>
          <w:numId w:val="22"/>
        </w:numPr>
        <w:spacing w:after="0"/>
        <w:ind w:right="634"/>
        <w:rPr>
          <w:i/>
          <w:iCs/>
        </w:rPr>
      </w:pPr>
      <w:r>
        <w:rPr>
          <w:i/>
          <w:iCs/>
        </w:rPr>
        <w:t>useInterlacePUCCH-Common</w:t>
      </w:r>
    </w:p>
    <w:p w14:paraId="7BE6CA73" w14:textId="77777777" w:rsidR="00B346B5" w:rsidRDefault="00950F41">
      <w:pPr>
        <w:pStyle w:val="a7"/>
        <w:numPr>
          <w:ilvl w:val="1"/>
          <w:numId w:val="22"/>
        </w:numPr>
        <w:spacing w:after="0"/>
        <w:ind w:right="634"/>
        <w:rPr>
          <w:i/>
          <w:iCs/>
        </w:rPr>
      </w:pPr>
      <w:r>
        <w:rPr>
          <w:i/>
          <w:iCs/>
        </w:rPr>
        <w:t>useInterlacePUSCH-Common</w:t>
      </w:r>
    </w:p>
    <w:p w14:paraId="5FF18CE5" w14:textId="77777777" w:rsidR="00B346B5" w:rsidRDefault="00950F41">
      <w:pPr>
        <w:pStyle w:val="a7"/>
        <w:numPr>
          <w:ilvl w:val="0"/>
          <w:numId w:val="22"/>
        </w:numPr>
        <w:spacing w:after="0"/>
        <w:ind w:right="634"/>
      </w:pPr>
      <w:r>
        <w:t>For PUCCH and PUSCH transmissions after dedicated configuration:</w:t>
      </w:r>
    </w:p>
    <w:p w14:paraId="50B7156A" w14:textId="77777777" w:rsidR="00B346B5" w:rsidRDefault="00950F41">
      <w:pPr>
        <w:pStyle w:val="a7"/>
        <w:numPr>
          <w:ilvl w:val="1"/>
          <w:numId w:val="22"/>
        </w:numPr>
        <w:spacing w:after="0"/>
        <w:ind w:right="634"/>
        <w:rPr>
          <w:i/>
          <w:iCs/>
        </w:rPr>
      </w:pPr>
      <w:r>
        <w:rPr>
          <w:i/>
          <w:iCs/>
        </w:rPr>
        <w:t>useInterlacePUCCH-Dedicated</w:t>
      </w:r>
    </w:p>
    <w:p w14:paraId="1ABD76C0" w14:textId="77777777" w:rsidR="00B346B5" w:rsidRDefault="00950F41">
      <w:pPr>
        <w:pStyle w:val="a7"/>
        <w:numPr>
          <w:ilvl w:val="1"/>
          <w:numId w:val="22"/>
        </w:numPr>
        <w:spacing w:after="0"/>
        <w:ind w:right="634"/>
        <w:rPr>
          <w:i/>
          <w:iCs/>
        </w:rPr>
      </w:pPr>
      <w:r>
        <w:rPr>
          <w:i/>
          <w:iCs/>
        </w:rPr>
        <w:t>useInterlacePUSCH-Dedicated</w:t>
      </w:r>
    </w:p>
    <w:p w14:paraId="71816529" w14:textId="77777777" w:rsidR="00B346B5" w:rsidRDefault="00B346B5">
      <w:pPr>
        <w:pStyle w:val="a7"/>
        <w:spacing w:after="0"/>
        <w:ind w:right="634"/>
      </w:pPr>
    </w:p>
    <w:p w14:paraId="0C12C5B1" w14:textId="77777777" w:rsidR="00B346B5" w:rsidRDefault="00950F41">
      <w:pPr>
        <w:pStyle w:val="a7"/>
        <w:spacing w:after="0"/>
        <w:ind w:right="634"/>
      </w:pPr>
      <w:r>
        <w:t>In 38.213 and 38.214 there is currently text that says that the UE expects that the parameters are configured in a common way. In other words, it is not allowed to configure interlacing differently for PUSCH and PUCCH, and it is not allowed to have interlacing configured differently before and after dedicated configuration.</w:t>
      </w:r>
    </w:p>
    <w:p w14:paraId="4736CB13" w14:textId="77777777" w:rsidR="00B346B5" w:rsidRDefault="00B346B5">
      <w:pPr>
        <w:pStyle w:val="a7"/>
        <w:spacing w:after="0"/>
        <w:ind w:right="634"/>
      </w:pPr>
    </w:p>
    <w:p w14:paraId="1C198573" w14:textId="77777777" w:rsidR="00B346B5" w:rsidRDefault="00950F41">
      <w:pPr>
        <w:pStyle w:val="a7"/>
        <w:spacing w:after="0"/>
        <w:ind w:right="634"/>
      </w:pPr>
      <w:r>
        <w:t>For this reason, in RAN2 there was an agreement to consolidate these parameters. In the most recent version of 38.33, the above four parameters have been replaced by the following two parameters:</w:t>
      </w:r>
    </w:p>
    <w:p w14:paraId="1A2155AF" w14:textId="77777777" w:rsidR="00B346B5" w:rsidRDefault="00950F41">
      <w:pPr>
        <w:pStyle w:val="a7"/>
        <w:numPr>
          <w:ilvl w:val="0"/>
          <w:numId w:val="21"/>
        </w:numPr>
        <w:spacing w:after="0"/>
        <w:ind w:right="634"/>
      </w:pPr>
      <w:r>
        <w:rPr>
          <w:i/>
          <w:iCs/>
        </w:rPr>
        <w:t xml:space="preserve">useInterlacePUCCH-PUSCH </w:t>
      </w:r>
      <w:r>
        <w:t>within the BWP-UplinkCommon IE</w:t>
      </w:r>
    </w:p>
    <w:p w14:paraId="0BE0EA4D" w14:textId="77777777" w:rsidR="00B346B5" w:rsidRDefault="00950F41">
      <w:pPr>
        <w:pStyle w:val="a7"/>
        <w:numPr>
          <w:ilvl w:val="1"/>
          <w:numId w:val="21"/>
        </w:numPr>
        <w:spacing w:after="0"/>
        <w:ind w:right="634"/>
      </w:pPr>
      <w:r>
        <w:t>This parameter is used to configure interlacing for both PUCCH and PUSCH prior to dedicated configuration on a PCell</w:t>
      </w:r>
    </w:p>
    <w:p w14:paraId="4E8949A3" w14:textId="77777777" w:rsidR="00B346B5" w:rsidRDefault="00950F41">
      <w:pPr>
        <w:pStyle w:val="a7"/>
        <w:numPr>
          <w:ilvl w:val="1"/>
          <w:numId w:val="21"/>
        </w:numPr>
        <w:spacing w:after="0"/>
        <w:ind w:right="634"/>
      </w:pPr>
      <w:r>
        <w:t>This is conveyed to the UE in SIB1</w:t>
      </w:r>
    </w:p>
    <w:p w14:paraId="03DADEDD" w14:textId="77777777" w:rsidR="00B346B5" w:rsidRDefault="00950F41">
      <w:pPr>
        <w:pStyle w:val="a7"/>
        <w:numPr>
          <w:ilvl w:val="0"/>
          <w:numId w:val="21"/>
        </w:numPr>
        <w:spacing w:after="0"/>
        <w:ind w:right="634"/>
      </w:pPr>
      <w:r>
        <w:rPr>
          <w:i/>
          <w:iCs/>
        </w:rPr>
        <w:t>useInterlacePUCCH-PUSCH</w:t>
      </w:r>
      <w:r>
        <w:t xml:space="preserve"> within the BWP-UplinkDedicated IE</w:t>
      </w:r>
    </w:p>
    <w:p w14:paraId="7EA4864B" w14:textId="77777777" w:rsidR="00B346B5" w:rsidRDefault="00950F41">
      <w:pPr>
        <w:pStyle w:val="a7"/>
        <w:numPr>
          <w:ilvl w:val="1"/>
          <w:numId w:val="21"/>
        </w:numPr>
        <w:spacing w:after="0"/>
        <w:ind w:right="634"/>
      </w:pPr>
      <w:r>
        <w:t>This parameter is used to configure interlacing for both PUCCH and PUSCH after dedicated configuration for SCell addition</w:t>
      </w:r>
    </w:p>
    <w:p w14:paraId="08C0EC6D" w14:textId="77777777" w:rsidR="00B346B5" w:rsidRDefault="00950F41">
      <w:pPr>
        <w:pStyle w:val="a7"/>
        <w:numPr>
          <w:ilvl w:val="1"/>
          <w:numId w:val="21"/>
        </w:numPr>
        <w:spacing w:after="0"/>
        <w:ind w:right="634"/>
      </w:pPr>
      <w:r>
        <w:t>This is conveyed to the UE via dedicated signalling</w:t>
      </w:r>
    </w:p>
    <w:p w14:paraId="6C3ACAC4" w14:textId="77777777" w:rsidR="00B346B5" w:rsidRDefault="00950F41">
      <w:pPr>
        <w:pStyle w:val="a7"/>
        <w:spacing w:after="0"/>
        <w:ind w:right="634"/>
      </w:pPr>
      <w:r>
        <w:t>These changes in 38.331 now need to be reflected in all RAN1 specs (38.211, 212, 213, and 214) that currently refer to the old parameters.</w:t>
      </w:r>
    </w:p>
    <w:p w14:paraId="2681B1BF" w14:textId="77777777" w:rsidR="00B346B5" w:rsidRDefault="00B346B5">
      <w:pPr>
        <w:pStyle w:val="a7"/>
        <w:spacing w:after="0"/>
        <w:ind w:right="634"/>
      </w:pPr>
    </w:p>
    <w:p w14:paraId="588CBFA2" w14:textId="77777777" w:rsidR="00B346B5" w:rsidRDefault="00950F41">
      <w:pPr>
        <w:pStyle w:val="a7"/>
        <w:ind w:right="639"/>
      </w:pPr>
      <w:r>
        <w:rPr>
          <w:b/>
          <w:u w:val="single"/>
        </w:rPr>
        <w:t>Affected Specification(s)</w:t>
      </w:r>
      <w:r>
        <w:t>:</w:t>
      </w:r>
    </w:p>
    <w:p w14:paraId="2AA07C20" w14:textId="77777777" w:rsidR="00B346B5" w:rsidRDefault="00950F41">
      <w:pPr>
        <w:pStyle w:val="a7"/>
        <w:numPr>
          <w:ilvl w:val="0"/>
          <w:numId w:val="25"/>
        </w:numPr>
        <w:overflowPunct/>
        <w:autoSpaceDE/>
        <w:autoSpaceDN/>
        <w:adjustRightInd/>
        <w:spacing w:after="0"/>
        <w:ind w:right="634"/>
        <w:textAlignment w:val="auto"/>
      </w:pPr>
      <w:r>
        <w:t>38.211 Section 6.3.2.2.2</w:t>
      </w:r>
    </w:p>
    <w:p w14:paraId="69C69C08" w14:textId="77777777" w:rsidR="00B346B5" w:rsidRDefault="00950F41">
      <w:pPr>
        <w:pStyle w:val="a7"/>
        <w:numPr>
          <w:ilvl w:val="0"/>
          <w:numId w:val="25"/>
        </w:numPr>
        <w:overflowPunct/>
        <w:autoSpaceDE/>
        <w:autoSpaceDN/>
        <w:adjustRightInd/>
        <w:spacing w:after="0"/>
        <w:ind w:right="634"/>
        <w:textAlignment w:val="auto"/>
      </w:pPr>
      <w:r>
        <w:t>38.212 Sections 7.3.1.1.1, 7.3.1.1.2</w:t>
      </w:r>
    </w:p>
    <w:p w14:paraId="035CD8E5" w14:textId="77777777" w:rsidR="00B346B5" w:rsidRDefault="00950F41">
      <w:pPr>
        <w:pStyle w:val="a7"/>
        <w:numPr>
          <w:ilvl w:val="0"/>
          <w:numId w:val="25"/>
        </w:numPr>
        <w:overflowPunct/>
        <w:autoSpaceDE/>
        <w:autoSpaceDN/>
        <w:adjustRightInd/>
        <w:spacing w:after="0"/>
        <w:ind w:right="634"/>
        <w:textAlignment w:val="auto"/>
      </w:pPr>
      <w:r>
        <w:t>38.213 Sections 8.1.A, 8.3, 9.2.1</w:t>
      </w:r>
    </w:p>
    <w:p w14:paraId="1BF97195" w14:textId="77777777" w:rsidR="00B346B5" w:rsidRDefault="00950F41">
      <w:pPr>
        <w:pStyle w:val="a7"/>
        <w:numPr>
          <w:ilvl w:val="0"/>
          <w:numId w:val="25"/>
        </w:numPr>
        <w:overflowPunct/>
        <w:autoSpaceDE/>
        <w:autoSpaceDN/>
        <w:adjustRightInd/>
        <w:spacing w:after="0"/>
        <w:ind w:right="634"/>
        <w:textAlignment w:val="auto"/>
      </w:pPr>
      <w:r>
        <w:t>38.214 Sections 6.1.2.2, 6.1.2.3</w:t>
      </w:r>
    </w:p>
    <w:p w14:paraId="4B8710EF" w14:textId="77777777" w:rsidR="00B346B5" w:rsidRDefault="00B346B5">
      <w:pPr>
        <w:pStyle w:val="a7"/>
        <w:overflowPunct/>
        <w:autoSpaceDE/>
        <w:autoSpaceDN/>
        <w:adjustRightInd/>
        <w:ind w:right="639"/>
        <w:textAlignment w:val="auto"/>
      </w:pPr>
    </w:p>
    <w:p w14:paraId="17A17652" w14:textId="77777777" w:rsidR="00B346B5" w:rsidRDefault="00950F41">
      <w:pPr>
        <w:pStyle w:val="a7"/>
        <w:overflowPunct/>
        <w:autoSpaceDE/>
        <w:autoSpaceDN/>
        <w:adjustRightInd/>
        <w:ind w:right="639"/>
        <w:textAlignment w:val="auto"/>
      </w:pPr>
      <w:r>
        <w:rPr>
          <w:color w:val="FF0000"/>
        </w:rPr>
        <w:t>In the following table, please provide your view on the below editorial TPs</w:t>
      </w:r>
      <w:r>
        <w:t>.</w:t>
      </w:r>
    </w:p>
    <w:p w14:paraId="2844E4EF" w14:textId="77777777" w:rsidR="00B346B5" w:rsidRDefault="00950F41">
      <w:pPr>
        <w:pStyle w:val="a7"/>
        <w:ind w:right="634"/>
      </w:pPr>
      <w:r>
        <w:lastRenderedPageBreak/>
        <w:t xml:space="preserve">One further issue is that the above mentioned RAN2 agreement seems to have overridden a RAN1 understanding that an interlace configuration is a property of a serving cell, not of a BWP. </w:t>
      </w:r>
      <w:r>
        <w:rPr>
          <w:color w:val="FF0000"/>
        </w:rPr>
        <w:t>Hence please also provide your view on the following question (yes/no):</w:t>
      </w:r>
    </w:p>
    <w:p w14:paraId="760F60B0" w14:textId="77777777" w:rsidR="00B346B5" w:rsidRDefault="00950F41">
      <w:pPr>
        <w:pStyle w:val="a7"/>
        <w:overflowPunct/>
        <w:autoSpaceDE/>
        <w:autoSpaceDN/>
        <w:adjustRightInd/>
        <w:ind w:left="567" w:right="639"/>
        <w:textAlignment w:val="auto"/>
      </w:pPr>
      <w:r>
        <w:t xml:space="preserve">Q1: “Shall the UE expect that </w:t>
      </w:r>
      <w:r>
        <w:rPr>
          <w:i/>
          <w:iCs/>
        </w:rPr>
        <w:t>useInterlacePUCCH-PUSCH</w:t>
      </w:r>
      <w:r>
        <w:t xml:space="preserve"> is configured the same way for all BWPs of a serving cell?”</w:t>
      </w:r>
    </w:p>
    <w:p w14:paraId="46FD4529" w14:textId="77777777" w:rsidR="00B346B5" w:rsidRDefault="00950F41">
      <w:pPr>
        <w:pStyle w:val="a7"/>
        <w:overflowPunct/>
        <w:autoSpaceDE/>
        <w:autoSpaceDN/>
        <w:adjustRightInd/>
        <w:ind w:right="639"/>
        <w:textAlignment w:val="auto"/>
      </w:pPr>
      <w:r>
        <w:t>If consensus is achieved on this question, the FL can draft an additional TP later to capture this, e.g., a TP for 38.213 Section 12.</w:t>
      </w:r>
    </w:p>
    <w:tbl>
      <w:tblPr>
        <w:tblStyle w:val="afd"/>
        <w:tblW w:w="8995" w:type="dxa"/>
        <w:tblLayout w:type="fixed"/>
        <w:tblLook w:val="04A0" w:firstRow="1" w:lastRow="0" w:firstColumn="1" w:lastColumn="0" w:noHBand="0" w:noVBand="1"/>
      </w:tblPr>
      <w:tblGrid>
        <w:gridCol w:w="1525"/>
        <w:gridCol w:w="7470"/>
      </w:tblGrid>
      <w:tr w:rsidR="00B346B5" w14:paraId="5A6D6DD2" w14:textId="77777777">
        <w:tc>
          <w:tcPr>
            <w:tcW w:w="1525" w:type="dxa"/>
          </w:tcPr>
          <w:p w14:paraId="7D530E3B"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7655F38D"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55534D75" w14:textId="77777777">
        <w:tc>
          <w:tcPr>
            <w:tcW w:w="1525" w:type="dxa"/>
          </w:tcPr>
          <w:p w14:paraId="331AE609" w14:textId="77777777" w:rsidR="00B346B5" w:rsidRDefault="00950F41">
            <w:pPr>
              <w:pStyle w:val="a7"/>
              <w:spacing w:after="0"/>
              <w:rPr>
                <w:rFonts w:eastAsia="Calibri"/>
                <w:sz w:val="20"/>
                <w:szCs w:val="20"/>
                <w:lang w:val="en-US"/>
              </w:rPr>
            </w:pPr>
            <w:r>
              <w:rPr>
                <w:rFonts w:eastAsia="Calibri"/>
                <w:sz w:val="20"/>
                <w:szCs w:val="20"/>
                <w:lang w:val="en-US"/>
              </w:rPr>
              <w:t>ZTE</w:t>
            </w:r>
          </w:p>
        </w:tc>
        <w:tc>
          <w:tcPr>
            <w:tcW w:w="7470" w:type="dxa"/>
          </w:tcPr>
          <w:p w14:paraId="29F7AB75" w14:textId="77777777" w:rsidR="00B346B5" w:rsidRDefault="00950F41">
            <w:pPr>
              <w:pStyle w:val="a7"/>
              <w:spacing w:after="0"/>
              <w:rPr>
                <w:rFonts w:eastAsia="Calibri"/>
                <w:sz w:val="20"/>
                <w:szCs w:val="20"/>
                <w:lang w:val="en-US"/>
              </w:rPr>
            </w:pPr>
            <w:r>
              <w:rPr>
                <w:rFonts w:eastAsia="Calibri"/>
                <w:sz w:val="20"/>
                <w:szCs w:val="20"/>
                <w:lang w:val="en-US"/>
              </w:rPr>
              <w:t>Agree with the alignment of the parameters.</w:t>
            </w:r>
          </w:p>
          <w:p w14:paraId="1D796639" w14:textId="77777777" w:rsidR="00B346B5" w:rsidRDefault="00950F41">
            <w:pPr>
              <w:pStyle w:val="a7"/>
              <w:spacing w:after="0"/>
              <w:rPr>
                <w:rFonts w:eastAsia="Calibri"/>
                <w:sz w:val="20"/>
                <w:szCs w:val="20"/>
                <w:lang w:val="en-US"/>
              </w:rPr>
            </w:pPr>
            <w:r>
              <w:rPr>
                <w:rFonts w:eastAsia="Calibri"/>
                <w:sz w:val="20"/>
                <w:szCs w:val="20"/>
                <w:lang w:val="en-US"/>
              </w:rPr>
              <w:t>Yes to Q1.</w:t>
            </w:r>
          </w:p>
        </w:tc>
      </w:tr>
      <w:tr w:rsidR="00B346B5" w14:paraId="4B20C41D" w14:textId="77777777">
        <w:tc>
          <w:tcPr>
            <w:tcW w:w="1525" w:type="dxa"/>
          </w:tcPr>
          <w:p w14:paraId="77CF568B" w14:textId="4F9B7A77" w:rsidR="00B346B5" w:rsidRPr="00BE4818" w:rsidRDefault="00BE4818">
            <w:pPr>
              <w:pStyle w:val="a7"/>
              <w:spacing w:after="0"/>
              <w:rPr>
                <w:rFonts w:eastAsia="Yu Mincho"/>
                <w:sz w:val="20"/>
                <w:szCs w:val="20"/>
                <w:lang w:eastAsia="ja-JP"/>
              </w:rPr>
            </w:pPr>
            <w:r>
              <w:rPr>
                <w:rFonts w:eastAsia="Yu Mincho" w:hint="eastAsia"/>
                <w:sz w:val="20"/>
                <w:szCs w:val="20"/>
                <w:lang w:eastAsia="ja-JP"/>
              </w:rPr>
              <w:t>NTT DOCOMO</w:t>
            </w:r>
          </w:p>
        </w:tc>
        <w:tc>
          <w:tcPr>
            <w:tcW w:w="7470" w:type="dxa"/>
          </w:tcPr>
          <w:p w14:paraId="321CFFF9" w14:textId="77777777" w:rsidR="00B346B5" w:rsidRDefault="00BE4818">
            <w:pPr>
              <w:pStyle w:val="a7"/>
              <w:spacing w:after="0"/>
              <w:rPr>
                <w:rFonts w:eastAsia="Yu Mincho"/>
                <w:sz w:val="20"/>
                <w:szCs w:val="20"/>
                <w:lang w:eastAsia="ja-JP"/>
              </w:rPr>
            </w:pPr>
            <w:r>
              <w:rPr>
                <w:rFonts w:eastAsia="Yu Mincho" w:hint="eastAsia"/>
                <w:sz w:val="20"/>
                <w:szCs w:val="20"/>
                <w:lang w:eastAsia="ja-JP"/>
              </w:rPr>
              <w:t>OK with TP</w:t>
            </w:r>
            <w:r>
              <w:rPr>
                <w:rFonts w:eastAsia="Yu Mincho"/>
                <w:sz w:val="20"/>
                <w:szCs w:val="20"/>
                <w:lang w:eastAsia="ja-JP"/>
              </w:rPr>
              <w:t xml:space="preserve">s </w:t>
            </w:r>
            <w:r>
              <w:rPr>
                <w:rFonts w:eastAsia="Yu Mincho" w:hint="eastAsia"/>
                <w:sz w:val="20"/>
                <w:szCs w:val="20"/>
                <w:lang w:eastAsia="ja-JP"/>
              </w:rPr>
              <w:t>#4</w:t>
            </w:r>
            <w:r>
              <w:rPr>
                <w:rFonts w:eastAsia="Yu Mincho"/>
                <w:sz w:val="20"/>
                <w:szCs w:val="20"/>
                <w:lang w:eastAsia="ja-JP"/>
              </w:rPr>
              <w:t>, #5, #6, #7</w:t>
            </w:r>
          </w:p>
          <w:p w14:paraId="683818EA" w14:textId="130FB332" w:rsidR="00E97707" w:rsidRPr="00BE4818" w:rsidRDefault="00E97707">
            <w:pPr>
              <w:pStyle w:val="a7"/>
              <w:spacing w:after="0"/>
              <w:rPr>
                <w:rFonts w:eastAsia="Yu Mincho"/>
                <w:sz w:val="20"/>
                <w:szCs w:val="20"/>
                <w:lang w:eastAsia="ja-JP"/>
              </w:rPr>
            </w:pPr>
            <w:r>
              <w:rPr>
                <w:rFonts w:eastAsia="Yu Mincho"/>
                <w:sz w:val="20"/>
                <w:szCs w:val="20"/>
                <w:lang w:eastAsia="ja-JP"/>
              </w:rPr>
              <w:t>Yes to Q1</w:t>
            </w:r>
          </w:p>
        </w:tc>
      </w:tr>
      <w:tr w:rsidR="00E67976" w14:paraId="6A400BDD" w14:textId="77777777">
        <w:tc>
          <w:tcPr>
            <w:tcW w:w="1525" w:type="dxa"/>
          </w:tcPr>
          <w:p w14:paraId="43107715" w14:textId="2306A857" w:rsidR="00E67976" w:rsidRDefault="00E67976" w:rsidP="00E67976">
            <w:pPr>
              <w:pStyle w:val="a7"/>
              <w:spacing w:after="0"/>
              <w:rPr>
                <w:rFonts w:eastAsia="Calibri"/>
                <w:sz w:val="20"/>
                <w:szCs w:val="20"/>
              </w:rPr>
            </w:pPr>
            <w:r>
              <w:rPr>
                <w:rFonts w:eastAsia="Calibri"/>
                <w:sz w:val="20"/>
                <w:szCs w:val="20"/>
              </w:rPr>
              <w:t>Huawei</w:t>
            </w:r>
          </w:p>
        </w:tc>
        <w:tc>
          <w:tcPr>
            <w:tcW w:w="7470" w:type="dxa"/>
          </w:tcPr>
          <w:p w14:paraId="5174DC62" w14:textId="3B64D925" w:rsidR="00E67976" w:rsidRDefault="00B04D57" w:rsidP="00E67976">
            <w:pPr>
              <w:pStyle w:val="a7"/>
              <w:spacing w:after="0"/>
              <w:rPr>
                <w:rFonts w:eastAsia="Calibri"/>
                <w:sz w:val="20"/>
                <w:szCs w:val="20"/>
              </w:rPr>
            </w:pPr>
            <w:r>
              <w:rPr>
                <w:rFonts w:eastAsia="Calibri"/>
                <w:sz w:val="20"/>
                <w:szCs w:val="20"/>
              </w:rPr>
              <w:t xml:space="preserve">Agree with </w:t>
            </w:r>
            <w:r w:rsidR="00E67976">
              <w:rPr>
                <w:rFonts w:eastAsia="Calibri"/>
                <w:sz w:val="20"/>
                <w:szCs w:val="20"/>
              </w:rPr>
              <w:t>the TPs</w:t>
            </w:r>
          </w:p>
          <w:p w14:paraId="69B545B4" w14:textId="0B378015" w:rsidR="00E67976" w:rsidRDefault="00E67976" w:rsidP="00E67976">
            <w:pPr>
              <w:pStyle w:val="a7"/>
              <w:spacing w:after="0"/>
              <w:rPr>
                <w:rFonts w:eastAsia="Calibri"/>
                <w:sz w:val="20"/>
                <w:szCs w:val="20"/>
              </w:rPr>
            </w:pPr>
            <w:r>
              <w:rPr>
                <w:rFonts w:eastAsia="Calibri"/>
                <w:sz w:val="20"/>
                <w:szCs w:val="20"/>
              </w:rPr>
              <w:t>Yes to Q1.</w:t>
            </w:r>
          </w:p>
        </w:tc>
      </w:tr>
      <w:tr w:rsidR="00E67976" w14:paraId="050D8405" w14:textId="77777777">
        <w:tc>
          <w:tcPr>
            <w:tcW w:w="1525" w:type="dxa"/>
          </w:tcPr>
          <w:p w14:paraId="361418B1" w14:textId="336F0597" w:rsidR="00E67976" w:rsidRDefault="004868CB" w:rsidP="00E67976">
            <w:pPr>
              <w:pStyle w:val="a7"/>
              <w:spacing w:after="0"/>
              <w:rPr>
                <w:rFonts w:eastAsia="Calibri"/>
                <w:sz w:val="20"/>
                <w:szCs w:val="20"/>
              </w:rPr>
            </w:pPr>
            <w:r>
              <w:rPr>
                <w:rFonts w:eastAsia="Calibri"/>
                <w:sz w:val="20"/>
                <w:szCs w:val="20"/>
              </w:rPr>
              <w:t>Nokia, NSB</w:t>
            </w:r>
          </w:p>
        </w:tc>
        <w:tc>
          <w:tcPr>
            <w:tcW w:w="7470" w:type="dxa"/>
          </w:tcPr>
          <w:p w14:paraId="3C041E5C" w14:textId="6A2A1A46" w:rsidR="00E67976" w:rsidRDefault="004868CB" w:rsidP="00E67976">
            <w:pPr>
              <w:pStyle w:val="a7"/>
              <w:spacing w:after="0"/>
              <w:rPr>
                <w:rFonts w:eastAsia="Calibri"/>
                <w:sz w:val="20"/>
                <w:szCs w:val="20"/>
              </w:rPr>
            </w:pPr>
            <w:r>
              <w:rPr>
                <w:rFonts w:eastAsia="Calibri"/>
                <w:sz w:val="20"/>
                <w:szCs w:val="20"/>
              </w:rPr>
              <w:t xml:space="preserve">Ok witht the TPs. </w:t>
            </w:r>
            <w:r w:rsidR="00A10B3D">
              <w:rPr>
                <w:rFonts w:eastAsia="Calibri"/>
                <w:sz w:val="20"/>
                <w:szCs w:val="20"/>
              </w:rPr>
              <w:t>Q1: yes</w:t>
            </w:r>
          </w:p>
        </w:tc>
      </w:tr>
      <w:tr w:rsidR="000026C4" w14:paraId="16C769D1" w14:textId="77777777">
        <w:tc>
          <w:tcPr>
            <w:tcW w:w="1525" w:type="dxa"/>
          </w:tcPr>
          <w:p w14:paraId="3ED664F6" w14:textId="0DDBB0C4" w:rsidR="000026C4" w:rsidRPr="000026C4" w:rsidRDefault="000026C4" w:rsidP="00E67976">
            <w:pPr>
              <w:pStyle w:val="a7"/>
              <w:spacing w:after="0"/>
              <w:rPr>
                <w:rFonts w:eastAsia="Yu Mincho"/>
                <w:lang w:eastAsia="ja-JP"/>
              </w:rPr>
            </w:pPr>
            <w:r>
              <w:rPr>
                <w:rFonts w:eastAsia="Yu Mincho" w:hint="eastAsia"/>
                <w:lang w:eastAsia="ja-JP"/>
              </w:rPr>
              <w:t>S</w:t>
            </w:r>
            <w:r>
              <w:rPr>
                <w:rFonts w:eastAsia="Yu Mincho"/>
                <w:lang w:eastAsia="ja-JP"/>
              </w:rPr>
              <w:t>harp</w:t>
            </w:r>
          </w:p>
        </w:tc>
        <w:tc>
          <w:tcPr>
            <w:tcW w:w="7470" w:type="dxa"/>
          </w:tcPr>
          <w:p w14:paraId="6BCE0042" w14:textId="66BB4A6E" w:rsidR="000026C4" w:rsidRDefault="000026C4" w:rsidP="000026C4">
            <w:pPr>
              <w:pStyle w:val="a7"/>
              <w:spacing w:after="0"/>
              <w:rPr>
                <w:rFonts w:eastAsia="Calibri"/>
                <w:sz w:val="20"/>
                <w:szCs w:val="20"/>
                <w:lang w:val="en-US"/>
              </w:rPr>
            </w:pPr>
            <w:r>
              <w:rPr>
                <w:rFonts w:eastAsia="Calibri"/>
                <w:sz w:val="20"/>
                <w:szCs w:val="20"/>
                <w:lang w:val="en-US"/>
              </w:rPr>
              <w:t>Agree with the TPs.</w:t>
            </w:r>
          </w:p>
          <w:p w14:paraId="41EC06A3" w14:textId="58ECDDE2" w:rsidR="000026C4" w:rsidRDefault="000026C4" w:rsidP="000026C4">
            <w:pPr>
              <w:pStyle w:val="a7"/>
              <w:spacing w:after="0"/>
              <w:rPr>
                <w:rFonts w:eastAsia="Calibri"/>
              </w:rPr>
            </w:pPr>
            <w:r>
              <w:rPr>
                <w:rFonts w:eastAsia="Calibri"/>
                <w:sz w:val="20"/>
                <w:szCs w:val="20"/>
                <w:lang w:val="en-US"/>
              </w:rPr>
              <w:t>Yes to Q1.</w:t>
            </w:r>
          </w:p>
        </w:tc>
      </w:tr>
      <w:tr w:rsidR="00EB55C6" w14:paraId="252EE8FC" w14:textId="77777777">
        <w:tc>
          <w:tcPr>
            <w:tcW w:w="1525" w:type="dxa"/>
          </w:tcPr>
          <w:p w14:paraId="3777071E" w14:textId="35BFB68D" w:rsidR="00EB55C6" w:rsidRDefault="00EB55C6" w:rsidP="00EB55C6">
            <w:pPr>
              <w:pStyle w:val="a7"/>
              <w:spacing w:after="0"/>
              <w:rPr>
                <w:rFonts w:eastAsia="Yu Mincho" w:hint="eastAsia"/>
                <w:lang w:eastAsia="ja-JP"/>
              </w:rPr>
            </w:pPr>
            <w:bookmarkStart w:id="47" w:name="_GoBack" w:colFirst="0" w:colLast="0"/>
            <w:r w:rsidRPr="0033459D">
              <w:rPr>
                <w:rFonts w:eastAsia="Yu Mincho" w:hint="eastAsia"/>
                <w:sz w:val="20"/>
                <w:szCs w:val="20"/>
                <w:lang w:eastAsia="ja-JP"/>
              </w:rPr>
              <w:t>LG Electronics</w:t>
            </w:r>
          </w:p>
        </w:tc>
        <w:tc>
          <w:tcPr>
            <w:tcW w:w="7470" w:type="dxa"/>
          </w:tcPr>
          <w:p w14:paraId="16CAFFF7" w14:textId="77777777" w:rsidR="00EB55C6" w:rsidRPr="00951DC5" w:rsidRDefault="00EB55C6" w:rsidP="00EB55C6">
            <w:pPr>
              <w:pStyle w:val="a7"/>
              <w:spacing w:after="0"/>
              <w:rPr>
                <w:rFonts w:eastAsia="Yu Mincho"/>
                <w:sz w:val="20"/>
                <w:szCs w:val="20"/>
                <w:lang w:eastAsia="ja-JP"/>
              </w:rPr>
            </w:pPr>
            <w:r w:rsidRPr="00951DC5">
              <w:rPr>
                <w:rFonts w:eastAsia="Yu Mincho"/>
                <w:sz w:val="20"/>
                <w:szCs w:val="20"/>
                <w:lang w:eastAsia="ja-JP"/>
              </w:rPr>
              <w:t>Agree with the TPs.</w:t>
            </w:r>
          </w:p>
          <w:p w14:paraId="6C58C949" w14:textId="04CA57D0" w:rsidR="00EB55C6" w:rsidRDefault="00EB55C6" w:rsidP="00EB55C6">
            <w:pPr>
              <w:pStyle w:val="a7"/>
              <w:spacing w:after="0"/>
              <w:rPr>
                <w:rFonts w:eastAsia="Calibri"/>
                <w:lang w:val="en-US"/>
              </w:rPr>
            </w:pPr>
            <w:r w:rsidRPr="00951DC5">
              <w:rPr>
                <w:rFonts w:eastAsia="Yu Mincho"/>
                <w:sz w:val="20"/>
                <w:szCs w:val="20"/>
                <w:lang w:eastAsia="ja-JP"/>
              </w:rPr>
              <w:t xml:space="preserve">Regarding Q1, if the intention of the question is that the configurability of the parameter </w:t>
            </w:r>
            <w:r w:rsidRPr="00951DC5">
              <w:rPr>
                <w:rFonts w:eastAsia="Yu Mincho"/>
                <w:i/>
                <w:sz w:val="20"/>
                <w:szCs w:val="20"/>
                <w:lang w:eastAsia="ja-JP"/>
              </w:rPr>
              <w:t>useInterlacePUCCH-PUSCH</w:t>
            </w:r>
            <w:r w:rsidRPr="00951DC5">
              <w:rPr>
                <w:rFonts w:eastAsia="Yu Mincho"/>
                <w:sz w:val="20"/>
                <w:szCs w:val="20"/>
                <w:lang w:eastAsia="ja-JP"/>
              </w:rPr>
              <w:t xml:space="preserve"> is not per BWP but per serving cell, the answer is Yes.</w:t>
            </w:r>
          </w:p>
        </w:tc>
      </w:tr>
      <w:bookmarkEnd w:id="47"/>
    </w:tbl>
    <w:p w14:paraId="728E6A10" w14:textId="77777777" w:rsidR="00B346B5" w:rsidRDefault="00B346B5">
      <w:pPr>
        <w:pStyle w:val="a7"/>
        <w:ind w:right="639"/>
      </w:pPr>
    </w:p>
    <w:p w14:paraId="5C87D522" w14:textId="77777777" w:rsidR="00B346B5" w:rsidRDefault="00950F41">
      <w:pPr>
        <w:pStyle w:val="31"/>
      </w:pPr>
      <w:r>
        <w:t>TP for 38.211</w:t>
      </w:r>
    </w:p>
    <w:p w14:paraId="620853CA" w14:textId="77777777" w:rsidR="00B346B5" w:rsidRDefault="00950F41">
      <w:pPr>
        <w:pStyle w:val="a7"/>
      </w:pPr>
      <w:r>
        <w:rPr>
          <w:highlight w:val="yellow"/>
        </w:rPr>
        <w:t>--------------------------------------------- Text Proposal (TP#4) for 38.211 ----------------------------------------------</w:t>
      </w:r>
    </w:p>
    <w:p w14:paraId="74834F6F" w14:textId="77777777" w:rsidR="00B346B5" w:rsidRDefault="00950F41">
      <w:pPr>
        <w:pStyle w:val="a7"/>
        <w:jc w:val="center"/>
      </w:pPr>
      <w:r>
        <w:t>*** Unchanged text omitted ***</w:t>
      </w:r>
    </w:p>
    <w:p w14:paraId="6C8B5A78" w14:textId="77777777" w:rsidR="00B346B5" w:rsidRDefault="00950F41">
      <w:pPr>
        <w:pStyle w:val="a7"/>
        <w:rPr>
          <w:rFonts w:eastAsia="맑은 고딕"/>
        </w:rPr>
      </w:pPr>
      <w:bookmarkStart w:id="48" w:name="_Toc29230303"/>
      <w:bookmarkStart w:id="49" w:name="_Toc26459654"/>
      <w:bookmarkStart w:id="50" w:name="_Toc36026562"/>
      <w:bookmarkStart w:id="51" w:name="_Toc19796428"/>
      <w:r>
        <w:t>6.3.2.2.2</w:t>
      </w:r>
      <w:r>
        <w:tab/>
        <w:t>Cyclic shift hopping</w:t>
      </w:r>
      <w:bookmarkEnd w:id="48"/>
      <w:bookmarkEnd w:id="49"/>
      <w:bookmarkEnd w:id="50"/>
      <w:bookmarkEnd w:id="51"/>
    </w:p>
    <w:p w14:paraId="391AA541" w14:textId="77777777" w:rsidR="00B346B5" w:rsidRDefault="00950F41">
      <w:pPr>
        <w:spacing w:line="240" w:lineRule="auto"/>
        <w:rPr>
          <w:rFonts w:eastAsia="Times New Roman"/>
        </w:rPr>
      </w:pPr>
      <w:r>
        <w:rPr>
          <w:rFonts w:eastAsia="Times New Roman"/>
        </w:rPr>
        <w:t xml:space="preserve">The cyclic shift </w:t>
      </w:r>
      <m:oMath>
        <m:r>
          <w:rPr>
            <w:rFonts w:ascii="Cambria Math" w:eastAsia="Times New Roman" w:hAnsi="Cambria Math"/>
          </w:rPr>
          <m:t>α</m:t>
        </m:r>
      </m:oMath>
      <w:r>
        <w:rPr>
          <w:rFonts w:eastAsia="Times New Roman"/>
        </w:rPr>
        <w:t xml:space="preserve"> varies as a function of the symbol and slot number according to</w:t>
      </w:r>
    </w:p>
    <w:p w14:paraId="4E428B99" w14:textId="77777777" w:rsidR="00B346B5" w:rsidRDefault="002D43D4">
      <w:pPr>
        <w:keepLines/>
        <w:tabs>
          <w:tab w:val="center" w:pos="4536"/>
          <w:tab w:val="right" w:pos="9072"/>
        </w:tabs>
        <w:spacing w:line="240" w:lineRule="auto"/>
        <w:rPr>
          <w:rFonts w:eastAsia="Times New Roman"/>
        </w:rPr>
      </w:pPr>
      <m:oMathPara>
        <m:oMath>
          <m:sSub>
            <m:sSubPr>
              <m:ctrlPr>
                <w:rPr>
                  <w:rFonts w:ascii="Cambria Math" w:eastAsia="Calibri" w:hAnsi="Cambria Math"/>
                  <w:lang w:val="sv-SE"/>
                </w:rPr>
              </m:ctrlPr>
            </m:sSubPr>
            <m:e>
              <m:r>
                <w:rPr>
                  <w:rFonts w:ascii="Cambria Math" w:eastAsia="Times New Roman" w:hAnsi="Cambria Math"/>
                </w:rPr>
                <m:t>α</m:t>
              </m:r>
            </m:e>
            <m:sub>
              <m:r>
                <w:rPr>
                  <w:rFonts w:ascii="Cambria Math" w:eastAsia="Times New Roman" w:hAnsi="Cambria Math"/>
                </w:rPr>
                <m:t>l</m:t>
              </m:r>
            </m:sub>
          </m:sSub>
          <m:r>
            <m:rPr>
              <m:sty m:val="p"/>
            </m:rPr>
            <w:rPr>
              <w:rFonts w:ascii="Cambria Math" w:eastAsia="Times New Roman" w:hAnsi="Cambria Math"/>
            </w:rPr>
            <m:t>=</m:t>
          </m:r>
          <m:f>
            <m:fPr>
              <m:ctrlPr>
                <w:rPr>
                  <w:rFonts w:ascii="Cambria Math" w:eastAsia="Calibri" w:hAnsi="Cambria Math"/>
                  <w:lang w:val="sv-SE"/>
                </w:rPr>
              </m:ctrlPr>
            </m:fPr>
            <m:num>
              <m:r>
                <m:rPr>
                  <m:sty m:val="p"/>
                </m:rPr>
                <w:rPr>
                  <w:rFonts w:ascii="Cambria Math" w:eastAsia="Times New Roman" w:hAnsi="Cambria Math"/>
                </w:rPr>
                <m:t>2</m:t>
              </m:r>
              <m:r>
                <w:rPr>
                  <w:rFonts w:ascii="Cambria Math" w:eastAsia="Times New Roman" w:hAnsi="Cambria Math"/>
                </w:rPr>
                <m:t>π</m:t>
              </m:r>
            </m:num>
            <m:den>
              <m:sSubSup>
                <m:sSubSupPr>
                  <m:ctrlPr>
                    <w:rPr>
                      <w:rFonts w:ascii="Cambria Math" w:eastAsia="Calibri" w:hAnsi="Cambria Math"/>
                      <w:lang w:val="sv-SE"/>
                    </w:rPr>
                  </m:ctrlPr>
                </m:sSubSupPr>
                <m:e>
                  <m:r>
                    <w:rPr>
                      <w:rFonts w:ascii="Cambria Math" w:eastAsia="Times New Roman" w:hAnsi="Cambria Math"/>
                    </w:rPr>
                    <m:t>N</m:t>
                  </m:r>
                </m:e>
                <m:sub>
                  <m:r>
                    <m:rPr>
                      <m:nor/>
                    </m:rPr>
                    <w:rPr>
                      <w:rFonts w:eastAsia="Times New Roman"/>
                    </w:rPr>
                    <m:t>sc</m:t>
                  </m:r>
                </m:sub>
                <m:sup>
                  <m:r>
                    <m:rPr>
                      <m:nor/>
                    </m:rPr>
                    <w:rPr>
                      <w:rFonts w:eastAsia="Times New Roman"/>
                    </w:rPr>
                    <m:t>RB</m:t>
                  </m:r>
                </m:sup>
              </m:sSubSup>
            </m:den>
          </m:f>
          <m:d>
            <m:dPr>
              <m:ctrlPr>
                <w:rPr>
                  <w:rFonts w:ascii="Cambria Math" w:eastAsia="Times New Roman" w:hAnsi="Cambria Math"/>
                  <w:lang w:val="sv-SE"/>
                </w:rPr>
              </m:ctrlPr>
            </m:dPr>
            <m:e>
              <m:d>
                <m:dPr>
                  <m:ctrlPr>
                    <w:rPr>
                      <w:rFonts w:ascii="Cambria Math" w:eastAsia="Times New Roman" w:hAnsi="Cambria Math"/>
                      <w:lang w:val="sv-SE"/>
                    </w:rPr>
                  </m:ctrlPr>
                </m:dPr>
                <m:e>
                  <m:sSub>
                    <m:sSubPr>
                      <m:ctrlPr>
                        <w:rPr>
                          <w:rFonts w:ascii="Cambria Math" w:eastAsia="Times New Roman" w:hAnsi="Cambria Math"/>
                          <w:lang w:val="sv-SE"/>
                        </w:rPr>
                      </m:ctrlPr>
                    </m:sSubPr>
                    <m:e>
                      <m:r>
                        <w:rPr>
                          <w:rFonts w:ascii="Cambria Math" w:eastAsia="Times New Roman" w:hAnsi="Cambria Math"/>
                        </w:rPr>
                        <m:t>m</m:t>
                      </m:r>
                    </m:e>
                    <m:sub>
                      <m:r>
                        <m:rPr>
                          <m:sty m:val="p"/>
                        </m:rPr>
                        <w:rPr>
                          <w:rFonts w:ascii="Cambria Math" w:eastAsia="Times New Roman" w:hAnsi="Cambria Math"/>
                        </w:rPr>
                        <m:t>0</m:t>
                      </m:r>
                    </m:sub>
                  </m:sSub>
                  <m:r>
                    <m:rPr>
                      <m:sty m:val="p"/>
                    </m:rPr>
                    <w:rPr>
                      <w:rFonts w:ascii="Cambria Math" w:eastAsia="Times New Roman" w:hAnsi="Cambria Math"/>
                    </w:rPr>
                    <m:t>+</m:t>
                  </m:r>
                  <m:sSub>
                    <m:sSubPr>
                      <m:ctrlPr>
                        <w:rPr>
                          <w:rFonts w:ascii="Cambria Math" w:eastAsia="Times New Roman" w:hAnsi="Cambria Math"/>
                          <w:lang w:val="sv-SE"/>
                        </w:rPr>
                      </m:ctrlPr>
                    </m:sSubPr>
                    <m:e>
                      <m:r>
                        <w:rPr>
                          <w:rFonts w:ascii="Cambria Math" w:eastAsia="Times New Roman" w:hAnsi="Cambria Math"/>
                        </w:rPr>
                        <m:t>m</m:t>
                      </m:r>
                    </m:e>
                    <m:sub>
                      <m:r>
                        <m:rPr>
                          <m:nor/>
                        </m:rPr>
                        <w:rPr>
                          <w:rFonts w:eastAsia="Times New Roman"/>
                        </w:rPr>
                        <m:t>cs</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m:t>
                  </m:r>
                  <m:sSub>
                    <m:sSubPr>
                      <m:ctrlPr>
                        <w:rPr>
                          <w:rFonts w:ascii="Cambria Math" w:eastAsia="Times New Roman" w:hAnsi="Cambria Math"/>
                          <w:lang w:val="sv-SE"/>
                        </w:rPr>
                      </m:ctrlPr>
                    </m:sSubPr>
                    <m:e>
                      <m:r>
                        <w:rPr>
                          <w:rFonts w:ascii="Cambria Math" w:eastAsia="Times New Roman" w:hAnsi="Cambria Math"/>
                        </w:rPr>
                        <m:t>n</m:t>
                      </m:r>
                    </m:e>
                    <m:sub>
                      <m:r>
                        <m:rPr>
                          <m:nor/>
                        </m:rPr>
                        <w:rPr>
                          <w:rFonts w:eastAsia="Times New Roman"/>
                        </w:rPr>
                        <m:t>cs</m:t>
                      </m:r>
                    </m:sub>
                  </m:sSub>
                  <m:d>
                    <m:dPr>
                      <m:ctrlPr>
                        <w:rPr>
                          <w:rFonts w:ascii="Cambria Math" w:eastAsia="Times New Roman" w:hAnsi="Cambria Math"/>
                          <w:lang w:val="sv-SE"/>
                        </w:rPr>
                      </m:ctrlPr>
                    </m:dPr>
                    <m:e>
                      <m:sSubSup>
                        <m:sSubSupPr>
                          <m:ctrlPr>
                            <w:rPr>
                              <w:rFonts w:ascii="Cambria Math" w:eastAsia="Times New Roman" w:hAnsi="Cambria Math"/>
                              <w:lang w:val="sv-SE"/>
                            </w:rPr>
                          </m:ctrlPr>
                        </m:sSubSupPr>
                        <m:e>
                          <m:r>
                            <w:rPr>
                              <w:rFonts w:ascii="Cambria Math" w:eastAsia="Times New Roman" w:hAnsi="Cambria Math"/>
                            </w:rPr>
                            <m:t>n</m:t>
                          </m:r>
                        </m:e>
                        <m:sub>
                          <m:r>
                            <m:rPr>
                              <m:nor/>
                            </m:rPr>
                            <w:rPr>
                              <w:rFonts w:eastAsia="Times New Roman"/>
                            </w:rPr>
                            <m:t>s,f</m:t>
                          </m:r>
                        </m:sub>
                        <m:sup>
                          <m:r>
                            <w:rPr>
                              <w:rFonts w:ascii="Cambria Math" w:eastAsia="Times New Roman" w:hAnsi="Cambria Math"/>
                            </w:rPr>
                            <m:t>μ</m:t>
                          </m:r>
                        </m:sup>
                      </m:sSubSup>
                      <m:r>
                        <m:rPr>
                          <m:sty m:val="p"/>
                        </m:rPr>
                        <w:rPr>
                          <w:rFonts w:ascii="Cambria Math" w:eastAsia="Times New Roman" w:hAnsi="Cambria Math"/>
                        </w:rPr>
                        <m:t>,</m:t>
                      </m:r>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l</m:t>
                      </m:r>
                      <m:r>
                        <m:rPr>
                          <m:sty m:val="p"/>
                        </m:rPr>
                        <w:rPr>
                          <w:rFonts w:ascii="Cambria Math" w:eastAsia="Times New Roman" w:hAnsi="Cambria Math"/>
                        </w:rPr>
                        <m:t>'</m:t>
                      </m:r>
                    </m:e>
                  </m:d>
                </m:e>
              </m:d>
              <m:r>
                <m:rPr>
                  <m:nor/>
                </m:rPr>
                <w:rPr>
                  <w:rFonts w:eastAsia="Times New Roman"/>
                </w:rPr>
                <m:t xml:space="preserve"> mod </m:t>
              </m:r>
              <m:sSubSup>
                <m:sSubSupPr>
                  <m:ctrlPr>
                    <w:rPr>
                      <w:rFonts w:ascii="Cambria Math" w:eastAsia="Calibri" w:hAnsi="Cambria Math"/>
                      <w:lang w:val="sv-SE"/>
                    </w:rPr>
                  </m:ctrlPr>
                </m:sSubSupPr>
                <m:e>
                  <m:r>
                    <w:rPr>
                      <w:rFonts w:ascii="Cambria Math" w:eastAsia="Times New Roman" w:hAnsi="Cambria Math"/>
                    </w:rPr>
                    <m:t>N</m:t>
                  </m:r>
                </m:e>
                <m:sub>
                  <m:r>
                    <m:rPr>
                      <m:nor/>
                    </m:rPr>
                    <w:rPr>
                      <w:rFonts w:eastAsia="Times New Roman"/>
                    </w:rPr>
                    <m:t>sc</m:t>
                  </m:r>
                </m:sub>
                <m:sup>
                  <m:r>
                    <m:rPr>
                      <m:nor/>
                    </m:rPr>
                    <w:rPr>
                      <w:rFonts w:eastAsia="Times New Roman"/>
                    </w:rPr>
                    <m:t>RB</m:t>
                  </m:r>
                </m:sup>
              </m:sSubSup>
            </m:e>
          </m:d>
        </m:oMath>
      </m:oMathPara>
    </w:p>
    <w:p w14:paraId="69F25661" w14:textId="77777777" w:rsidR="00B346B5" w:rsidRDefault="00950F41">
      <w:pPr>
        <w:spacing w:line="240" w:lineRule="auto"/>
        <w:rPr>
          <w:rFonts w:eastAsia="Times New Roman"/>
        </w:rPr>
      </w:pPr>
      <w:r>
        <w:rPr>
          <w:rFonts w:eastAsia="Times New Roman"/>
        </w:rPr>
        <w:t>where</w:t>
      </w:r>
    </w:p>
    <w:p w14:paraId="10E8B35D" w14:textId="77777777" w:rsidR="00B346B5" w:rsidRDefault="00950F41">
      <w:pPr>
        <w:spacing w:line="240" w:lineRule="auto"/>
        <w:ind w:left="284"/>
        <w:rPr>
          <w:rFonts w:eastAsia="Times New Roman"/>
        </w:rPr>
      </w:pPr>
      <w:r>
        <w:rPr>
          <w:rFonts w:eastAsia="Times New Roman"/>
        </w:rPr>
        <w:t>-</w:t>
      </w:r>
      <w:r>
        <w:rPr>
          <w:rFonts w:eastAsia="Times New Roman"/>
        </w:rPr>
        <w:tab/>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s,f</m:t>
            </m:r>
          </m:sub>
          <m:sup>
            <m:r>
              <w:rPr>
                <w:rFonts w:ascii="Cambria Math" w:eastAsia="Times New Roman" w:hAnsi="Cambria Math"/>
              </w:rPr>
              <m:t>μ</m:t>
            </m:r>
          </m:sup>
        </m:sSubSup>
      </m:oMath>
      <w:r>
        <w:rPr>
          <w:rFonts w:eastAsia="Times New Roman"/>
        </w:rPr>
        <w:t xml:space="preserve"> is the slot number in the radio frame</w:t>
      </w:r>
    </w:p>
    <w:p w14:paraId="4A35AE62" w14:textId="77777777" w:rsidR="00B346B5" w:rsidRDefault="00950F41">
      <w:pPr>
        <w:spacing w:line="240" w:lineRule="auto"/>
        <w:ind w:left="284"/>
        <w:rPr>
          <w:rFonts w:eastAsia="Times New Roman"/>
        </w:rPr>
      </w:pPr>
      <w:r>
        <w:rPr>
          <w:rFonts w:eastAsia="Times New Roman"/>
        </w:rPr>
        <w:t>-</w:t>
      </w:r>
      <w:r>
        <w:rPr>
          <w:rFonts w:eastAsia="Times New Roman"/>
        </w:rPr>
        <w:tab/>
      </w:r>
      <m:oMath>
        <m:r>
          <w:rPr>
            <w:rFonts w:ascii="Cambria Math" w:eastAsia="Times New Roman" w:hAnsi="Cambria Math"/>
          </w:rPr>
          <m:t>l</m:t>
        </m:r>
      </m:oMath>
      <w:r>
        <w:rPr>
          <w:rFonts w:eastAsia="Times New Roman"/>
        </w:rPr>
        <w:t xml:space="preserve"> is the OFDM symbol number in the PUCCH transmission where </w:t>
      </w:r>
      <m:oMath>
        <m:r>
          <w:rPr>
            <w:rFonts w:ascii="Cambria Math" w:eastAsia="Times New Roman" w:hAnsi="Cambria Math"/>
          </w:rPr>
          <m:t>l=0</m:t>
        </m:r>
      </m:oMath>
      <w:r>
        <w:rPr>
          <w:rFonts w:eastAsia="Times New Roman"/>
        </w:rPr>
        <w:t xml:space="preserve"> corresponds to the first OFDM symbol of the PUCCH transmission,</w:t>
      </w:r>
    </w:p>
    <w:p w14:paraId="086FB6E7" w14:textId="77777777" w:rsidR="00B346B5" w:rsidRDefault="00950F41">
      <w:pPr>
        <w:spacing w:line="240" w:lineRule="auto"/>
        <w:ind w:left="284"/>
        <w:rPr>
          <w:rFonts w:eastAsia="Times New Roman"/>
        </w:rPr>
      </w:pPr>
      <w:r>
        <w:rPr>
          <w:rFonts w:eastAsia="Times New Roman"/>
        </w:rPr>
        <w:t>-</w:t>
      </w:r>
      <w:r>
        <w:rPr>
          <w:rFonts w:eastAsia="Times New Roman"/>
        </w:rPr>
        <w:tab/>
      </w:r>
      <m:oMath>
        <m:r>
          <w:rPr>
            <w:rFonts w:ascii="Cambria Math" w:eastAsia="Times New Roman" w:hAnsi="Cambria Math"/>
          </w:rPr>
          <m:t>l'</m:t>
        </m:r>
      </m:oMath>
      <w:r>
        <w:rPr>
          <w:rFonts w:eastAsia="Times New Roman"/>
        </w:rPr>
        <w:t xml:space="preserve"> is the index of the OFDM symbol in the slot that corresponds to the first OFDM symbol of the PUCCH transmission in the slot given by [5, TS 38.213]</w:t>
      </w:r>
    </w:p>
    <w:p w14:paraId="40C87277" w14:textId="77777777" w:rsidR="00B346B5" w:rsidRDefault="00950F41">
      <w:pPr>
        <w:spacing w:line="240" w:lineRule="auto"/>
        <w:ind w:left="284"/>
        <w:rPr>
          <w:rFonts w:eastAsia="Times New Roman"/>
        </w:rPr>
      </w:pPr>
      <w:r>
        <w:rPr>
          <w:rFonts w:eastAsia="Times New Roman"/>
        </w:rPr>
        <w:t>-</w:t>
      </w:r>
      <w:r>
        <w:rPr>
          <w:rFonts w:eastAsia="Times New Roman"/>
        </w:rPr>
        <w:tab/>
      </w:r>
      <w:r>
        <w:rPr>
          <w:rFonts w:eastAsia="Times New Roman"/>
          <w:position w:val="-10"/>
        </w:rPr>
        <w:object w:dxaOrig="301" w:dyaOrig="301" w14:anchorId="1583A55B">
          <v:shape id="_x0000_i1036" type="#_x0000_t75" style="width:14.95pt;height:14.95pt" o:ole="">
            <v:imagedata r:id="rId36" o:title=""/>
          </v:shape>
          <o:OLEObject Type="Embed" ProgID="Equation.3" ShapeID="_x0000_i1036" DrawAspect="Content" ObjectID="_1649008185" r:id="rId37"/>
        </w:object>
      </w:r>
      <w:r>
        <w:rPr>
          <w:rFonts w:eastAsia="Times New Roman"/>
        </w:rPr>
        <w:t xml:space="preserve"> is given by [5, TS 38.213] for PUCCH format 0 and 1 while for PUCCH format 3 and 4 is defined in clause 6.4.1.3.3.1</w:t>
      </w:r>
    </w:p>
    <w:p w14:paraId="64DC220F" w14:textId="77777777" w:rsidR="00B346B5" w:rsidRDefault="00950F41">
      <w:pPr>
        <w:spacing w:line="240" w:lineRule="auto"/>
        <w:ind w:left="284"/>
        <w:rPr>
          <w:rFonts w:eastAsia="Times New Roman"/>
        </w:rPr>
      </w:pPr>
      <w:r>
        <w:rPr>
          <w:rFonts w:eastAsia="Times New Roman"/>
        </w:rPr>
        <w:t>-</w:t>
      </w:r>
      <w:r>
        <w:rPr>
          <w:rFonts w:eastAsia="Times New Roman"/>
        </w:rPr>
        <w:tab/>
      </w:r>
      <w:r>
        <w:rPr>
          <w:rFonts w:eastAsia="Times New Roman"/>
          <w:position w:val="-10"/>
        </w:rPr>
        <w:object w:dxaOrig="651" w:dyaOrig="301" w14:anchorId="766B47FB">
          <v:shape id="_x0000_i1037" type="#_x0000_t75" style="width:32.6pt;height:14.95pt" o:ole="">
            <v:imagedata r:id="rId38" o:title=""/>
          </v:shape>
          <o:OLEObject Type="Embed" ProgID="Equation.3" ShapeID="_x0000_i1037" DrawAspect="Content" ObjectID="_1649008186" r:id="rId39"/>
        </w:object>
      </w:r>
      <w:r>
        <w:rPr>
          <w:rFonts w:eastAsia="Times New Roman"/>
        </w:rPr>
        <w:t xml:space="preserve"> except for PUCCH format 0 when it depends on the information to be transmitted according to clause 9.2 of [5, TS 38.213]. </w:t>
      </w:r>
    </w:p>
    <w:p w14:paraId="6C1389B0" w14:textId="77777777" w:rsidR="00B346B5" w:rsidRDefault="00950F41">
      <w:pPr>
        <w:spacing w:line="240" w:lineRule="auto"/>
        <w:ind w:left="284"/>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oMath>
      <w:r>
        <w:rPr>
          <w:rFonts w:eastAsia="Times New Roman"/>
        </w:rPr>
        <w:t xml:space="preserve"> is given by</w:t>
      </w:r>
    </w:p>
    <w:p w14:paraId="449628E3" w14:textId="77777777" w:rsidR="00B346B5" w:rsidRDefault="00950F41">
      <w:pPr>
        <w:spacing w:line="240" w:lineRule="auto"/>
        <w:ind w:left="567"/>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5n</m:t>
            </m:r>
          </m:e>
          <m:sub>
            <m:r>
              <m:rPr>
                <m:nor/>
              </m:rPr>
              <w:rPr>
                <w:rFonts w:ascii="Cambria Math" w:eastAsia="Times New Roman" w:hAnsi="Cambria Math"/>
              </w:rPr>
              <m:t>IRB</m:t>
            </m:r>
          </m:sub>
          <m:sup>
            <m:r>
              <w:rPr>
                <w:rFonts w:ascii="Cambria Math" w:eastAsia="Times New Roman" w:hAnsi="Cambria Math"/>
              </w:rPr>
              <m:t>μ</m:t>
            </m:r>
          </m:sup>
        </m:sSubSup>
      </m:oMath>
      <w:r>
        <w:rPr>
          <w:rFonts w:eastAsia="Times New Roman"/>
        </w:rPr>
        <w:t xml:space="preserve"> </w:t>
      </w:r>
      <w:bookmarkStart w:id="52" w:name="_Hlk23763479"/>
      <w:r>
        <w:rPr>
          <w:rFonts w:eastAsia="Times New Roman"/>
        </w:rPr>
        <w:t>for PUCCH formats 0 and 1 if PUCCH shall use interlaced mapping according to any of the higher-layer parameter</w:t>
      </w:r>
      <w:r>
        <w:rPr>
          <w:rFonts w:eastAsia="Times New Roman"/>
          <w:color w:val="FF0000"/>
        </w:rPr>
        <w:t>s</w:t>
      </w:r>
      <w:r>
        <w:rPr>
          <w:rFonts w:eastAsia="Times New Roman"/>
        </w:rPr>
        <w:t xml:space="preserve"> </w:t>
      </w:r>
      <w:r>
        <w:rPr>
          <w:rFonts w:eastAsia="Times New Roman"/>
          <w:i/>
          <w:strike/>
          <w:color w:val="FF0000"/>
        </w:rPr>
        <w:t>useInterlacePUCCH-Common-r16</w:t>
      </w:r>
      <w:r>
        <w:rPr>
          <w:rFonts w:eastAsia="Times New Roman"/>
          <w:strike/>
          <w:color w:val="FF0000"/>
        </w:rPr>
        <w:t xml:space="preserve"> or </w:t>
      </w:r>
      <w:r>
        <w:rPr>
          <w:rFonts w:eastAsia="Times New Roman"/>
          <w:i/>
          <w:strike/>
          <w:color w:val="FF0000"/>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rPr>
        <w:t xml:space="preserve">, </w:t>
      </w:r>
      <w:bookmarkEnd w:id="52"/>
      <w:r>
        <w:rPr>
          <w:rFonts w:eastAsia="Times New Roman"/>
        </w:rPr>
        <w:t xml:space="preserve">where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IRB</m:t>
            </m:r>
          </m:sub>
          <m:sup>
            <m:r>
              <w:rPr>
                <w:rFonts w:ascii="Cambria Math" w:eastAsia="Times New Roman" w:hAnsi="Cambria Math"/>
              </w:rPr>
              <m:t>μ</m:t>
            </m:r>
          </m:sup>
        </m:sSubSup>
      </m:oMath>
      <w:r>
        <w:rPr>
          <w:rFonts w:eastAsia="Times New Roman"/>
        </w:rPr>
        <w:t xml:space="preserve"> is the resource block number within the interlace;</w:t>
      </w:r>
    </w:p>
    <w:p w14:paraId="4FAB615C" w14:textId="77777777" w:rsidR="00B346B5" w:rsidRDefault="00950F41">
      <w:pPr>
        <w:spacing w:line="240" w:lineRule="auto"/>
        <w:ind w:left="567"/>
        <w:rPr>
          <w:rFonts w:eastAsia="Times New Roman"/>
        </w:rPr>
      </w:pPr>
      <w:r>
        <w:rPr>
          <w:rFonts w:eastAsia="Times New Roman"/>
        </w:rPr>
        <w:lastRenderedPageBreak/>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=0</m:t>
        </m:r>
      </m:oMath>
      <w:r>
        <w:rPr>
          <w:rFonts w:eastAsia="Times New Roman"/>
        </w:rPr>
        <w:t xml:space="preserve"> otherwise</w:t>
      </w:r>
    </w:p>
    <w:p w14:paraId="7CC2D88A" w14:textId="77777777" w:rsidR="00B346B5" w:rsidRDefault="00950F41">
      <w:pPr>
        <w:pStyle w:val="a7"/>
        <w:jc w:val="center"/>
      </w:pPr>
      <w:r>
        <w:t>*** Unchanged text omitted ***</w:t>
      </w:r>
    </w:p>
    <w:p w14:paraId="59FA2955" w14:textId="77777777" w:rsidR="00B346B5" w:rsidRDefault="00950F41">
      <w:pPr>
        <w:pStyle w:val="a7"/>
        <w:ind w:right="27"/>
      </w:pPr>
      <w:r>
        <w:rPr>
          <w:highlight w:val="yellow"/>
        </w:rPr>
        <w:t>------------------------------------------------------ End Text Proposal -------------------------------------------------------</w:t>
      </w:r>
    </w:p>
    <w:p w14:paraId="6D107DD0" w14:textId="77777777" w:rsidR="00B346B5" w:rsidRDefault="00B346B5"/>
    <w:p w14:paraId="2CB78FE5" w14:textId="77777777" w:rsidR="00B346B5" w:rsidRDefault="00950F41">
      <w:pPr>
        <w:pStyle w:val="31"/>
      </w:pPr>
      <w:r>
        <w:t>TP for 38.212</w:t>
      </w:r>
    </w:p>
    <w:p w14:paraId="19181D6F" w14:textId="77777777" w:rsidR="00B346B5" w:rsidRDefault="00950F41">
      <w:pPr>
        <w:pStyle w:val="a7"/>
      </w:pPr>
      <w:r>
        <w:rPr>
          <w:highlight w:val="yellow"/>
        </w:rPr>
        <w:t>--------------------------------------------- Text Proposal (TP#5) for 38.212 ----------------------------------------------</w:t>
      </w:r>
    </w:p>
    <w:p w14:paraId="4D2DEB9D" w14:textId="77777777" w:rsidR="00B346B5" w:rsidRDefault="00950F41">
      <w:pPr>
        <w:pStyle w:val="a7"/>
        <w:jc w:val="center"/>
        <w:rPr>
          <w:color w:val="FF0000"/>
        </w:rPr>
      </w:pPr>
      <w:r>
        <w:rPr>
          <w:color w:val="FF0000"/>
        </w:rPr>
        <w:t>*** Unchanged text omitted ***</w:t>
      </w:r>
    </w:p>
    <w:p w14:paraId="75B4BA07" w14:textId="77777777" w:rsidR="00B346B5" w:rsidRDefault="00950F41">
      <w:pPr>
        <w:rPr>
          <w:rFonts w:ascii="Arial" w:hAnsi="Arial" w:cs="Arial"/>
          <w:lang w:eastAsia="zh-CN"/>
        </w:rPr>
      </w:pPr>
      <w:r>
        <w:rPr>
          <w:rFonts w:ascii="Arial" w:hAnsi="Arial" w:cs="Arial"/>
          <w:lang w:eastAsia="zh-CN"/>
        </w:rPr>
        <w:t>7.3.1.1.1</w:t>
      </w:r>
      <w:r>
        <w:rPr>
          <w:rFonts w:ascii="Arial" w:hAnsi="Arial" w:cs="Arial"/>
          <w:lang w:eastAsia="zh-CN"/>
        </w:rPr>
        <w:tab/>
        <w:t>Format 0_0</w:t>
      </w:r>
    </w:p>
    <w:p w14:paraId="31519023" w14:textId="77777777" w:rsidR="00B346B5" w:rsidRDefault="00950F41">
      <w:pPr>
        <w:spacing w:line="240" w:lineRule="auto"/>
        <w:rPr>
          <w:rFonts w:eastAsia="SimSun"/>
          <w:lang w:eastAsia="zh-CN"/>
        </w:rPr>
      </w:pPr>
      <w:r>
        <w:rPr>
          <w:rFonts w:eastAsia="SimSun"/>
        </w:rPr>
        <w:t>DCI format 0</w:t>
      </w:r>
      <w:r>
        <w:rPr>
          <w:rFonts w:eastAsia="SimSun" w:hint="eastAsia"/>
          <w:lang w:eastAsia="zh-CN"/>
        </w:rPr>
        <w:t>_0</w:t>
      </w:r>
      <w:r>
        <w:rPr>
          <w:rFonts w:eastAsia="SimSun"/>
        </w:rPr>
        <w:t xml:space="preserve"> is used for the scheduling of PUSCH in one cell. </w:t>
      </w:r>
    </w:p>
    <w:p w14:paraId="21135048" w14:textId="77777777" w:rsidR="00B346B5" w:rsidRDefault="00950F41">
      <w:pPr>
        <w:spacing w:line="240" w:lineRule="auto"/>
        <w:rPr>
          <w:rFonts w:eastAsia="SimSun"/>
          <w:lang w:eastAsia="zh-CN"/>
        </w:rPr>
      </w:pPr>
      <w:r>
        <w:rPr>
          <w:rFonts w:eastAsia="SimSun"/>
        </w:rPr>
        <w:t>The following information is transmitted by means of the DCI format 0</w:t>
      </w:r>
      <w:r>
        <w:rPr>
          <w:rFonts w:eastAsia="SimSun" w:hint="eastAsia"/>
          <w:lang w:eastAsia="zh-CN"/>
        </w:rPr>
        <w:t>_0 with CRC scrambled by C-RNTI or CS-RNTI or MCS-C-RNTI</w:t>
      </w:r>
      <w:r>
        <w:rPr>
          <w:rFonts w:eastAsia="SimSun"/>
        </w:rPr>
        <w:t>:</w:t>
      </w:r>
    </w:p>
    <w:p w14:paraId="7CFB8B28"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 xml:space="preserve">Identifier for </w:t>
      </w:r>
      <w:r>
        <w:rPr>
          <w:rFonts w:eastAsia="SimSun" w:hint="eastAsia"/>
        </w:rPr>
        <w:t>DCI formats</w:t>
      </w:r>
      <w:r>
        <w:rPr>
          <w:rFonts w:eastAsia="SimSun"/>
        </w:rPr>
        <w:t xml:space="preserve"> – </w:t>
      </w:r>
      <w:r>
        <w:rPr>
          <w:rFonts w:eastAsia="SimSun" w:hint="eastAsia"/>
          <w:lang w:eastAsia="zh-CN"/>
        </w:rPr>
        <w:t>1</w:t>
      </w:r>
      <w:r>
        <w:rPr>
          <w:rFonts w:eastAsia="SimSun"/>
        </w:rPr>
        <w:t xml:space="preserve"> bit</w:t>
      </w:r>
    </w:p>
    <w:p w14:paraId="591675CA"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The value of this bit field is always set to 0, indicating an UL DCI format</w:t>
      </w:r>
    </w:p>
    <w:p w14:paraId="4DB1B4C0"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Frequency domain resource assignment</w:t>
      </w:r>
      <w:r>
        <w:rPr>
          <w:rFonts w:eastAsia="SimSun"/>
        </w:rPr>
        <w:t xml:space="preserve"> – </w:t>
      </w:r>
      <w:r>
        <w:rPr>
          <w:rFonts w:eastAsia="SimSun"/>
          <w:position w:val="-12"/>
        </w:rPr>
        <w:object w:dxaOrig="2642" w:dyaOrig="388" w14:anchorId="0CB563AB">
          <v:shape id="_x0000_i1038" type="#_x0000_t75" style="width:132.45pt;height:19pt" o:ole="">
            <v:imagedata r:id="rId40" o:title=""/>
          </v:shape>
          <o:OLEObject Type="Embed" ProgID="Equation.3" ShapeID="_x0000_i1038" DrawAspect="Content" ObjectID="_1649008187" r:id="rId41"/>
        </w:object>
      </w:r>
      <w:r>
        <w:rPr>
          <w:rFonts w:eastAsia="SimSun" w:hint="eastAsia"/>
          <w:lang w:eastAsia="zh-CN"/>
        </w:rPr>
        <w:t xml:space="preserve"> bits</w:t>
      </w:r>
      <w:r>
        <w:rPr>
          <w:rFonts w:eastAsia="SimSun"/>
          <w:lang w:eastAsia="zh-CN"/>
        </w:rPr>
        <w:t xml:space="preserve"> </w:t>
      </w:r>
      <w:r>
        <w:rPr>
          <w:rFonts w:eastAsia="SimSun"/>
        </w:rPr>
        <w:t xml:space="preserve">if neither of the higher layer parameters </w:t>
      </w:r>
      <w:r>
        <w:rPr>
          <w:rFonts w:eastAsia="SimSun"/>
          <w:i/>
          <w:strike/>
          <w:color w:val="FF0000"/>
        </w:rPr>
        <w:t>useInterlacePUSCH-Common</w:t>
      </w:r>
      <w:r>
        <w:rPr>
          <w:rFonts w:eastAsia="SimSun"/>
          <w:strike/>
          <w:color w:val="FF0000"/>
        </w:rPr>
        <w:t xml:space="preserve"> and </w:t>
      </w:r>
      <w:r>
        <w:rPr>
          <w:rFonts w:eastAsia="SimSun"/>
          <w:i/>
          <w:strike/>
          <w:color w:val="FF0000"/>
        </w:rPr>
        <w:t>userInterlacePUSCH-Dedicated</w:t>
      </w:r>
      <w:r>
        <w:rPr>
          <w:rFonts w:eastAsia="SimSu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SimSun"/>
        </w:rPr>
        <w:t xml:space="preserve"> is configured, </w:t>
      </w:r>
      <w:r>
        <w:rPr>
          <w:rFonts w:eastAsia="SimSun"/>
          <w:lang w:eastAsia="zh-CN"/>
        </w:rPr>
        <w:t xml:space="preserve">where </w:t>
      </w:r>
      <w:r>
        <w:rPr>
          <w:rFonts w:eastAsia="SimSun"/>
          <w:position w:val="-10"/>
        </w:rPr>
        <w:object w:dxaOrig="664" w:dyaOrig="288" w14:anchorId="25BD57C9">
          <v:shape id="_x0000_i1039" type="#_x0000_t75" style="width:32.6pt;height:14.25pt" o:ole="">
            <v:imagedata r:id="rId42" o:title=""/>
          </v:shape>
          <o:OLEObject Type="Embed" ProgID="Equation.3" ShapeID="_x0000_i1039" DrawAspect="Content" ObjectID="_1649008188" r:id="rId43"/>
        </w:object>
      </w:r>
      <w:r>
        <w:rPr>
          <w:rFonts w:eastAsia="SimSun"/>
        </w:rPr>
        <w:t xml:space="preserve"> is defined in clause 7.3.1.</w:t>
      </w:r>
      <w:r>
        <w:rPr>
          <w:rFonts w:eastAsia="SimSun" w:hint="eastAsia"/>
          <w:lang w:eastAsia="zh-CN"/>
        </w:rPr>
        <w:t>0</w:t>
      </w:r>
    </w:p>
    <w:p w14:paraId="357018F2"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For PUSCH hopping with resource allocation type 1:</w:t>
      </w:r>
    </w:p>
    <w:p w14:paraId="2879C4AC"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position w:val="-10"/>
        </w:rPr>
        <w:object w:dxaOrig="639" w:dyaOrig="313" w14:anchorId="6BDD8A7D">
          <v:shape id="_x0000_i1040" type="#_x0000_t75" style="width:31.9pt;height:15.6pt" o:ole="">
            <v:imagedata r:id="rId44" o:title=""/>
          </v:shape>
          <o:OLEObject Type="Embed" ProgID="Equation.3" ShapeID="_x0000_i1040" DrawAspect="Content" ObjectID="_1649008189" r:id="rId45"/>
        </w:object>
      </w:r>
      <w:r>
        <w:rPr>
          <w:rFonts w:eastAsia="SimSun" w:hint="eastAsia"/>
          <w:lang w:eastAsia="zh-CN"/>
        </w:rPr>
        <w:t xml:space="preserve"> MSB bits are used to indicate the frequency offset according to Clause 6.3 of [6, TS</w:t>
      </w:r>
      <w:r>
        <w:rPr>
          <w:rFonts w:eastAsia="SimSun"/>
          <w:lang w:eastAsia="zh-CN"/>
        </w:rPr>
        <w:t xml:space="preserve"> </w:t>
      </w:r>
      <w:r>
        <w:rPr>
          <w:rFonts w:eastAsia="SimSun" w:hint="eastAsia"/>
          <w:lang w:eastAsia="zh-CN"/>
        </w:rPr>
        <w:t xml:space="preserve">38.214], where </w:t>
      </w:r>
      <w:r>
        <w:rPr>
          <w:rFonts w:eastAsia="SimSun"/>
          <w:position w:val="-10"/>
        </w:rPr>
        <w:object w:dxaOrig="902" w:dyaOrig="313" w14:anchorId="2D16E0C3">
          <v:shape id="_x0000_i1041" type="#_x0000_t75" style="width:44.85pt;height:15.6pt" o:ole="">
            <v:imagedata r:id="rId46" o:title=""/>
          </v:shape>
          <o:OLEObject Type="Embed" ProgID="Equation.3" ShapeID="_x0000_i1041" DrawAspect="Content" ObjectID="_1649008190" r:id="rId47"/>
        </w:object>
      </w:r>
      <w:r>
        <w:rPr>
          <w:rFonts w:eastAsia="SimSun" w:hint="eastAsia"/>
          <w:lang w:eastAsia="zh-CN"/>
        </w:rPr>
        <w:t xml:space="preserve"> if the higher layer parameter </w:t>
      </w:r>
      <w:r>
        <w:rPr>
          <w:rFonts w:eastAsia="SimSun"/>
          <w:i/>
        </w:rPr>
        <w:t>frequencyHoppingOffsetLists</w:t>
      </w:r>
      <w:r>
        <w:rPr>
          <w:rFonts w:eastAsia="SimSun" w:hint="eastAsia"/>
          <w:lang w:eastAsia="zh-CN"/>
        </w:rPr>
        <w:t xml:space="preserve"> contains two offset values and </w:t>
      </w:r>
      <w:r>
        <w:rPr>
          <w:rFonts w:eastAsia="SimSun"/>
          <w:position w:val="-10"/>
        </w:rPr>
        <w:object w:dxaOrig="902" w:dyaOrig="313" w14:anchorId="61B95C59">
          <v:shape id="_x0000_i1042" type="#_x0000_t75" style="width:44.85pt;height:15.6pt" o:ole="">
            <v:imagedata r:id="rId48" o:title=""/>
          </v:shape>
          <o:OLEObject Type="Embed" ProgID="Equation.3" ShapeID="_x0000_i1042" DrawAspect="Content" ObjectID="_1649008191" r:id="rId49"/>
        </w:object>
      </w:r>
      <w:r>
        <w:rPr>
          <w:rFonts w:eastAsia="SimSun" w:hint="eastAsia"/>
          <w:lang w:eastAsia="zh-CN"/>
        </w:rPr>
        <w:t xml:space="preserve"> if the higher layer parameter </w:t>
      </w:r>
      <w:r>
        <w:rPr>
          <w:rFonts w:eastAsia="SimSun"/>
          <w:i/>
        </w:rPr>
        <w:t>frequencyHoppingOffsetLists</w:t>
      </w:r>
      <w:r>
        <w:rPr>
          <w:rFonts w:eastAsia="SimSun" w:hint="eastAsia"/>
          <w:lang w:eastAsia="zh-CN"/>
        </w:rPr>
        <w:t xml:space="preserve"> contains four offset values</w:t>
      </w:r>
    </w:p>
    <w:p w14:paraId="627ABC45"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3381" w:dyaOrig="413" w14:anchorId="1F18B56D">
          <v:shape id="_x0000_i1043" type="#_x0000_t75" style="width:169.8pt;height:21.05pt" o:ole="">
            <v:imagedata r:id="rId50" o:title=""/>
          </v:shape>
          <o:OLEObject Type="Embed" ProgID="Equation.3" ShapeID="_x0000_i1043" DrawAspect="Content" ObjectID="_1649008192" r:id="rId51"/>
        </w:object>
      </w:r>
      <w:r>
        <w:rPr>
          <w:rFonts w:eastAsia="SimSun" w:hint="eastAsia"/>
          <w:lang w:eastAsia="zh-CN"/>
        </w:rPr>
        <w:t xml:space="preserve"> bits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19958F57"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For non-PUSCH hopping with resource allocation type 1:</w:t>
      </w:r>
    </w:p>
    <w:p w14:paraId="19A8C224"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2617" w:dyaOrig="388" w14:anchorId="11F4CA14">
          <v:shape id="_x0000_i1044" type="#_x0000_t75" style="width:130.4pt;height:19pt" o:ole="">
            <v:imagedata r:id="rId52" o:title=""/>
          </v:shape>
          <o:OLEObject Type="Embed" ProgID="Equation.3" ShapeID="_x0000_i1044" DrawAspect="Content" ObjectID="_1649008193" r:id="rId53"/>
        </w:object>
      </w:r>
      <w:r>
        <w:rPr>
          <w:rFonts w:eastAsia="SimSun" w:hint="eastAsia"/>
          <w:lang w:eastAsia="zh-CN"/>
        </w:rPr>
        <w:t xml:space="preserve"> bits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r>
        <w:rPr>
          <w:rFonts w:eastAsia="SimSun"/>
          <w:lang w:eastAsia="zh-CN"/>
        </w:rPr>
        <w:t xml:space="preserve"> </w:t>
      </w:r>
    </w:p>
    <w:p w14:paraId="7A2CA821" w14:textId="77777777" w:rsidR="00B346B5" w:rsidRDefault="00950F41">
      <w:pPr>
        <w:spacing w:line="240" w:lineRule="auto"/>
        <w:ind w:left="851" w:hanging="284"/>
        <w:rPr>
          <w:rFonts w:eastAsia="SimSun"/>
        </w:rPr>
      </w:pPr>
      <w:r>
        <w:rPr>
          <w:rFonts w:eastAsia="SimSun"/>
        </w:rPr>
        <w:t>-</w:t>
      </w:r>
      <w:r>
        <w:rPr>
          <w:rFonts w:eastAsia="SimSun"/>
        </w:rPr>
        <w:tab/>
        <w:t xml:space="preserve">if any of the higher layer parameters </w:t>
      </w:r>
      <w:r>
        <w:rPr>
          <w:rFonts w:eastAsia="SimSun"/>
          <w:i/>
          <w:strike/>
          <w:color w:val="FF0000"/>
        </w:rPr>
        <w:t>useInterlacePUSCH-Common</w:t>
      </w:r>
      <w:r>
        <w:rPr>
          <w:rFonts w:eastAsia="SimSun"/>
          <w:strike/>
          <w:color w:val="FF0000"/>
        </w:rPr>
        <w:t xml:space="preserve"> and </w:t>
      </w:r>
      <w:r>
        <w:rPr>
          <w:rFonts w:eastAsia="SimSun"/>
          <w:i/>
          <w:strike/>
          <w:color w:val="FF0000"/>
        </w:rPr>
        <w:t>userInterlacePUSCH-Dedicated</w:t>
      </w:r>
      <w:r>
        <w:rPr>
          <w:rFonts w:eastAsia="SimSu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SimSun"/>
        </w:rPr>
        <w:t xml:space="preserve"> is configured </w:t>
      </w:r>
    </w:p>
    <w:p w14:paraId="1E3AFE04" w14:textId="77777777" w:rsidR="00B346B5" w:rsidRDefault="00950F41">
      <w:pPr>
        <w:spacing w:line="240" w:lineRule="auto"/>
        <w:ind w:left="1135" w:hanging="284"/>
        <w:rPr>
          <w:rFonts w:eastAsia="SimSun"/>
        </w:rPr>
      </w:pPr>
      <w:r>
        <w:rPr>
          <w:rFonts w:eastAsia="SimSun"/>
        </w:rPr>
        <w:t>-</w:t>
      </w:r>
      <w:r>
        <w:rPr>
          <w:rFonts w:eastAsia="SimSun"/>
        </w:rPr>
        <w:tab/>
        <w:t>[5 or 5+Y] bits provide the frequency domain resource allocation according to Clause 6.1.2.2.3 of [6, TS 38.214] if the subcarrier spacing for the active UL bandwidth part is 30 kHz</w:t>
      </w:r>
    </w:p>
    <w:p w14:paraId="582F9507" w14:textId="77777777" w:rsidR="00B346B5" w:rsidRDefault="00950F41">
      <w:pPr>
        <w:spacing w:line="240" w:lineRule="auto"/>
        <w:ind w:left="1135" w:hanging="284"/>
        <w:rPr>
          <w:rFonts w:eastAsia="SimSun"/>
        </w:rPr>
      </w:pPr>
      <w:r>
        <w:rPr>
          <w:rFonts w:eastAsia="SimSun"/>
        </w:rPr>
        <w:t>-</w:t>
      </w:r>
      <w:r>
        <w:rPr>
          <w:rFonts w:eastAsia="SimSun"/>
        </w:rPr>
        <w:tab/>
        <w:t>[6 or 6+Y] bits provide the frequency domain resource allocation according to Clause 6.1.2.2.3 of [6, TS 38.214] if the subcarrier spacing for the active UL bandwidth part is 15 kHz</w:t>
      </w:r>
    </w:p>
    <w:p w14:paraId="34750283" w14:textId="77777777" w:rsidR="00B346B5" w:rsidRDefault="00950F41">
      <w:pPr>
        <w:pStyle w:val="a7"/>
        <w:jc w:val="center"/>
        <w:rPr>
          <w:color w:val="FF0000"/>
        </w:rPr>
      </w:pPr>
      <w:r>
        <w:rPr>
          <w:color w:val="FF0000"/>
        </w:rPr>
        <w:t>*** Unchanged text omitted ***</w:t>
      </w:r>
    </w:p>
    <w:p w14:paraId="07EE34AF" w14:textId="77777777" w:rsidR="00B346B5" w:rsidRDefault="00950F41">
      <w:pPr>
        <w:spacing w:line="240" w:lineRule="auto"/>
        <w:rPr>
          <w:rFonts w:eastAsia="SimSun"/>
          <w:lang w:eastAsia="zh-CN"/>
        </w:rPr>
      </w:pPr>
      <w:r>
        <w:rPr>
          <w:rFonts w:eastAsia="SimSun"/>
        </w:rPr>
        <w:t>The following information is transmitted by means of the DCI format 0</w:t>
      </w:r>
      <w:r>
        <w:rPr>
          <w:rFonts w:eastAsia="SimSun" w:hint="eastAsia"/>
          <w:lang w:eastAsia="zh-CN"/>
        </w:rPr>
        <w:t>_0 with CRC scrambled by TC-RNTI</w:t>
      </w:r>
      <w:r>
        <w:rPr>
          <w:rFonts w:eastAsia="SimSun"/>
        </w:rPr>
        <w:t>:</w:t>
      </w:r>
    </w:p>
    <w:p w14:paraId="5867CFED"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 xml:space="preserve">Identifier for </w:t>
      </w:r>
      <w:r>
        <w:rPr>
          <w:rFonts w:eastAsia="SimSun" w:hint="eastAsia"/>
        </w:rPr>
        <w:t>DCI formats</w:t>
      </w:r>
      <w:r>
        <w:rPr>
          <w:rFonts w:eastAsia="SimSun"/>
        </w:rPr>
        <w:t xml:space="preserve"> – </w:t>
      </w:r>
      <w:r>
        <w:rPr>
          <w:rFonts w:eastAsia="SimSun" w:hint="eastAsia"/>
          <w:lang w:eastAsia="zh-CN"/>
        </w:rPr>
        <w:t>1</w:t>
      </w:r>
      <w:r>
        <w:rPr>
          <w:rFonts w:eastAsia="SimSun"/>
        </w:rPr>
        <w:t xml:space="preserve"> bit</w:t>
      </w:r>
    </w:p>
    <w:p w14:paraId="21A09356"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The value of this bit field is always set to 0, indicating an UL DCI format</w:t>
      </w:r>
    </w:p>
    <w:p w14:paraId="284114B9" w14:textId="77777777" w:rsidR="00B346B5" w:rsidRDefault="00950F41">
      <w:pPr>
        <w:spacing w:line="240" w:lineRule="auto"/>
        <w:ind w:left="568" w:hanging="284"/>
        <w:rPr>
          <w:rFonts w:eastAsia="SimSun"/>
          <w:lang w:eastAsia="zh-CN"/>
        </w:rPr>
      </w:pPr>
      <w:r>
        <w:rPr>
          <w:rFonts w:eastAsia="SimSun"/>
        </w:rPr>
        <w:lastRenderedPageBreak/>
        <w:t>-</w:t>
      </w:r>
      <w:r>
        <w:rPr>
          <w:rFonts w:eastAsia="SimSun" w:hint="eastAsia"/>
          <w:lang w:eastAsia="zh-CN"/>
        </w:rPr>
        <w:tab/>
        <w:t>Frequency domain resource assignment</w:t>
      </w:r>
      <w:r>
        <w:rPr>
          <w:rFonts w:eastAsia="SimSun"/>
        </w:rPr>
        <w:t xml:space="preserve"> – </w:t>
      </w:r>
      <w:r>
        <w:rPr>
          <w:rFonts w:eastAsia="SimSun" w:hint="eastAsia"/>
          <w:lang w:eastAsia="zh-CN"/>
        </w:rPr>
        <w:t>number of bits determined by the following</w:t>
      </w:r>
      <w:r>
        <w:rPr>
          <w:rFonts w:eastAsia="SimSun"/>
          <w:lang w:eastAsia="zh-CN"/>
        </w:rPr>
        <w:t>:</w:t>
      </w:r>
    </w:p>
    <w:p w14:paraId="63C4C5D0" w14:textId="77777777" w:rsidR="00B346B5" w:rsidRDefault="00950F41">
      <w:pPr>
        <w:spacing w:line="240" w:lineRule="auto"/>
        <w:ind w:left="851" w:hanging="284"/>
        <w:rPr>
          <w:rFonts w:eastAsia="SimSun"/>
          <w:lang w:eastAsia="zh-CN"/>
        </w:rPr>
      </w:pPr>
      <w:r>
        <w:rPr>
          <w:rFonts w:eastAsia="SimSun"/>
          <w:lang w:eastAsia="zh-CN"/>
        </w:rPr>
        <w:t>-</w:t>
      </w:r>
      <w:r>
        <w:rPr>
          <w:rFonts w:eastAsia="SimSun"/>
          <w:lang w:eastAsia="zh-CN"/>
        </w:rPr>
        <w:tab/>
      </w:r>
      <w:r>
        <w:rPr>
          <w:rFonts w:eastAsia="SimSun"/>
          <w:position w:val="-12"/>
        </w:rPr>
        <w:object w:dxaOrig="2642" w:dyaOrig="388" w14:anchorId="76F90C92">
          <v:shape id="_x0000_i1045" type="#_x0000_t75" style="width:132.45pt;height:19pt" o:ole="">
            <v:imagedata r:id="rId40" o:title=""/>
          </v:shape>
          <o:OLEObject Type="Embed" ProgID="Equation.3" ShapeID="_x0000_i1045" DrawAspect="Content" ObjectID="_1649008194" r:id="rId54"/>
        </w:object>
      </w:r>
      <w:r>
        <w:rPr>
          <w:rFonts w:eastAsia="SimSun" w:hint="eastAsia"/>
          <w:lang w:eastAsia="zh-CN"/>
        </w:rPr>
        <w:t xml:space="preserve">bits </w:t>
      </w:r>
      <w:r>
        <w:rPr>
          <w:rFonts w:eastAsia="SimSun"/>
          <w:lang w:eastAsia="zh-CN"/>
        </w:rPr>
        <w:t xml:space="preserve">if the higher layer parameter </w:t>
      </w:r>
      <w:r>
        <w:rPr>
          <w:rFonts w:eastAsia="SimSun"/>
          <w:i/>
          <w:strike/>
          <w:color w:val="FF0000"/>
        </w:rPr>
        <w:t>useInterlacePUSCH-Common-r16</w:t>
      </w:r>
      <w:r>
        <w:rPr>
          <w:rFonts w:eastAsia="SimSun"/>
          <w:color w:val="FF0000"/>
          <w:lang w:eastAsia="zh-CN"/>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w:t>
      </w:r>
      <w:r>
        <w:rPr>
          <w:rFonts w:eastAsia="SimSun"/>
          <w:lang w:eastAsia="zh-CN"/>
        </w:rPr>
        <w:t>is not configured, where</w:t>
      </w:r>
    </w:p>
    <w:p w14:paraId="0EE596C8"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r>
      <w:r>
        <w:rPr>
          <w:rFonts w:eastAsia="SimSun"/>
          <w:position w:val="-10"/>
        </w:rPr>
        <w:object w:dxaOrig="664" w:dyaOrig="288" w14:anchorId="4B643CCB">
          <v:shape id="_x0000_i1046" type="#_x0000_t75" style="width:32.6pt;height:14.25pt" o:ole="">
            <v:imagedata r:id="rId42" o:title=""/>
          </v:shape>
          <o:OLEObject Type="Embed" ProgID="Equation.3" ShapeID="_x0000_i1046" DrawAspect="Content" ObjectID="_1649008195" r:id="rId55"/>
        </w:object>
      </w:r>
      <w:r>
        <w:rPr>
          <w:rFonts w:eastAsia="SimSun"/>
          <w:lang w:eastAsia="zh-CN"/>
        </w:rPr>
        <w:t xml:space="preserve"> is the size of the initial </w:t>
      </w:r>
      <w:r>
        <w:rPr>
          <w:rFonts w:eastAsia="SimSun" w:hint="eastAsia"/>
          <w:lang w:eastAsia="zh-CN"/>
        </w:rPr>
        <w:t xml:space="preserve">UL </w:t>
      </w:r>
      <w:r>
        <w:rPr>
          <w:rFonts w:eastAsia="SimSun"/>
          <w:lang w:eastAsia="zh-CN"/>
        </w:rPr>
        <w:t>bandwidth part</w:t>
      </w:r>
      <w:r>
        <w:rPr>
          <w:rFonts w:eastAsia="SimSun" w:hint="eastAsia"/>
          <w:lang w:eastAsia="zh-CN"/>
        </w:rPr>
        <w:t>.</w:t>
      </w:r>
    </w:p>
    <w:p w14:paraId="18D61E72"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t>For PUSCH hopping with resource allocation type 1:</w:t>
      </w:r>
    </w:p>
    <w:p w14:paraId="695AC032"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r>
      <w:r>
        <w:rPr>
          <w:rFonts w:eastAsia="SimSun"/>
          <w:position w:val="-10"/>
        </w:rPr>
        <w:object w:dxaOrig="639" w:dyaOrig="313" w14:anchorId="5F7D060B">
          <v:shape id="_x0000_i1047" type="#_x0000_t75" style="width:31.9pt;height:15.6pt" o:ole="">
            <v:imagedata r:id="rId44" o:title=""/>
          </v:shape>
          <o:OLEObject Type="Embed" ProgID="Equation.3" ShapeID="_x0000_i1047" DrawAspect="Content" ObjectID="_1649008196" r:id="rId56"/>
        </w:object>
      </w:r>
      <w:r>
        <w:rPr>
          <w:rFonts w:eastAsia="SimSun" w:hint="eastAsia"/>
          <w:lang w:eastAsia="zh-CN"/>
        </w:rPr>
        <w:t xml:space="preserve"> MSB bits are used to indicate the frequency offset according to </w:t>
      </w:r>
      <w:r>
        <w:rPr>
          <w:rFonts w:eastAsia="SimSun"/>
          <w:lang w:eastAsia="zh-CN"/>
        </w:rPr>
        <w:t xml:space="preserve">Table 8.3-1 in </w:t>
      </w:r>
      <w:r>
        <w:rPr>
          <w:rFonts w:eastAsia="SimSun" w:hint="eastAsia"/>
          <w:lang w:eastAsia="zh-CN"/>
        </w:rPr>
        <w:t xml:space="preserve">Clause </w:t>
      </w:r>
      <w:r>
        <w:rPr>
          <w:rFonts w:eastAsia="SimSun"/>
          <w:lang w:eastAsia="zh-CN"/>
        </w:rPr>
        <w:t>8</w:t>
      </w:r>
      <w:r>
        <w:rPr>
          <w:rFonts w:eastAsia="SimSun" w:hint="eastAsia"/>
          <w:lang w:eastAsia="zh-CN"/>
        </w:rPr>
        <w:t>.3 of [</w:t>
      </w:r>
      <w:r>
        <w:rPr>
          <w:rFonts w:eastAsia="SimSun"/>
          <w:lang w:eastAsia="zh-CN"/>
        </w:rPr>
        <w:t>5</w:t>
      </w:r>
      <w:r>
        <w:rPr>
          <w:rFonts w:eastAsia="SimSun" w:hint="eastAsia"/>
          <w:lang w:eastAsia="zh-CN"/>
        </w:rPr>
        <w:t>, TS</w:t>
      </w:r>
      <w:r>
        <w:rPr>
          <w:rFonts w:eastAsia="SimSun"/>
          <w:lang w:eastAsia="zh-CN"/>
        </w:rPr>
        <w:t xml:space="preserve"> </w:t>
      </w:r>
      <w:r>
        <w:rPr>
          <w:rFonts w:eastAsia="SimSun" w:hint="eastAsia"/>
          <w:lang w:eastAsia="zh-CN"/>
        </w:rPr>
        <w:t>38.21</w:t>
      </w:r>
      <w:r>
        <w:rPr>
          <w:rFonts w:eastAsia="SimSun"/>
          <w:lang w:eastAsia="zh-CN"/>
        </w:rPr>
        <w:t>3</w:t>
      </w:r>
      <w:r>
        <w:rPr>
          <w:rFonts w:eastAsia="SimSun" w:hint="eastAsia"/>
          <w:lang w:eastAsia="zh-CN"/>
        </w:rPr>
        <w:t xml:space="preserve">], where </w:t>
      </w:r>
      <w:r>
        <w:rPr>
          <w:rFonts w:eastAsia="SimSun"/>
          <w:position w:val="-10"/>
        </w:rPr>
        <w:object w:dxaOrig="902" w:dyaOrig="313" w14:anchorId="5A5DCD14">
          <v:shape id="_x0000_i1048" type="#_x0000_t75" style="width:44.85pt;height:15.6pt" o:ole="">
            <v:imagedata r:id="rId46" o:title=""/>
          </v:shape>
          <o:OLEObject Type="Embed" ProgID="Equation.3" ShapeID="_x0000_i1048" DrawAspect="Content" ObjectID="_1649008197" r:id="rId57"/>
        </w:object>
      </w:r>
      <w:r>
        <w:rPr>
          <w:rFonts w:eastAsia="SimSun" w:hint="eastAsia"/>
          <w:lang w:eastAsia="zh-CN"/>
        </w:rPr>
        <w:t xml:space="preserve"> if </w:t>
      </w:r>
      <w:r>
        <w:rPr>
          <w:rFonts w:eastAsia="SimSun"/>
          <w:position w:val="-10"/>
        </w:rPr>
        <w:object w:dxaOrig="1102" w:dyaOrig="301" w14:anchorId="5B91667C">
          <v:shape id="_x0000_i1049" type="#_x0000_t75" style="width:55.7pt;height:14.95pt" o:ole="">
            <v:imagedata r:id="rId58" o:title=""/>
          </v:shape>
          <o:OLEObject Type="Embed" ProgID="Equation.3" ShapeID="_x0000_i1049" DrawAspect="Content" ObjectID="_1649008198" r:id="rId59"/>
        </w:object>
      </w:r>
      <w:r>
        <w:rPr>
          <w:rFonts w:eastAsia="SimSun" w:hint="eastAsia"/>
          <w:lang w:eastAsia="zh-CN"/>
        </w:rPr>
        <w:t xml:space="preserve"> and </w:t>
      </w:r>
      <w:r>
        <w:rPr>
          <w:rFonts w:eastAsia="SimSun"/>
          <w:position w:val="-10"/>
        </w:rPr>
        <w:object w:dxaOrig="952" w:dyaOrig="313" w14:anchorId="7415844D">
          <v:shape id="_x0000_i1050" type="#_x0000_t75" style="width:47.55pt;height:15.6pt" o:ole="">
            <v:imagedata r:id="rId60" o:title=""/>
          </v:shape>
          <o:OLEObject Type="Embed" ProgID="Equation.3" ShapeID="_x0000_i1050" DrawAspect="Content" ObjectID="_1649008199" r:id="rId61"/>
        </w:object>
      </w:r>
      <w:r>
        <w:rPr>
          <w:rFonts w:eastAsia="SimSun" w:hint="eastAsia"/>
          <w:lang w:eastAsia="zh-CN"/>
        </w:rPr>
        <w:t xml:space="preserve"> otherwise</w:t>
      </w:r>
    </w:p>
    <w:p w14:paraId="598C34A0"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3381" w:dyaOrig="413" w14:anchorId="78817555">
          <v:shape id="_x0000_i1051" type="#_x0000_t75" style="width:169.8pt;height:21.05pt" o:ole="">
            <v:imagedata r:id="rId50" o:title=""/>
          </v:shape>
          <o:OLEObject Type="Embed" ProgID="Equation.3" ShapeID="_x0000_i1051" DrawAspect="Content" ObjectID="_1649008200" r:id="rId62"/>
        </w:object>
      </w:r>
      <w:r>
        <w:rPr>
          <w:rFonts w:eastAsia="SimSun" w:hint="eastAsia"/>
          <w:lang w:eastAsia="zh-CN"/>
        </w:rPr>
        <w:t xml:space="preserve"> bits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72CBBEA1"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t>For non-PUSCH hopping with resource allocation type 1:</w:t>
      </w:r>
    </w:p>
    <w:p w14:paraId="0D5D24E5"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2617" w:dyaOrig="388" w14:anchorId="197F255C">
          <v:shape id="_x0000_i1052" type="#_x0000_t75" style="width:130.4pt;height:19pt" o:ole="">
            <v:imagedata r:id="rId52" o:title=""/>
          </v:shape>
          <o:OLEObject Type="Embed" ProgID="Equation.3" ShapeID="_x0000_i1052" DrawAspect="Content" ObjectID="_1649008201" r:id="rId63"/>
        </w:object>
      </w:r>
      <w:r>
        <w:rPr>
          <w:rFonts w:eastAsia="SimSun" w:hint="eastAsia"/>
          <w:lang w:eastAsia="zh-CN"/>
        </w:rPr>
        <w:t xml:space="preserve"> bits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r>
        <w:rPr>
          <w:rFonts w:eastAsia="SimSun"/>
          <w:lang w:eastAsia="zh-CN"/>
        </w:rPr>
        <w:t xml:space="preserve"> </w:t>
      </w:r>
    </w:p>
    <w:p w14:paraId="495D2927"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 xml:space="preserve">if the higher layer parameter </w:t>
      </w:r>
      <w:r>
        <w:rPr>
          <w:rFonts w:eastAsia="SimSun"/>
          <w:i/>
          <w:strike/>
          <w:color w:val="FF0000"/>
        </w:rPr>
        <w:t>useInterlacePUSCH-Common-r16</w:t>
      </w:r>
      <w:r>
        <w:rPr>
          <w:rFonts w:eastAsia="SimSun"/>
          <w:i/>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w:t>
      </w:r>
      <w:r>
        <w:rPr>
          <w:rFonts w:eastAsia="SimSun"/>
          <w:lang w:eastAsia="zh-CN"/>
        </w:rPr>
        <w:t xml:space="preserve">is configured </w:t>
      </w:r>
    </w:p>
    <w:p w14:paraId="16008D58" w14:textId="77777777" w:rsidR="00B346B5" w:rsidRDefault="00950F41">
      <w:pPr>
        <w:spacing w:line="240" w:lineRule="auto"/>
        <w:ind w:left="1418" w:hanging="284"/>
        <w:rPr>
          <w:rFonts w:eastAsia="SimSun"/>
          <w:lang w:eastAsia="zh-CN"/>
        </w:rPr>
      </w:pPr>
      <w:r>
        <w:rPr>
          <w:rFonts w:eastAsia="SimSun"/>
          <w:lang w:eastAsia="zh-CN"/>
        </w:rPr>
        <w:t>-</w:t>
      </w:r>
      <w:r>
        <w:rPr>
          <w:rFonts w:eastAsia="SimSun"/>
          <w:lang w:eastAsia="zh-CN"/>
        </w:rPr>
        <w:tab/>
        <w:t xml:space="preserve">5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30 kHz</w:t>
      </w:r>
    </w:p>
    <w:p w14:paraId="2E3B2A15" w14:textId="77777777" w:rsidR="00B346B5" w:rsidRDefault="00950F41">
      <w:pPr>
        <w:spacing w:line="240" w:lineRule="auto"/>
        <w:ind w:left="1418" w:hanging="284"/>
        <w:rPr>
          <w:rFonts w:eastAsia="SimSun"/>
          <w:lang w:eastAsia="zh-CN"/>
        </w:rPr>
      </w:pPr>
      <w:r>
        <w:rPr>
          <w:rFonts w:eastAsia="SimSun"/>
          <w:lang w:eastAsia="zh-CN"/>
        </w:rPr>
        <w:t>-</w:t>
      </w:r>
      <w:r>
        <w:rPr>
          <w:rFonts w:eastAsia="SimSun"/>
          <w:lang w:eastAsia="zh-CN"/>
        </w:rPr>
        <w:tab/>
        <w:t xml:space="preserve">6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15 kHz</w:t>
      </w:r>
    </w:p>
    <w:p w14:paraId="2ECA3B8D" w14:textId="77777777" w:rsidR="00B346B5" w:rsidRDefault="00950F41">
      <w:pPr>
        <w:pStyle w:val="a7"/>
        <w:jc w:val="center"/>
        <w:rPr>
          <w:color w:val="FF0000"/>
        </w:rPr>
      </w:pPr>
      <w:r>
        <w:rPr>
          <w:color w:val="FF0000"/>
        </w:rPr>
        <w:t>*** Unchanged text omitted ***</w:t>
      </w:r>
    </w:p>
    <w:p w14:paraId="1F5B547C" w14:textId="77777777" w:rsidR="00B346B5" w:rsidRDefault="00950F41">
      <w:pPr>
        <w:rPr>
          <w:rFonts w:ascii="Arial" w:hAnsi="Arial" w:cs="Arial"/>
          <w:lang w:eastAsia="zh-CN"/>
        </w:rPr>
      </w:pPr>
      <w:bookmarkStart w:id="53" w:name="_Toc19798776"/>
      <w:bookmarkStart w:id="54" w:name="_Toc26467247"/>
      <w:bookmarkStart w:id="55" w:name="_Toc29326608"/>
      <w:bookmarkStart w:id="56" w:name="_Toc29327758"/>
      <w:bookmarkStart w:id="57" w:name="_Toc36045948"/>
      <w:bookmarkStart w:id="58" w:name="_Toc36046208"/>
      <w:bookmarkStart w:id="59" w:name="_Toc36046354"/>
      <w:r>
        <w:rPr>
          <w:rFonts w:ascii="Arial" w:hAnsi="Arial" w:cs="Arial"/>
          <w:lang w:eastAsia="zh-CN"/>
        </w:rPr>
        <w:t>7.3.1.1.2</w:t>
      </w:r>
      <w:r>
        <w:rPr>
          <w:rFonts w:ascii="Arial" w:hAnsi="Arial" w:cs="Arial"/>
          <w:lang w:eastAsia="zh-CN"/>
        </w:rPr>
        <w:tab/>
        <w:t>Format 0_1</w:t>
      </w:r>
      <w:bookmarkEnd w:id="53"/>
      <w:bookmarkEnd w:id="54"/>
      <w:bookmarkEnd w:id="55"/>
      <w:bookmarkEnd w:id="56"/>
      <w:bookmarkEnd w:id="57"/>
      <w:bookmarkEnd w:id="58"/>
      <w:bookmarkEnd w:id="59"/>
    </w:p>
    <w:p w14:paraId="0DC4DEBC" w14:textId="77777777" w:rsidR="00B346B5" w:rsidRDefault="00950F41">
      <w:pPr>
        <w:pStyle w:val="a7"/>
        <w:jc w:val="center"/>
        <w:rPr>
          <w:color w:val="FF0000"/>
        </w:rPr>
      </w:pPr>
      <w:r>
        <w:rPr>
          <w:color w:val="FF0000"/>
        </w:rPr>
        <w:t>*** Unchanged text omitted ***</w:t>
      </w:r>
    </w:p>
    <w:p w14:paraId="54A182ED"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Frequency domain resource assignment</w:t>
      </w:r>
      <w:r>
        <w:rPr>
          <w:rFonts w:eastAsia="SimSun"/>
        </w:rPr>
        <w:t xml:space="preserve"> – </w:t>
      </w:r>
      <w:r>
        <w:rPr>
          <w:rFonts w:eastAsia="SimSun" w:hint="eastAsia"/>
          <w:lang w:eastAsia="zh-CN"/>
        </w:rPr>
        <w:t xml:space="preserve">number of bits determined by the following, where </w:t>
      </w:r>
      <w:r>
        <w:rPr>
          <w:rFonts w:eastAsia="SimSun"/>
          <w:position w:val="-10"/>
        </w:rPr>
        <w:object w:dxaOrig="664" w:dyaOrig="288" w14:anchorId="3DC8E80E">
          <v:shape id="_x0000_i1053" type="#_x0000_t75" style="width:32.6pt;height:14.25pt" o:ole="">
            <v:imagedata r:id="rId42" o:title=""/>
          </v:shape>
          <o:OLEObject Type="Embed" ProgID="Equation.3" ShapeID="_x0000_i1053" DrawAspect="Content" ObjectID="_1649008202" r:id="rId64"/>
        </w:object>
      </w:r>
      <w:r>
        <w:rPr>
          <w:rFonts w:eastAsia="SimSun"/>
          <w:lang w:eastAsia="zh-CN"/>
        </w:rPr>
        <w:t xml:space="preserve"> is the size of the active UL bandwidth part</w:t>
      </w:r>
      <w:r>
        <w:rPr>
          <w:rFonts w:eastAsia="SimSun" w:hint="eastAsia"/>
          <w:lang w:eastAsia="zh-CN"/>
        </w:rPr>
        <w:t>:</w:t>
      </w:r>
      <w:r>
        <w:rPr>
          <w:rFonts w:eastAsia="SimSun"/>
          <w:lang w:eastAsia="zh-CN"/>
        </w:rPr>
        <w:t xml:space="preserve"> </w:t>
      </w:r>
    </w:p>
    <w:p w14:paraId="53289384" w14:textId="77777777" w:rsidR="00B346B5" w:rsidRDefault="00950F41">
      <w:pPr>
        <w:spacing w:line="240" w:lineRule="auto"/>
        <w:ind w:left="851" w:hanging="284"/>
        <w:rPr>
          <w:rFonts w:eastAsia="SimSun"/>
          <w:lang w:eastAsia="zh-CN"/>
        </w:rPr>
      </w:pPr>
      <w:r>
        <w:rPr>
          <w:rFonts w:eastAsia="SimSun"/>
          <w:lang w:eastAsia="zh-CN"/>
        </w:rPr>
        <w:t>-</w:t>
      </w:r>
      <w:r>
        <w:rPr>
          <w:rFonts w:eastAsia="SimSun"/>
          <w:lang w:eastAsia="zh-CN"/>
        </w:rPr>
        <w:tab/>
        <w:t>I</w:t>
      </w:r>
      <w:r>
        <w:rPr>
          <w:rFonts w:eastAsia="SimSun" w:hint="eastAsia"/>
          <w:lang w:eastAsia="zh-CN"/>
        </w:rPr>
        <w:t xml:space="preserve">f higher layer parameter </w:t>
      </w:r>
      <w:r>
        <w:rPr>
          <w:rFonts w:eastAsia="SimSun"/>
          <w:i/>
          <w:strike/>
          <w:color w:val="FF0000"/>
        </w:rPr>
        <w:t>useInterlacePUSCH-Dedicated-r16</w:t>
      </w:r>
      <w:r>
        <w:rPr>
          <w:rFonts w:eastAsia="SimSun" w:hint="eastAsia"/>
          <w:i/>
          <w:color w:val="FF0000"/>
          <w:lang w:eastAsia="zh-CN"/>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SimSun" w:hint="eastAsia"/>
          <w:lang w:eastAsia="zh-CN"/>
        </w:rPr>
        <w:t xml:space="preserve"> is not configured</w:t>
      </w:r>
    </w:p>
    <w:p w14:paraId="56B00B7D" w14:textId="77777777" w:rsidR="00B346B5" w:rsidRDefault="00950F41">
      <w:pPr>
        <w:spacing w:line="240" w:lineRule="auto"/>
        <w:ind w:left="1135" w:hanging="284"/>
        <w:rPr>
          <w:rFonts w:eastAsia="SimSun"/>
          <w:lang w:eastAsia="zh-CN"/>
        </w:rPr>
      </w:pPr>
      <w:r>
        <w:rPr>
          <w:rFonts w:eastAsia="SimSun"/>
        </w:rPr>
        <w:t>-</w:t>
      </w:r>
      <w:r>
        <w:rPr>
          <w:rFonts w:eastAsia="SimSun"/>
        </w:rPr>
        <w:tab/>
      </w:r>
      <w:r>
        <w:rPr>
          <w:rFonts w:eastAsia="SimSun"/>
          <w:position w:val="-12"/>
        </w:rPr>
        <w:object w:dxaOrig="488" w:dyaOrig="301" w14:anchorId="5F7B2C50">
          <v:shape id="_x0000_i1054" type="#_x0000_t75" style="width:24.45pt;height:14.95pt" o:ole="">
            <v:imagedata r:id="rId65" o:title=""/>
          </v:shape>
          <o:OLEObject Type="Embed" ProgID="Equation.3" ShapeID="_x0000_i1054" DrawAspect="Content" ObjectID="_1649008203" r:id="rId66"/>
        </w:object>
      </w:r>
      <w:r>
        <w:rPr>
          <w:rFonts w:eastAsia="SimSun" w:hint="eastAsia"/>
          <w:lang w:eastAsia="zh-CN"/>
        </w:rPr>
        <w:t xml:space="preserve"> bits if only resource allocation type 0 is configured, where </w:t>
      </w:r>
      <w:r>
        <w:rPr>
          <w:rFonts w:eastAsia="SimSun"/>
          <w:position w:val="-12"/>
        </w:rPr>
        <w:object w:dxaOrig="488" w:dyaOrig="301" w14:anchorId="135FE0FE">
          <v:shape id="_x0000_i1055" type="#_x0000_t75" style="width:24.45pt;height:14.95pt" o:ole="">
            <v:imagedata r:id="rId65" o:title=""/>
          </v:shape>
          <o:OLEObject Type="Embed" ProgID="Equation.3" ShapeID="_x0000_i1055" DrawAspect="Content" ObjectID="_1649008204" r:id="rId67"/>
        </w:object>
      </w:r>
      <w:r>
        <w:rPr>
          <w:rFonts w:eastAsia="SimSun" w:hint="eastAsia"/>
          <w:lang w:eastAsia="zh-CN"/>
        </w:rPr>
        <w:t xml:space="preserve"> is defined in Clause 6.1.2.2.1 of [6, TS</w:t>
      </w:r>
      <w:r>
        <w:rPr>
          <w:rFonts w:eastAsia="SimSun"/>
          <w:lang w:eastAsia="zh-CN"/>
        </w:rPr>
        <w:t xml:space="preserve"> </w:t>
      </w:r>
      <w:r>
        <w:rPr>
          <w:rFonts w:eastAsia="SimSun" w:hint="eastAsia"/>
          <w:lang w:eastAsia="zh-CN"/>
        </w:rPr>
        <w:t xml:space="preserve">38.214], </w:t>
      </w:r>
    </w:p>
    <w:p w14:paraId="3AB5A0C3" w14:textId="77777777" w:rsidR="00B346B5" w:rsidRDefault="00950F41">
      <w:pPr>
        <w:spacing w:line="240" w:lineRule="auto"/>
        <w:ind w:left="1135" w:hanging="284"/>
        <w:rPr>
          <w:rFonts w:eastAsia="SimSun"/>
          <w:lang w:eastAsia="zh-CN"/>
        </w:rPr>
      </w:pPr>
      <w:r>
        <w:rPr>
          <w:rFonts w:eastAsia="SimSun"/>
        </w:rPr>
        <w:t>-</w:t>
      </w:r>
      <w:r>
        <w:rPr>
          <w:rFonts w:eastAsia="SimSun"/>
        </w:rPr>
        <w:tab/>
      </w:r>
      <w:r>
        <w:rPr>
          <w:rFonts w:eastAsia="SimSun"/>
          <w:position w:val="-12"/>
        </w:rPr>
        <w:object w:dxaOrig="2642" w:dyaOrig="388" w14:anchorId="60472146">
          <v:shape id="_x0000_i1056" type="#_x0000_t75" style="width:132.45pt;height:19pt" o:ole="">
            <v:imagedata r:id="rId40" o:title=""/>
          </v:shape>
          <o:OLEObject Type="Embed" ProgID="Equation.3" ShapeID="_x0000_i1056" DrawAspect="Content" ObjectID="_1649008205" r:id="rId68"/>
        </w:object>
      </w:r>
      <w:r>
        <w:rPr>
          <w:rFonts w:eastAsia="SimSun" w:hint="eastAsia"/>
          <w:lang w:eastAsia="zh-CN"/>
        </w:rPr>
        <w:t xml:space="preserve">bits if only resource allocation type 1 is configured, or </w:t>
      </w:r>
      <w:r>
        <w:rPr>
          <w:rFonts w:ascii="Arial" w:eastAsia="바탕" w:hAnsi="Arial" w:cs="Arial"/>
          <w:position w:val="-12"/>
          <w:lang w:eastAsia="ko-KR"/>
        </w:rPr>
        <w:object w:dxaOrig="4232" w:dyaOrig="338" w14:anchorId="23D472B1">
          <v:shape id="_x0000_i1057" type="#_x0000_t75" style="width:211.9pt;height:17pt" o:ole="">
            <v:imagedata r:id="rId69" o:title=""/>
            <o:lock v:ext="edit" aspectratio="f"/>
          </v:shape>
          <o:OLEObject Type="Embed" ProgID="Equation.3" ShapeID="_x0000_i1057" DrawAspect="Content" ObjectID="_1649008206" r:id="rId70"/>
        </w:object>
      </w:r>
      <w:r>
        <w:rPr>
          <w:rFonts w:eastAsia="SimSun" w:hint="eastAsia"/>
          <w:lang w:eastAsia="zh-CN"/>
        </w:rPr>
        <w:t xml:space="preserve"> bits if both resource allocation type 0 and 1 are configured.</w:t>
      </w:r>
    </w:p>
    <w:p w14:paraId="64E53753" w14:textId="77777777" w:rsidR="00B346B5" w:rsidRDefault="00950F41">
      <w:pPr>
        <w:spacing w:line="240" w:lineRule="auto"/>
        <w:ind w:left="1135" w:hanging="284"/>
        <w:rPr>
          <w:rFonts w:eastAsia="SimSun"/>
        </w:rPr>
      </w:pPr>
      <w:r>
        <w:rPr>
          <w:rFonts w:eastAsia="SimSun"/>
        </w:rPr>
        <w:t>-</w:t>
      </w:r>
      <w:r>
        <w:rPr>
          <w:rFonts w:eastAsia="SimSun"/>
        </w:rPr>
        <w:tab/>
      </w:r>
      <w:r>
        <w:rPr>
          <w:rFonts w:eastAsia="SimSun" w:hint="eastAsia"/>
          <w:lang w:eastAsia="zh-CN"/>
        </w:rPr>
        <w:t xml:space="preserve">If both resource allocation type 0 and 1 are configured, the MSB bit </w:t>
      </w:r>
      <w:r>
        <w:rPr>
          <w:rFonts w:eastAsia="SimSun"/>
          <w:lang w:eastAsia="zh-CN"/>
        </w:rPr>
        <w:t>is used to indicat</w:t>
      </w:r>
      <w:r>
        <w:rPr>
          <w:rFonts w:eastAsia="SimSun" w:hint="eastAsia"/>
          <w:lang w:eastAsia="zh-CN"/>
        </w:rPr>
        <w:t>e</w:t>
      </w:r>
      <w:r>
        <w:rPr>
          <w:rFonts w:eastAsia="SimSun"/>
          <w:lang w:eastAsia="zh-CN"/>
        </w:rPr>
        <w:t xml:space="preserve"> </w:t>
      </w:r>
      <w:r>
        <w:rPr>
          <w:rFonts w:eastAsia="SimSun" w:hint="eastAsia"/>
          <w:lang w:eastAsia="zh-CN"/>
        </w:rPr>
        <w:t xml:space="preserve">resource allocation type 0 or resource allocation type 1, where the bit value of 0 indicates resource allocation type 0 and the bit value of 1 indicates resource allocation type 1. </w:t>
      </w:r>
    </w:p>
    <w:p w14:paraId="488846DD"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lang w:eastAsia="zh-CN"/>
        </w:rPr>
        <w:t>For resource allocation type 0</w:t>
      </w:r>
      <w:r>
        <w:rPr>
          <w:rFonts w:eastAsia="SimSun" w:hint="eastAsia"/>
          <w:lang w:eastAsia="zh-CN"/>
        </w:rPr>
        <w:t>, the</w:t>
      </w:r>
      <w:r>
        <w:rPr>
          <w:rFonts w:eastAsia="SimSun" w:hint="eastAsia"/>
        </w:rPr>
        <w:t xml:space="preserve"> </w:t>
      </w:r>
      <w:r>
        <w:rPr>
          <w:rFonts w:eastAsia="SimSun"/>
          <w:position w:val="-12"/>
        </w:rPr>
        <w:object w:dxaOrig="488" w:dyaOrig="301" w14:anchorId="2840B83C">
          <v:shape id="_x0000_i1058" type="#_x0000_t75" style="width:24.45pt;height:14.95pt" o:ole="">
            <v:imagedata r:id="rId65" o:title=""/>
          </v:shape>
          <o:OLEObject Type="Embed" ProgID="Equation.3" ShapeID="_x0000_i1058" DrawAspect="Content" ObjectID="_1649008207" r:id="rId71"/>
        </w:object>
      </w:r>
      <w:r>
        <w:rPr>
          <w:rFonts w:eastAsia="SimSun" w:hint="eastAsia"/>
          <w:lang w:eastAsia="zh-CN"/>
        </w:rPr>
        <w:t xml:space="preserve"> </w:t>
      </w:r>
      <w:r>
        <w:rPr>
          <w:rFonts w:eastAsia="SimSun"/>
          <w:lang w:eastAsia="zh-CN"/>
        </w:rPr>
        <w:t xml:space="preserve">LSBs provide the resource allocation as defined in </w:t>
      </w:r>
      <w:r>
        <w:rPr>
          <w:rFonts w:eastAsia="SimSun" w:hint="eastAsia"/>
          <w:lang w:eastAsia="zh-CN"/>
        </w:rPr>
        <w:t>Clause 6.1.2.2.1</w:t>
      </w:r>
      <w:r>
        <w:rPr>
          <w:rFonts w:eastAsia="SimSun"/>
          <w:lang w:eastAsia="zh-CN"/>
        </w:rPr>
        <w:t xml:space="preserve"> </w:t>
      </w:r>
      <w:r>
        <w:rPr>
          <w:rFonts w:eastAsia="SimSun" w:hint="eastAsia"/>
          <w:lang w:eastAsia="zh-CN"/>
        </w:rPr>
        <w:t>of [6, TS</w:t>
      </w:r>
      <w:r>
        <w:rPr>
          <w:rFonts w:eastAsia="SimSun"/>
          <w:lang w:eastAsia="zh-CN"/>
        </w:rPr>
        <w:t xml:space="preserve"> </w:t>
      </w:r>
      <w:r>
        <w:rPr>
          <w:rFonts w:eastAsia="SimSun" w:hint="eastAsia"/>
          <w:lang w:eastAsia="zh-CN"/>
        </w:rPr>
        <w:t>38.214].</w:t>
      </w:r>
    </w:p>
    <w:p w14:paraId="2F1372B7"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For r</w:t>
      </w:r>
      <w:r>
        <w:rPr>
          <w:rFonts w:eastAsia="SimSun"/>
        </w:rPr>
        <w:t>esource allocation type 1</w:t>
      </w:r>
      <w:r>
        <w:rPr>
          <w:rFonts w:eastAsia="SimSun" w:hint="eastAsia"/>
          <w:lang w:eastAsia="zh-CN"/>
        </w:rPr>
        <w:t>, t</w:t>
      </w:r>
      <w:r>
        <w:rPr>
          <w:rFonts w:eastAsia="SimSun"/>
        </w:rPr>
        <w:t xml:space="preserve">he </w:t>
      </w:r>
      <w:r>
        <w:rPr>
          <w:rFonts w:eastAsia="SimSun"/>
          <w:position w:val="-12"/>
        </w:rPr>
        <w:object w:dxaOrig="2642" w:dyaOrig="388" w14:anchorId="55E897A8">
          <v:shape id="_x0000_i1059" type="#_x0000_t75" style="width:132.45pt;height:19pt" o:ole="">
            <v:imagedata r:id="rId40" o:title=""/>
          </v:shape>
          <o:OLEObject Type="Embed" ProgID="Equation.3" ShapeID="_x0000_i1059" DrawAspect="Content" ObjectID="_1649008208" r:id="rId72"/>
        </w:object>
      </w:r>
      <w:r>
        <w:rPr>
          <w:rFonts w:eastAsia="SimSun" w:hint="eastAsia"/>
          <w:lang w:eastAsia="zh-CN"/>
        </w:rPr>
        <w:t xml:space="preserve"> </w:t>
      </w:r>
      <w:r>
        <w:rPr>
          <w:rFonts w:eastAsia="SimSun"/>
        </w:rPr>
        <w:t>LSBs provide the resource allocation</w:t>
      </w:r>
      <w:r>
        <w:rPr>
          <w:rFonts w:eastAsia="SimSun"/>
          <w:lang w:eastAsia="zh-CN"/>
        </w:rPr>
        <w:t xml:space="preserve"> </w:t>
      </w:r>
      <w:r>
        <w:rPr>
          <w:rFonts w:eastAsia="SimSun" w:hint="eastAsia"/>
          <w:lang w:eastAsia="zh-CN"/>
        </w:rPr>
        <w:t>as follows:</w:t>
      </w:r>
    </w:p>
    <w:p w14:paraId="18249593"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t>For PUSCH hopping with resource allocation type 1:</w:t>
      </w:r>
    </w:p>
    <w:p w14:paraId="4E8AD9A1" w14:textId="77777777" w:rsidR="00B346B5" w:rsidRDefault="00950F41">
      <w:pPr>
        <w:spacing w:line="240" w:lineRule="auto"/>
        <w:ind w:left="1702" w:hanging="284"/>
        <w:rPr>
          <w:rFonts w:eastAsia="SimSun"/>
          <w:lang w:eastAsia="zh-CN"/>
        </w:rPr>
      </w:pPr>
      <w:r>
        <w:rPr>
          <w:rFonts w:eastAsia="SimSun" w:hint="eastAsia"/>
          <w:lang w:eastAsia="zh-CN"/>
        </w:rPr>
        <w:lastRenderedPageBreak/>
        <w:t>-</w:t>
      </w:r>
      <w:r>
        <w:rPr>
          <w:rFonts w:eastAsia="SimSun" w:hint="eastAsia"/>
          <w:lang w:eastAsia="zh-CN"/>
        </w:rPr>
        <w:tab/>
      </w:r>
      <w:r>
        <w:rPr>
          <w:rFonts w:eastAsia="SimSun"/>
          <w:position w:val="-10"/>
        </w:rPr>
        <w:object w:dxaOrig="639" w:dyaOrig="313" w14:anchorId="570EFB45">
          <v:shape id="_x0000_i1060" type="#_x0000_t75" style="width:31.9pt;height:15.6pt" o:ole="">
            <v:imagedata r:id="rId44" o:title=""/>
          </v:shape>
          <o:OLEObject Type="Embed" ProgID="Equation.3" ShapeID="_x0000_i1060" DrawAspect="Content" ObjectID="_1649008209" r:id="rId73"/>
        </w:object>
      </w:r>
      <w:r>
        <w:rPr>
          <w:rFonts w:eastAsia="SimSun" w:hint="eastAsia"/>
          <w:lang w:eastAsia="zh-CN"/>
        </w:rPr>
        <w:t xml:space="preserve"> MSB bits are used to indicate the frequency offset according to Clause 6.3 of [6, TS</w:t>
      </w:r>
      <w:r>
        <w:rPr>
          <w:rFonts w:eastAsia="SimSun"/>
          <w:lang w:eastAsia="zh-CN"/>
        </w:rPr>
        <w:t xml:space="preserve"> </w:t>
      </w:r>
      <w:r>
        <w:rPr>
          <w:rFonts w:eastAsia="SimSun" w:hint="eastAsia"/>
          <w:lang w:eastAsia="zh-CN"/>
        </w:rPr>
        <w:t xml:space="preserve">38.214], where </w:t>
      </w:r>
      <w:r>
        <w:rPr>
          <w:rFonts w:eastAsia="SimSun"/>
          <w:position w:val="-10"/>
        </w:rPr>
        <w:object w:dxaOrig="902" w:dyaOrig="313" w14:anchorId="74CA6DD7">
          <v:shape id="_x0000_i1061" type="#_x0000_t75" style="width:44.85pt;height:15.6pt" o:ole="">
            <v:imagedata r:id="rId46" o:title=""/>
          </v:shape>
          <o:OLEObject Type="Embed" ProgID="Equation.3" ShapeID="_x0000_i1061" DrawAspect="Content" ObjectID="_1649008210" r:id="rId74"/>
        </w:object>
      </w:r>
      <w:r>
        <w:rPr>
          <w:rFonts w:eastAsia="SimSun" w:hint="eastAsia"/>
          <w:lang w:eastAsia="zh-CN"/>
        </w:rPr>
        <w:t xml:space="preserve"> if the higher layer parameter </w:t>
      </w:r>
      <w:r>
        <w:rPr>
          <w:rFonts w:eastAsia="SimSun"/>
          <w:i/>
        </w:rPr>
        <w:t>frequencyHoppingOffsetLists</w:t>
      </w:r>
      <w:r>
        <w:rPr>
          <w:rFonts w:eastAsia="SimSun" w:hint="eastAsia"/>
          <w:lang w:eastAsia="zh-CN"/>
        </w:rPr>
        <w:t xml:space="preserve"> contains two offset values and </w:t>
      </w:r>
      <w:r>
        <w:rPr>
          <w:rFonts w:eastAsia="SimSun"/>
          <w:position w:val="-10"/>
        </w:rPr>
        <w:object w:dxaOrig="902" w:dyaOrig="313" w14:anchorId="14E4C0E7">
          <v:shape id="_x0000_i1062" type="#_x0000_t75" style="width:44.85pt;height:15.6pt" o:ole="">
            <v:imagedata r:id="rId75" o:title=""/>
          </v:shape>
          <o:OLEObject Type="Embed" ProgID="Equation.3" ShapeID="_x0000_i1062" DrawAspect="Content" ObjectID="_1649008211" r:id="rId76"/>
        </w:object>
      </w:r>
      <w:r>
        <w:rPr>
          <w:rFonts w:eastAsia="SimSun" w:hint="eastAsia"/>
          <w:lang w:eastAsia="zh-CN"/>
        </w:rPr>
        <w:t xml:space="preserve"> if the higher layer parameter </w:t>
      </w:r>
      <w:r>
        <w:rPr>
          <w:rFonts w:eastAsia="SimSun"/>
          <w:i/>
        </w:rPr>
        <w:t>frequencyHoppingOffsetLists</w:t>
      </w:r>
      <w:r>
        <w:rPr>
          <w:rFonts w:eastAsia="SimSun" w:hint="eastAsia"/>
          <w:lang w:eastAsia="zh-CN"/>
        </w:rPr>
        <w:t xml:space="preserve"> contains four offset values</w:t>
      </w:r>
    </w:p>
    <w:p w14:paraId="3FCBDC4A" w14:textId="77777777" w:rsidR="00B346B5" w:rsidRDefault="00950F41">
      <w:pPr>
        <w:spacing w:line="240" w:lineRule="auto"/>
        <w:ind w:left="1702"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3381" w:dyaOrig="413" w14:anchorId="26C911B2">
          <v:shape id="_x0000_i1063" type="#_x0000_t75" style="width:169.8pt;height:21.05pt" o:ole="">
            <v:imagedata r:id="rId50" o:title=""/>
          </v:shape>
          <o:OLEObject Type="Embed" ProgID="Equation.3" ShapeID="_x0000_i1063" DrawAspect="Content" ObjectID="_1649008212" r:id="rId77"/>
        </w:object>
      </w:r>
      <w:r>
        <w:rPr>
          <w:rFonts w:eastAsia="SimSun" w:hint="eastAsia"/>
          <w:lang w:eastAsia="zh-CN"/>
        </w:rPr>
        <w:t xml:space="preserve"> bits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0ACEE4D1"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t>For non-PUSCH hopping with resource allocation type 1:</w:t>
      </w:r>
    </w:p>
    <w:p w14:paraId="3E2CE8EA" w14:textId="77777777" w:rsidR="00B346B5" w:rsidRDefault="00950F41">
      <w:pPr>
        <w:spacing w:line="240" w:lineRule="auto"/>
        <w:ind w:left="1702"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2617" w:dyaOrig="388" w14:anchorId="0AB8A0D9">
          <v:shape id="_x0000_i1064" type="#_x0000_t75" style="width:130.4pt;height:19pt" o:ole="">
            <v:imagedata r:id="rId78" o:title=""/>
          </v:shape>
          <o:OLEObject Type="Embed" ProgID="Equation.3" ShapeID="_x0000_i1064" DrawAspect="Content" ObjectID="_1649008213" r:id="rId79"/>
        </w:object>
      </w:r>
      <w:r>
        <w:rPr>
          <w:rFonts w:eastAsia="SimSun" w:hint="eastAsia"/>
          <w:lang w:eastAsia="zh-CN"/>
        </w:rPr>
        <w:t xml:space="preserve"> bits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5BF01B51" w14:textId="77777777" w:rsidR="00B346B5" w:rsidRDefault="00950F41">
      <w:pPr>
        <w:spacing w:line="240" w:lineRule="auto"/>
        <w:ind w:left="851" w:hanging="284"/>
        <w:rPr>
          <w:rFonts w:eastAsia="SimSun"/>
          <w:lang w:eastAsia="zh-CN"/>
        </w:rPr>
      </w:pPr>
      <w:r>
        <w:rPr>
          <w:rFonts w:eastAsia="SimSun"/>
          <w:lang w:eastAsia="zh-CN"/>
        </w:rPr>
        <w:t>-</w:t>
      </w:r>
      <w:r>
        <w:rPr>
          <w:rFonts w:eastAsia="SimSun"/>
          <w:lang w:eastAsia="zh-CN"/>
        </w:rPr>
        <w:tab/>
        <w:t xml:space="preserve">If the higher layer parameter </w:t>
      </w:r>
      <w:r>
        <w:rPr>
          <w:rFonts w:eastAsia="SimSun"/>
          <w:i/>
          <w:strike/>
          <w:color w:val="FF0000"/>
        </w:rPr>
        <w:t>useInterlacePUSCH-Dedicated-r16</w:t>
      </w:r>
      <w:r>
        <w:rPr>
          <w:rFonts w:eastAsia="SimSun"/>
          <w:i/>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SimSun"/>
          <w:lang w:eastAsia="zh-CN"/>
        </w:rPr>
        <w:t xml:space="preserve"> is configured </w:t>
      </w:r>
    </w:p>
    <w:p w14:paraId="2554E91D"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 xml:space="preserve">5 + Y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30 kHz. </w:t>
      </w:r>
      <w:r>
        <w:rPr>
          <w:rFonts w:eastAsia="SimSun"/>
        </w:rPr>
        <w:t>The 5 MSBs provide the interlace allocation and the Y LSBs provide the RB set allocation.</w:t>
      </w:r>
    </w:p>
    <w:p w14:paraId="457FCC96"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 xml:space="preserve">6 + Y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15 kHz. </w:t>
      </w:r>
      <w:r>
        <w:rPr>
          <w:rFonts w:eastAsia="SimSun"/>
        </w:rPr>
        <w:t>The 6 MSBs provide the interlace allocation and the Y LSBs provide the RB set allocation.</w:t>
      </w:r>
    </w:p>
    <w:p w14:paraId="52D8622B" w14:textId="77777777" w:rsidR="00B346B5" w:rsidRDefault="00950F41">
      <w:pPr>
        <w:spacing w:line="240" w:lineRule="auto"/>
        <w:ind w:left="851"/>
        <w:rPr>
          <w:rFonts w:eastAsia="SimSun"/>
          <w:lang w:eastAsia="zh-CN"/>
        </w:rPr>
      </w:pPr>
      <w:r>
        <w:rPr>
          <w:rFonts w:eastAsia="SimSun"/>
          <w:lang w:eastAsia="zh-CN"/>
        </w:rPr>
        <w:t>T</w:t>
      </w:r>
      <w:r>
        <w:rPr>
          <w:rFonts w:eastAsia="SimSun"/>
        </w:rPr>
        <w:t xml:space="preserve">he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nor/>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r>
                      <w:rPr>
                        <w:rFonts w:ascii="Cambria Math" w:eastAsia="SimSun" w:hAnsi="Cambria Math"/>
                      </w:rPr>
                      <m:t>N</m:t>
                    </m:r>
                    <m:d>
                      <m:dPr>
                        <m:ctrlPr>
                          <w:rPr>
                            <w:rFonts w:ascii="Cambria Math" w:eastAsia="SimSun" w:hAnsi="Cambria Math"/>
                            <w:i/>
                          </w:rPr>
                        </m:ctrlPr>
                      </m:dPr>
                      <m:e>
                        <m:r>
                          <w:rPr>
                            <w:rFonts w:ascii="Cambria Math" w:eastAsia="SimSun" w:hAnsi="Cambria Math"/>
                          </w:rPr>
                          <m:t>N+1</m:t>
                        </m:r>
                      </m:e>
                    </m:d>
                  </m:num>
                  <m:den>
                    <m:r>
                      <w:rPr>
                        <w:rFonts w:ascii="Cambria Math" w:eastAsia="SimSun" w:hAnsi="Cambria Math"/>
                      </w:rPr>
                      <m:t>2</m:t>
                    </m:r>
                  </m:den>
                </m:f>
              </m:e>
            </m:d>
          </m:e>
        </m:d>
      </m:oMath>
      <w:r>
        <w:rPr>
          <w:rFonts w:eastAsia="SimSun"/>
        </w:rPr>
        <w:t xml:space="preserve"> where </w:t>
      </w:r>
      <w:r>
        <w:rPr>
          <w:rFonts w:eastAsia="SimSun"/>
          <w:i/>
        </w:rPr>
        <w:t>N</w:t>
      </w:r>
      <w:r>
        <w:rPr>
          <w:rFonts w:eastAsia="SimSun"/>
        </w:rPr>
        <w:t xml:space="preserve"> is the number of RB sets contained in the BWP as defined in clause x of [x].</w:t>
      </w:r>
    </w:p>
    <w:p w14:paraId="523AF6FE" w14:textId="77777777" w:rsidR="00B346B5" w:rsidRDefault="00950F41">
      <w:pPr>
        <w:spacing w:line="240" w:lineRule="auto"/>
        <w:ind w:left="851"/>
        <w:rPr>
          <w:rFonts w:eastAsia="SimSun"/>
          <w:lang w:eastAsia="zh-CN"/>
        </w:rPr>
      </w:pPr>
      <w:r>
        <w:rPr>
          <w:rFonts w:eastAsia="SimSun" w:hint="eastAsia"/>
          <w:lang w:eastAsia="zh-CN"/>
        </w:rPr>
        <w:t xml:space="preserve">If </w:t>
      </w:r>
      <w:r>
        <w:rPr>
          <w:rFonts w:eastAsia="SimSun"/>
          <w:lang w:eastAsia="zh-CN"/>
        </w:rPr>
        <w:t>"</w:t>
      </w:r>
      <w:r>
        <w:rPr>
          <w:rFonts w:eastAsia="SimSun" w:hint="eastAsia"/>
          <w:lang w:eastAsia="zh-CN"/>
        </w:rPr>
        <w:t>Bandwidth part indicator</w:t>
      </w:r>
      <w:r>
        <w:rPr>
          <w:rFonts w:eastAsia="SimSun"/>
          <w:lang w:eastAsia="zh-CN"/>
        </w:rPr>
        <w:t>"</w:t>
      </w:r>
      <w:r>
        <w:rPr>
          <w:rFonts w:eastAsia="SimSun" w:hint="eastAsia"/>
          <w:lang w:eastAsia="zh-CN"/>
        </w:rPr>
        <w:t xml:space="preserve"> field indicates a bandwidth part other than the active bandwidth part and if both resource allocation type 0 and 1 are configured for the indicated bandwidth part, the UE assumes resource allocation type 0 for the indicated bandwidth part if the bitwidth of the </w:t>
      </w:r>
      <w:r>
        <w:rPr>
          <w:rFonts w:eastAsia="SimSun"/>
          <w:lang w:eastAsia="zh-CN"/>
        </w:rPr>
        <w:t>"</w:t>
      </w:r>
      <w:r>
        <w:rPr>
          <w:rFonts w:eastAsia="SimSun" w:hint="eastAsia"/>
          <w:lang w:eastAsia="zh-CN"/>
        </w:rPr>
        <w:t>Frequency domain resource assignment</w:t>
      </w:r>
      <w:r>
        <w:rPr>
          <w:rFonts w:eastAsia="SimSun"/>
          <w:lang w:eastAsia="zh-CN"/>
        </w:rPr>
        <w:t>"</w:t>
      </w:r>
      <w:r>
        <w:rPr>
          <w:rFonts w:eastAsia="SimSun" w:hint="eastAsia"/>
          <w:lang w:eastAsia="zh-CN"/>
        </w:rPr>
        <w:t xml:space="preserve"> field of the active bandwidth part is smaller than the bitwidth of the </w:t>
      </w:r>
      <w:r>
        <w:rPr>
          <w:rFonts w:eastAsia="SimSun"/>
          <w:lang w:eastAsia="zh-CN"/>
        </w:rPr>
        <w:t>"</w:t>
      </w:r>
      <w:r>
        <w:rPr>
          <w:rFonts w:eastAsia="SimSun" w:hint="eastAsia"/>
          <w:lang w:eastAsia="zh-CN"/>
        </w:rPr>
        <w:t>Frequency domain resource assignment</w:t>
      </w:r>
      <w:r>
        <w:rPr>
          <w:rFonts w:eastAsia="SimSun"/>
          <w:lang w:eastAsia="zh-CN"/>
        </w:rPr>
        <w:t xml:space="preserve">" </w:t>
      </w:r>
      <w:r>
        <w:rPr>
          <w:rFonts w:eastAsia="SimSun" w:hint="eastAsia"/>
          <w:lang w:eastAsia="zh-CN"/>
        </w:rPr>
        <w:t xml:space="preserve"> field of the indicated bandwidth part.</w:t>
      </w:r>
    </w:p>
    <w:p w14:paraId="3B225347" w14:textId="77777777" w:rsidR="00B346B5" w:rsidRDefault="00950F41">
      <w:pPr>
        <w:pStyle w:val="a7"/>
        <w:jc w:val="center"/>
        <w:rPr>
          <w:color w:val="FF0000"/>
        </w:rPr>
      </w:pPr>
      <w:r>
        <w:rPr>
          <w:color w:val="FF0000"/>
        </w:rPr>
        <w:t>*** Unchanged text omitted ***</w:t>
      </w:r>
    </w:p>
    <w:p w14:paraId="2EE19EF0" w14:textId="77777777" w:rsidR="00B346B5" w:rsidRDefault="00950F41">
      <w:pPr>
        <w:pStyle w:val="a7"/>
        <w:ind w:right="27"/>
      </w:pPr>
      <w:r>
        <w:rPr>
          <w:highlight w:val="yellow"/>
        </w:rPr>
        <w:t>------------------------------------------------------ End Text Proposal -------------------------------------------------------</w:t>
      </w:r>
    </w:p>
    <w:p w14:paraId="209B365B" w14:textId="77777777" w:rsidR="00B346B5" w:rsidRDefault="00B346B5"/>
    <w:p w14:paraId="7D80FA60" w14:textId="77777777" w:rsidR="00B346B5" w:rsidRDefault="00950F41">
      <w:pPr>
        <w:pStyle w:val="31"/>
      </w:pPr>
      <w:r>
        <w:t>TP for 38.213</w:t>
      </w:r>
    </w:p>
    <w:p w14:paraId="5812335A" w14:textId="77777777" w:rsidR="00B346B5" w:rsidRDefault="00950F41">
      <w:pPr>
        <w:pStyle w:val="a7"/>
      </w:pPr>
      <w:r>
        <w:rPr>
          <w:highlight w:val="yellow"/>
        </w:rPr>
        <w:t>--------------------------------------------- Text Proposal (TP#6) for 38.213 ----------------------------------------------</w:t>
      </w:r>
    </w:p>
    <w:p w14:paraId="4D48F4E9" w14:textId="77777777" w:rsidR="00B346B5" w:rsidRDefault="00950F41">
      <w:pPr>
        <w:pStyle w:val="a7"/>
        <w:jc w:val="center"/>
        <w:rPr>
          <w:color w:val="FF0000"/>
        </w:rPr>
      </w:pPr>
      <w:r>
        <w:rPr>
          <w:color w:val="FF0000"/>
        </w:rPr>
        <w:t>*** Unchanged text omitted ***</w:t>
      </w:r>
    </w:p>
    <w:p w14:paraId="02E87A19" w14:textId="77777777" w:rsidR="00B346B5" w:rsidRDefault="00950F41">
      <w:pPr>
        <w:rPr>
          <w:rFonts w:ascii="Arial" w:hAnsi="Arial" w:cs="Arial"/>
          <w:sz w:val="32"/>
          <w:szCs w:val="32"/>
        </w:rPr>
      </w:pPr>
      <w:bookmarkStart w:id="60" w:name="_Toc29894831"/>
      <w:bookmarkStart w:id="61" w:name="_Toc29899130"/>
      <w:bookmarkStart w:id="62" w:name="_Toc29899548"/>
      <w:bookmarkStart w:id="63" w:name="_Toc29917285"/>
      <w:bookmarkStart w:id="64" w:name="_Toc36498159"/>
      <w:r>
        <w:rPr>
          <w:rFonts w:ascii="Arial" w:hAnsi="Arial" w:cs="Arial"/>
          <w:sz w:val="32"/>
          <w:szCs w:val="32"/>
        </w:rPr>
        <w:t>8.1A</w:t>
      </w:r>
      <w:r>
        <w:rPr>
          <w:rFonts w:ascii="Arial" w:hAnsi="Arial" w:cs="Arial"/>
          <w:sz w:val="32"/>
          <w:szCs w:val="32"/>
        </w:rPr>
        <w:tab/>
        <w:t>PUSCH for Type-2 random access procedure</w:t>
      </w:r>
      <w:bookmarkEnd w:id="60"/>
      <w:bookmarkEnd w:id="61"/>
      <w:bookmarkEnd w:id="62"/>
      <w:bookmarkEnd w:id="63"/>
      <w:bookmarkEnd w:id="64"/>
    </w:p>
    <w:p w14:paraId="2BA0B054" w14:textId="77777777" w:rsidR="00B346B5" w:rsidRDefault="00950F41">
      <w:pPr>
        <w:pStyle w:val="a7"/>
        <w:jc w:val="center"/>
        <w:rPr>
          <w:color w:val="FF0000"/>
        </w:rPr>
      </w:pPr>
      <w:r>
        <w:rPr>
          <w:color w:val="FF0000"/>
        </w:rPr>
        <w:t>*** Unchanged text omitted ***</w:t>
      </w:r>
    </w:p>
    <w:p w14:paraId="4E99568A" w14:textId="77777777" w:rsidR="00B346B5" w:rsidRDefault="00950F41">
      <w:pPr>
        <w:spacing w:line="240" w:lineRule="auto"/>
        <w:rPr>
          <w:rFonts w:eastAsia="Times New Roman"/>
        </w:rPr>
      </w:pPr>
      <w:r>
        <w:rPr>
          <w:rFonts w:eastAsia="Times New Roman"/>
        </w:rPr>
        <w:t xml:space="preserve">For a PUSCH transmission with frequency hopping in a slot, when indicated by </w:t>
      </w:r>
      <w:r>
        <w:rPr>
          <w:rFonts w:eastAsia="Times New Roman"/>
          <w:i/>
          <w:iCs/>
        </w:rPr>
        <w:t>msgA-intraSlotFrequencyHopping</w:t>
      </w:r>
      <w:r>
        <w:rPr>
          <w:rFonts w:eastAsia="Times New Roman"/>
          <w:iCs/>
        </w:rPr>
        <w:t xml:space="preserve"> for the active UL BWP</w:t>
      </w:r>
      <w:r>
        <w:rPr>
          <w:rFonts w:eastAsia="Times New Roman"/>
        </w:rPr>
        <w:t xml:space="preserve">, the frequency offset for the second hop [6, TS 38.214] is determined as described in Clause 8.3, Table 8.3-1 using </w:t>
      </w:r>
      <w:r>
        <w:rPr>
          <w:rFonts w:eastAsia="Times New Roman"/>
          <w:i/>
          <w:iCs/>
        </w:rPr>
        <w:t>msgA-HoppingBits instead of</w:t>
      </w:r>
      <w:r>
        <w:rPr>
          <w:rFonts w:ascii="Arial" w:eastAsia="Times New Roman" w:hAnsi="Arial" w:cs="Arial"/>
          <w:i/>
          <w:iCs/>
        </w:rPr>
        <w:t xml:space="preserve"> </w:t>
      </w:r>
      <w:r>
        <w:rPr>
          <w:rFonts w:eastAsia="Times New Roman"/>
          <w:noProof/>
          <w:position w:val="-12"/>
          <w:lang w:val="en-US" w:eastAsia="ko-KR"/>
        </w:rPr>
        <w:drawing>
          <wp:inline distT="0" distB="0" distL="0" distR="0" wp14:anchorId="67FF6DBC" wp14:editId="4D21BB62">
            <wp:extent cx="351790" cy="2393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a:xfrm>
                      <a:off x="0" y="0"/>
                      <a:ext cx="351790" cy="239395"/>
                    </a:xfrm>
                    <a:prstGeom prst="rect">
                      <a:avLst/>
                    </a:prstGeom>
                    <a:noFill/>
                    <a:ln>
                      <a:noFill/>
                    </a:ln>
                  </pic:spPr>
                </pic:pic>
              </a:graphicData>
            </a:graphic>
          </wp:inline>
        </w:drawing>
      </w:r>
      <w:r>
        <w:rPr>
          <w:rFonts w:eastAsia="Times New Roman"/>
        </w:rPr>
        <w:t xml:space="preserve">. If </w:t>
      </w:r>
      <w:r>
        <w:rPr>
          <w:rFonts w:eastAsia="Times New Roman"/>
          <w:i/>
          <w:iCs/>
        </w:rPr>
        <w:t>g</w:t>
      </w:r>
      <w:r>
        <w:rPr>
          <w:rFonts w:eastAsia="Times New Roman" w:hint="eastAsia"/>
          <w:i/>
          <w:iCs/>
        </w:rPr>
        <w:t>uardPeriodM</w:t>
      </w:r>
      <w:r>
        <w:rPr>
          <w:rFonts w:eastAsia="Times New Roman"/>
          <w:i/>
          <w:iCs/>
        </w:rPr>
        <w:t>sgAPUSCH</w:t>
      </w:r>
      <w:r>
        <w:rPr>
          <w:rFonts w:eastAsia="Times New Roman"/>
          <w:iCs/>
        </w:rPr>
        <w:t xml:space="preserve"> is provided, </w:t>
      </w:r>
      <w:r>
        <w:rPr>
          <w:rFonts w:eastAsia="Times New Roman"/>
          <w:color w:val="000000"/>
        </w:rPr>
        <w:t xml:space="preserve">a first symbol of the PUSCH transmission after frequency hopping is separated by </w:t>
      </w:r>
      <w:r>
        <w:rPr>
          <w:rFonts w:eastAsia="Times New Roman"/>
          <w:i/>
          <w:iCs/>
        </w:rPr>
        <w:t>g</w:t>
      </w:r>
      <w:r>
        <w:rPr>
          <w:rFonts w:eastAsia="Times New Roman" w:hint="eastAsia"/>
          <w:i/>
          <w:iCs/>
        </w:rPr>
        <w:t>uardPeriodM</w:t>
      </w:r>
      <w:r>
        <w:rPr>
          <w:rFonts w:eastAsia="Times New Roman"/>
          <w:i/>
          <w:iCs/>
        </w:rPr>
        <w:t>sgAPUSCH</w:t>
      </w:r>
      <w:r>
        <w:rPr>
          <w:rFonts w:eastAsia="Times New Roman"/>
          <w:iCs/>
        </w:rPr>
        <w:t xml:space="preserve"> symbols from a last symbol of the PUSCH transmission before frequency hopping; otherwise, there is no time separation of the PUSCH transmission before and after frequency hopping.</w:t>
      </w:r>
      <w:r>
        <w:rPr>
          <w:rFonts w:eastAsia="Times New Roman"/>
        </w:rPr>
        <w:t xml:space="preserve"> If the UE is provided with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it shall transmit PUSCH without frequency hopping. A PUSCH transmission uses a same spatial filter as an associated PRACH transmission. </w:t>
      </w:r>
    </w:p>
    <w:p w14:paraId="6B99DCAC" w14:textId="77777777" w:rsidR="00B346B5" w:rsidRDefault="00950F41">
      <w:pPr>
        <w:pStyle w:val="a7"/>
        <w:jc w:val="center"/>
        <w:rPr>
          <w:color w:val="FF0000"/>
        </w:rPr>
      </w:pPr>
      <w:r>
        <w:rPr>
          <w:color w:val="FF0000"/>
        </w:rPr>
        <w:t>*** Unchanged text omitted ***</w:t>
      </w:r>
    </w:p>
    <w:p w14:paraId="08B3ABF2" w14:textId="77777777" w:rsidR="00B346B5" w:rsidRDefault="00950F41">
      <w:pPr>
        <w:rPr>
          <w:rFonts w:ascii="Arial" w:hAnsi="Arial" w:cs="Arial"/>
          <w:sz w:val="32"/>
          <w:szCs w:val="32"/>
        </w:rPr>
      </w:pPr>
      <w:bookmarkStart w:id="65" w:name="_Toc36498162"/>
      <w:r>
        <w:rPr>
          <w:rFonts w:ascii="Arial" w:hAnsi="Arial" w:cs="Arial"/>
          <w:sz w:val="32"/>
          <w:szCs w:val="32"/>
        </w:rPr>
        <w:lastRenderedPageBreak/>
        <w:t>8.3</w:t>
      </w:r>
      <w:r>
        <w:rPr>
          <w:rFonts w:ascii="Arial" w:hAnsi="Arial" w:cs="Arial"/>
          <w:sz w:val="32"/>
          <w:szCs w:val="32"/>
        </w:rPr>
        <w:tab/>
        <w:t>PUSCH scheduled by RAR UL grant</w:t>
      </w:r>
      <w:bookmarkEnd w:id="65"/>
    </w:p>
    <w:p w14:paraId="6FD82752" w14:textId="77777777" w:rsidR="00B346B5" w:rsidRDefault="00950F41">
      <w:pPr>
        <w:pStyle w:val="a7"/>
        <w:jc w:val="center"/>
        <w:rPr>
          <w:color w:val="FF0000"/>
        </w:rPr>
      </w:pPr>
      <w:r>
        <w:rPr>
          <w:color w:val="FF0000"/>
        </w:rPr>
        <w:t>*** Unchanged text omitted ***</w:t>
      </w:r>
    </w:p>
    <w:p w14:paraId="52696EC6" w14:textId="77777777" w:rsidR="00B346B5" w:rsidRDefault="00950F41">
      <w:pPr>
        <w:spacing w:line="240" w:lineRule="auto"/>
        <w:rPr>
          <w:rFonts w:eastAsia="Times New Roman"/>
        </w:rPr>
      </w:pPr>
      <w:r>
        <w:rPr>
          <w:rFonts w:eastAsia="Times New Roman"/>
        </w:rPr>
        <w:t>The</w:t>
      </w:r>
      <w:r>
        <w:rPr>
          <w:rFonts w:eastAsia="DengXian"/>
        </w:rPr>
        <w:t xml:space="preserve"> </w:t>
      </w:r>
      <w:r>
        <w:rPr>
          <w:rFonts w:eastAsia="Times New Roman"/>
        </w:rPr>
        <w:t xml:space="preserve">frequency domain resource allocation is by uplink resource allocation type 1 if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not provided and by uplink resource allocation type 2 if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provided [6, TS 38.214]. For an </w:t>
      </w:r>
      <w:r>
        <w:rPr>
          <w:rFonts w:eastAsia="MS Mincho"/>
          <w:kern w:val="2"/>
        </w:rPr>
        <w:t xml:space="preserve">initial UL BWP size of </w:t>
      </w:r>
      <w:r>
        <w:rPr>
          <w:rFonts w:eastAsia="Times New Roman"/>
          <w:noProof/>
          <w:position w:val="-10"/>
          <w:lang w:val="en-US" w:eastAsia="ko-KR"/>
        </w:rPr>
        <w:drawing>
          <wp:inline distT="0" distB="0" distL="0" distR="0" wp14:anchorId="221E82A2" wp14:editId="07864723">
            <wp:extent cx="332740" cy="23939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332740" cy="239395"/>
                    </a:xfrm>
                    <a:prstGeom prst="rect">
                      <a:avLst/>
                    </a:prstGeom>
                    <a:noFill/>
                    <a:ln>
                      <a:noFill/>
                    </a:ln>
                  </pic:spPr>
                </pic:pic>
              </a:graphicData>
            </a:graphic>
          </wp:inline>
        </w:drawing>
      </w:r>
      <w:r>
        <w:rPr>
          <w:rFonts w:eastAsia="Times New Roman"/>
        </w:rPr>
        <w:t xml:space="preserve"> RBs, if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not provided, a UE processes</w:t>
      </w:r>
      <w:r>
        <w:rPr>
          <w:rFonts w:eastAsia="MS Mincho"/>
          <w:kern w:val="2"/>
        </w:rPr>
        <w:t xml:space="preserve"> the frequency domain resource assignment field </w:t>
      </w:r>
      <w:r>
        <w:rPr>
          <w:rFonts w:eastAsia="Times New Roman"/>
        </w:rPr>
        <w:t>as follows</w:t>
      </w:r>
    </w:p>
    <w:p w14:paraId="31CB70AE" w14:textId="77777777" w:rsidR="00B346B5" w:rsidRDefault="00950F41">
      <w:pPr>
        <w:pStyle w:val="a7"/>
        <w:jc w:val="center"/>
        <w:rPr>
          <w:color w:val="FF0000"/>
        </w:rPr>
      </w:pPr>
      <w:r>
        <w:rPr>
          <w:color w:val="FF0000"/>
        </w:rPr>
        <w:t>*** Unchanged text omitted ***</w:t>
      </w:r>
    </w:p>
    <w:p w14:paraId="64AE9960" w14:textId="77777777" w:rsidR="00B346B5" w:rsidRDefault="00950F41">
      <w:pPr>
        <w:rPr>
          <w:rFonts w:ascii="Arial" w:hAnsi="Arial" w:cs="Arial"/>
          <w:sz w:val="28"/>
          <w:szCs w:val="28"/>
        </w:rPr>
      </w:pPr>
      <w:bookmarkStart w:id="66" w:name="_Toc29917302"/>
      <w:bookmarkStart w:id="67" w:name="_Toc29899565"/>
      <w:bookmarkStart w:id="68" w:name="_Toc36498176"/>
      <w:bookmarkStart w:id="69" w:name="_Toc29899147"/>
      <w:bookmarkStart w:id="70" w:name="_Toc20311588"/>
      <w:bookmarkStart w:id="71" w:name="_Toc29894848"/>
      <w:bookmarkStart w:id="72" w:name="_Toc26719413"/>
      <w:bookmarkStart w:id="73" w:name="_Toc12021476"/>
      <w:bookmarkStart w:id="74" w:name="_Ref498101660"/>
      <w:r>
        <w:rPr>
          <w:rFonts w:ascii="Arial" w:hAnsi="Arial" w:cs="Arial"/>
          <w:sz w:val="28"/>
          <w:szCs w:val="28"/>
        </w:rPr>
        <w:t>9.2.1</w:t>
      </w:r>
      <w:r>
        <w:rPr>
          <w:rFonts w:ascii="Arial" w:hAnsi="Arial" w:cs="Arial"/>
          <w:sz w:val="28"/>
          <w:szCs w:val="28"/>
        </w:rPr>
        <w:tab/>
        <w:t>PUCCH Resource Sets</w:t>
      </w:r>
      <w:bookmarkEnd w:id="66"/>
      <w:bookmarkEnd w:id="67"/>
      <w:bookmarkEnd w:id="68"/>
      <w:bookmarkEnd w:id="69"/>
      <w:bookmarkEnd w:id="70"/>
      <w:bookmarkEnd w:id="71"/>
      <w:bookmarkEnd w:id="72"/>
      <w:bookmarkEnd w:id="73"/>
      <w:bookmarkEnd w:id="74"/>
    </w:p>
    <w:p w14:paraId="193EF3BC" w14:textId="77777777" w:rsidR="00B346B5" w:rsidRDefault="00950F41">
      <w:pPr>
        <w:spacing w:line="240" w:lineRule="auto"/>
        <w:rPr>
          <w:rFonts w:eastAsia="Times New Roman"/>
        </w:rPr>
      </w:pPr>
      <w:r>
        <w:rPr>
          <w:rFonts w:eastAsia="Times New Roman"/>
        </w:rPr>
        <w:t xml:space="preserve">If a UE does not have dedicated PUCCH resource configuration, provided by </w:t>
      </w:r>
      <w:r>
        <w:rPr>
          <w:rFonts w:eastAsia="Times New Roman"/>
          <w:i/>
        </w:rPr>
        <w:t>PUCCH-ResourceSet</w:t>
      </w:r>
      <w:r>
        <w:rPr>
          <w:rFonts w:eastAsia="Times New Roman"/>
        </w:rPr>
        <w:t xml:space="preserve"> in </w:t>
      </w:r>
      <w:r>
        <w:rPr>
          <w:rFonts w:eastAsia="Times New Roman"/>
          <w:i/>
        </w:rPr>
        <w:t>PUCCH-Config</w:t>
      </w:r>
      <w:r>
        <w:rPr>
          <w:rFonts w:eastAsia="Times New Roman"/>
        </w:rPr>
        <w:t xml:space="preserve">, a PUCCH resource set is provided by </w:t>
      </w:r>
      <w:r>
        <w:rPr>
          <w:rFonts w:eastAsia="Times New Roman"/>
          <w:i/>
        </w:rPr>
        <w:t>pucch-ResourceCommon</w:t>
      </w:r>
      <w:r>
        <w:rPr>
          <w:rFonts w:eastAsia="Times New Roman"/>
        </w:rPr>
        <w:t xml:space="preserve"> through an index to a row of Table 9.2.1-1 </w:t>
      </w:r>
      <w:r>
        <w:rPr>
          <w:rFonts w:eastAsia="DengXian"/>
        </w:rPr>
        <w:t xml:space="preserve">for transmission of HARQ-ACK information on PUCCH in an initial UL BWP of </w:t>
      </w:r>
      <w:r>
        <w:rPr>
          <w:rFonts w:eastAsia="Times New Roman"/>
          <w:noProof/>
          <w:position w:val="-10"/>
          <w:lang w:val="en-US" w:eastAsia="ko-KR"/>
        </w:rPr>
        <w:drawing>
          <wp:inline distT="0" distB="0" distL="0" distR="0" wp14:anchorId="4563CBBA" wp14:editId="208B7963">
            <wp:extent cx="298450" cy="239395"/>
            <wp:effectExtent l="0" t="0" r="635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a:xfrm>
                      <a:off x="0" y="0"/>
                      <a:ext cx="298450" cy="239395"/>
                    </a:xfrm>
                    <a:prstGeom prst="rect">
                      <a:avLst/>
                    </a:prstGeom>
                    <a:noFill/>
                    <a:ln>
                      <a:noFill/>
                    </a:ln>
                  </pic:spPr>
                </pic:pic>
              </a:graphicData>
            </a:graphic>
          </wp:inline>
        </w:drawing>
      </w:r>
      <w:r>
        <w:rPr>
          <w:rFonts w:eastAsia="Times New Roman"/>
        </w:rPr>
        <w:t xml:space="preserve"> P</w:t>
      </w:r>
      <w:r>
        <w:rPr>
          <w:rFonts w:eastAsia="DengXian"/>
        </w:rPr>
        <w:t>RBs</w:t>
      </w:r>
      <w:r>
        <w:rPr>
          <w:rFonts w:eastAsia="Times New Roman"/>
        </w:rPr>
        <w:t xml:space="preserve">. </w:t>
      </w:r>
    </w:p>
    <w:p w14:paraId="1F193071" w14:textId="77777777" w:rsidR="00B346B5" w:rsidRDefault="00950F41">
      <w:pPr>
        <w:spacing w:line="240" w:lineRule="auto"/>
        <w:rPr>
          <w:rFonts w:eastAsia="Times New Roman"/>
        </w:rPr>
      </w:pPr>
      <w:r>
        <w:rPr>
          <w:rFonts w:eastAsia="Times New Roman"/>
        </w:rPr>
        <w:t xml:space="preserve">The PUCCH resource set includes sixteen resources, each corresponding to a PUCCH format, a first symbol, a duration, a PRB offset </w:t>
      </w:r>
      <w:r>
        <w:rPr>
          <w:rFonts w:eastAsia="Times New Roman"/>
          <w:noProof/>
          <w:position w:val="-10"/>
          <w:lang w:val="en-US" w:eastAsia="ko-KR"/>
        </w:rPr>
        <w:drawing>
          <wp:inline distT="0" distB="0" distL="0" distR="0" wp14:anchorId="21BC8423" wp14:editId="5825FCE5">
            <wp:extent cx="391160" cy="239395"/>
            <wp:effectExtent l="0" t="0" r="889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391160" cy="239395"/>
                    </a:xfrm>
                    <a:prstGeom prst="rect">
                      <a:avLst/>
                    </a:prstGeom>
                    <a:noFill/>
                    <a:ln>
                      <a:noFill/>
                    </a:ln>
                  </pic:spPr>
                </pic:pic>
              </a:graphicData>
            </a:graphic>
          </wp:inline>
        </w:drawing>
      </w:r>
      <w:r>
        <w:rPr>
          <w:rFonts w:eastAsia="Times New Roman"/>
        </w:rPr>
        <w:t xml:space="preserve">, and a cyclic shift index set for a PUCCH transmission. </w:t>
      </w:r>
    </w:p>
    <w:p w14:paraId="24641AEC" w14:textId="77777777" w:rsidR="00B346B5" w:rsidRDefault="00950F41">
      <w:pPr>
        <w:spacing w:line="240" w:lineRule="auto"/>
        <w:rPr>
          <w:rFonts w:eastAsia="Times New Roman"/>
        </w:rPr>
      </w:pPr>
      <w:r>
        <w:rPr>
          <w:rFonts w:eastAsia="Times New Roman"/>
        </w:rPr>
        <w:t xml:space="preserve">The UE transmits a PUCCH using frequency hopping if not provided </w:t>
      </w:r>
      <w:r>
        <w:rPr>
          <w:rFonts w:eastAsia="Times New Roman"/>
          <w:i/>
          <w:iCs/>
          <w:strike/>
          <w:color w:val="FF0000"/>
        </w:rPr>
        <w:t>useInterlacePUSCH-Common-r16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color w:val="000000"/>
        </w:rPr>
        <w:t>; otherwise,</w:t>
      </w:r>
      <w:r>
        <w:rPr>
          <w:rFonts w:eastAsia="Times New Roman"/>
          <w:iCs/>
        </w:rPr>
        <w:t xml:space="preserve"> the UE transmits a PUCCH without frequency hopping</w:t>
      </w:r>
      <w:r>
        <w:rPr>
          <w:rFonts w:eastAsia="Times New Roman"/>
        </w:rPr>
        <w:t xml:space="preserve">. </w:t>
      </w:r>
    </w:p>
    <w:p w14:paraId="2F69883B" w14:textId="77777777" w:rsidR="00B346B5" w:rsidRDefault="00950F41">
      <w:pPr>
        <w:pStyle w:val="a7"/>
        <w:jc w:val="center"/>
        <w:rPr>
          <w:color w:val="FF0000"/>
        </w:rPr>
      </w:pPr>
      <w:r>
        <w:rPr>
          <w:color w:val="FF0000"/>
        </w:rPr>
        <w:t>*** Unchanged text omitted ***</w:t>
      </w:r>
    </w:p>
    <w:p w14:paraId="7E9C179F" w14:textId="77777777" w:rsidR="00B346B5" w:rsidRDefault="00950F41">
      <w:pPr>
        <w:spacing w:line="240" w:lineRule="auto"/>
        <w:rPr>
          <w:rFonts w:eastAsia="Times New Roman"/>
        </w:rPr>
      </w:pPr>
      <w:r>
        <w:rPr>
          <w:rFonts w:eastAsia="Times New Roman"/>
          <w:color w:val="000000"/>
        </w:rPr>
        <w:t xml:space="preserve">If </w:t>
      </w:r>
      <w:r>
        <w:rPr>
          <w:rFonts w:eastAsia="Times New Roman"/>
          <w:noProof/>
          <w:position w:val="-10"/>
          <w:lang w:val="en-US" w:eastAsia="ko-KR"/>
        </w:rPr>
        <w:drawing>
          <wp:inline distT="0" distB="0" distL="0" distR="0" wp14:anchorId="4463B049" wp14:editId="3F6ECB38">
            <wp:extent cx="73342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rPr>
          <w:rFonts w:eastAsia="Times New Roman"/>
        </w:rPr>
        <w:t xml:space="preserve"> and a UE is provided a PUCCH resource by </w:t>
      </w:r>
      <w:r>
        <w:rPr>
          <w:rFonts w:eastAsia="Times New Roman"/>
          <w:i/>
        </w:rPr>
        <w:t>pucch-ResourceCommon</w:t>
      </w:r>
      <w:r>
        <w:rPr>
          <w:rFonts w:eastAsia="Times New Roman"/>
        </w:rPr>
        <w:t xml:space="preserve"> and is not provided </w:t>
      </w:r>
      <w:r>
        <w:rPr>
          <w:rFonts w:eastAsia="Times New Roman"/>
          <w:i/>
          <w:iCs/>
          <w:strike/>
          <w:color w:val="FF0000"/>
        </w:rPr>
        <w:t>useInterlacePUSCH-Common-r16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p>
    <w:p w14:paraId="454326F2"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the </w:t>
      </w:r>
      <w:r>
        <w:rPr>
          <w:rFonts w:eastAsia="Times New Roman"/>
        </w:rPr>
        <w:t xml:space="preserve">UE determines the </w:t>
      </w:r>
      <w:r w:rsidRPr="00E67976">
        <w:rPr>
          <w:rFonts w:eastAsia="Times New Roman"/>
          <w:lang w:val="en-US"/>
        </w:rPr>
        <w:t xml:space="preserve">PRB </w:t>
      </w:r>
      <w:r>
        <w:rPr>
          <w:rFonts w:eastAsia="Times New Roman"/>
        </w:rPr>
        <w:t xml:space="preserve">index of the PUCCH transmission in the first hop as </w:t>
      </w:r>
      <w:r>
        <w:rPr>
          <w:rFonts w:eastAsia="Times New Roman"/>
          <w:noProof/>
          <w:position w:val="-10"/>
          <w:lang w:val="en-US" w:eastAsia="ko-KR"/>
        </w:rPr>
        <w:drawing>
          <wp:inline distT="0" distB="0" distL="0" distR="0" wp14:anchorId="1876F000" wp14:editId="25E1DC82">
            <wp:extent cx="2092960" cy="239395"/>
            <wp:effectExtent l="0" t="0" r="254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a:xfrm>
                      <a:off x="0" y="0"/>
                      <a:ext cx="2092960" cy="239395"/>
                    </a:xfrm>
                    <a:prstGeom prst="rect">
                      <a:avLst/>
                    </a:prstGeom>
                    <a:noFill/>
                    <a:ln>
                      <a:noFill/>
                    </a:ln>
                  </pic:spPr>
                </pic:pic>
              </a:graphicData>
            </a:graphic>
          </wp:inline>
        </w:drawing>
      </w:r>
      <w:r>
        <w:rPr>
          <w:rFonts w:eastAsia="Times New Roman"/>
        </w:rPr>
        <w:t xml:space="preserve"> and the PRB index of the PUCCH transmission in the second hop as </w:t>
      </w:r>
      <w:r>
        <w:rPr>
          <w:rFonts w:eastAsia="Times New Roman"/>
          <w:noProof/>
          <w:position w:val="-10"/>
          <w:lang w:val="en-US" w:eastAsia="ko-KR"/>
        </w:rPr>
        <w:drawing>
          <wp:inline distT="0" distB="0" distL="0" distR="0" wp14:anchorId="64D53D04" wp14:editId="6392C1D4">
            <wp:extent cx="1555115" cy="239395"/>
            <wp:effectExtent l="0" t="0" r="698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a:xfrm>
                      <a:off x="0" y="0"/>
                      <a:ext cx="1555115" cy="239395"/>
                    </a:xfrm>
                    <a:prstGeom prst="rect">
                      <a:avLst/>
                    </a:prstGeom>
                    <a:noFill/>
                    <a:ln>
                      <a:noFill/>
                    </a:ln>
                  </pic:spPr>
                </pic:pic>
              </a:graphicData>
            </a:graphic>
          </wp:inline>
        </w:drawing>
      </w:r>
      <w:r>
        <w:rPr>
          <w:rFonts w:eastAsia="Times New Roman"/>
        </w:rPr>
        <w:t xml:space="preserve"> </w:t>
      </w:r>
    </w:p>
    <w:p w14:paraId="3C39F93E"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the </w:t>
      </w:r>
      <w:r>
        <w:rPr>
          <w:rFonts w:eastAsia="Times New Roman"/>
        </w:rPr>
        <w:t xml:space="preserve">UE determines the initial cyclic shift index in the set of initial cyclic shift indexes as </w:t>
      </w:r>
      <w:r>
        <w:rPr>
          <w:rFonts w:eastAsia="Times New Roman"/>
          <w:noProof/>
          <w:position w:val="-10"/>
          <w:lang w:val="en-US" w:eastAsia="ko-KR"/>
        </w:rPr>
        <w:drawing>
          <wp:inline distT="0" distB="0" distL="0" distR="0" wp14:anchorId="1022DA21" wp14:editId="2416DDFC">
            <wp:extent cx="1007110" cy="200660"/>
            <wp:effectExtent l="0" t="0" r="254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a:xfrm>
                      <a:off x="0" y="0"/>
                      <a:ext cx="1007110" cy="200660"/>
                    </a:xfrm>
                    <a:prstGeom prst="rect">
                      <a:avLst/>
                    </a:prstGeom>
                    <a:noFill/>
                    <a:ln>
                      <a:noFill/>
                    </a:ln>
                  </pic:spPr>
                </pic:pic>
              </a:graphicData>
            </a:graphic>
          </wp:inline>
        </w:drawing>
      </w:r>
    </w:p>
    <w:p w14:paraId="171B8582" w14:textId="77777777" w:rsidR="00B346B5" w:rsidRDefault="00950F41">
      <w:pPr>
        <w:spacing w:line="240" w:lineRule="auto"/>
        <w:rPr>
          <w:rFonts w:eastAsia="Times New Roman"/>
        </w:rPr>
      </w:pPr>
      <w:r>
        <w:rPr>
          <w:rFonts w:eastAsia="Times New Roman"/>
          <w:color w:val="000000"/>
        </w:rPr>
        <w:t xml:space="preserve">If </w:t>
      </w:r>
      <w:r>
        <w:rPr>
          <w:rFonts w:eastAsia="Times New Roman"/>
        </w:rPr>
        <w:t xml:space="preserve">a UE is provided a PUCCH resource by </w:t>
      </w:r>
      <w:r>
        <w:rPr>
          <w:rFonts w:eastAsia="Times New Roman"/>
          <w:i/>
        </w:rPr>
        <w:t>pucch-ResourceCommon</w:t>
      </w:r>
      <w:r>
        <w:rPr>
          <w:rFonts w:eastAsia="Times New Roman"/>
        </w:rPr>
        <w:t xml:space="preserve"> and is provided </w:t>
      </w:r>
      <w:r>
        <w:rPr>
          <w:rFonts w:eastAsia="Times New Roman"/>
          <w:i/>
          <w:iCs/>
          <w:strike/>
          <w:color w:val="FF0000"/>
        </w:rPr>
        <w:t>useInterlacePUSCH-Common-r16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p>
    <w:p w14:paraId="15DD98BB"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the UE determines </w:t>
      </w:r>
      <w:r>
        <w:rPr>
          <w:rFonts w:eastAsia="Times New Roman"/>
        </w:rPr>
        <w:t xml:space="preserve">for the PUCCH resource </w:t>
      </w:r>
      <w:r w:rsidRPr="00E67976">
        <w:rPr>
          <w:rFonts w:eastAsia="Times New Roman"/>
          <w:lang w:val="en-US"/>
        </w:rPr>
        <w:t>an interlace index</w:t>
      </w:r>
      <w:r>
        <w:rPr>
          <w:rFonts w:eastAsia="Times New Roman"/>
        </w:rPr>
        <w:t xml:space="preserve"> </w:t>
      </w:r>
      <m:oMath>
        <m:r>
          <w:rPr>
            <w:rFonts w:ascii="Cambria Math" w:eastAsia="Times New Roman" w:hAnsi="Cambria Math"/>
            <w:lang w:val="zh-CN"/>
          </w:rPr>
          <m:t>m</m:t>
        </m:r>
      </m:oMath>
      <w:r>
        <w:rPr>
          <w:rFonts w:eastAsia="Times New Roman"/>
        </w:rPr>
        <w:t xml:space="preserve"> as </w:t>
      </w:r>
      <m:oMath>
        <m:r>
          <w:rPr>
            <w:rFonts w:ascii="Cambria Math" w:eastAsia="Times New Roman" w:hAnsi="Cambria Math"/>
            <w:lang w:val="zh-CN"/>
          </w:rPr>
          <m:t>m</m:t>
        </m:r>
        <m:r>
          <w:rPr>
            <w:rFonts w:ascii="Cambria Math" w:eastAsia="Times New Roman" w:hAnsi="Cambria Math"/>
            <w:lang w:val="en-US"/>
          </w:rPr>
          <m:t>=</m:t>
        </m:r>
        <m:d>
          <m:dPr>
            <m:ctrlPr>
              <w:rPr>
                <w:rFonts w:ascii="Cambria Math" w:eastAsia="Times New Roman" w:hAnsi="Cambria Math"/>
                <w:i/>
                <w:lang w:val="zh-CN"/>
              </w:rPr>
            </m:ctrlPr>
          </m:dPr>
          <m:e>
            <m:sSub>
              <m:sSubPr>
                <m:ctrlPr>
                  <w:rPr>
                    <w:rFonts w:ascii="Cambria Math" w:eastAsia="Times New Roman" w:hAnsi="Cambria Math"/>
                    <w:i/>
                    <w:lang w:val="zh-CN"/>
                  </w:rPr>
                </m:ctrlPr>
              </m:sSubPr>
              <m:e>
                <m:r>
                  <w:rPr>
                    <w:rFonts w:ascii="Cambria Math" w:eastAsia="Times New Roman" w:hAnsi="Cambria Math"/>
                    <w:lang w:val="zh-CN"/>
                  </w:rPr>
                  <m:t>m</m:t>
                </m:r>
              </m:e>
              <m:sub>
                <m:r>
                  <w:rPr>
                    <w:rFonts w:ascii="Cambria Math" w:eastAsia="Times New Roman" w:hAnsi="Cambria Math"/>
                    <w:lang w:val="en-US"/>
                  </w:rPr>
                  <m:t>0</m:t>
                </m:r>
              </m:sub>
            </m:sSub>
            <m:r>
              <w:rPr>
                <w:rFonts w:ascii="Cambria Math" w:eastAsia="Times New Roman" w:hAnsi="Cambria Math"/>
                <w:lang w:val="en-US"/>
              </w:rPr>
              <m:t>+</m:t>
            </m:r>
            <m:d>
              <m:dPr>
                <m:begChr m:val="⌊"/>
                <m:endChr m:val="⌋"/>
                <m:ctrlPr>
                  <w:rPr>
                    <w:rFonts w:ascii="Cambria Math" w:eastAsia="Times New Roman" w:hAnsi="Cambria Math"/>
                    <w:i/>
                    <w:lang w:val="zh-CN"/>
                  </w:rPr>
                </m:ctrlPr>
              </m:dPr>
              <m:e>
                <m:f>
                  <m:fPr>
                    <m:type m:val="lin"/>
                    <m:ctrlPr>
                      <w:rPr>
                        <w:rFonts w:ascii="Cambria Math" w:eastAsia="Times New Roman" w:hAnsi="Cambria Math"/>
                        <w:i/>
                        <w:lang w:val="zh-CN"/>
                      </w:rPr>
                    </m:ctrlPr>
                  </m:fPr>
                  <m:num>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eastAsia="Times New Roman"/>
                            <w:lang w:val="en-US"/>
                          </w:rPr>
                          <m:t>PUCCH</m:t>
                        </m:r>
                        <m:ctrlPr>
                          <w:rPr>
                            <w:rFonts w:ascii="Cambria Math" w:eastAsia="Times New Roman" w:hAnsi="Cambria Math"/>
                            <w:lang w:val="zh-CN"/>
                          </w:rPr>
                        </m:ctrlPr>
                      </m:sub>
                    </m:sSub>
                  </m:num>
                  <m:den>
                    <m:sSub>
                      <m:sSubPr>
                        <m:ctrlPr>
                          <w:rPr>
                            <w:rFonts w:ascii="Cambria Math" w:eastAsia="Times New Roman" w:hAnsi="Cambria Math"/>
                            <w:i/>
                            <w:lang w:val="zh-CN"/>
                          </w:rPr>
                        </m:ctrlPr>
                      </m:sSubPr>
                      <m:e>
                        <m:r>
                          <w:rPr>
                            <w:rFonts w:ascii="Cambria Math" w:eastAsia="Times New Roman" w:hAnsi="Cambria Math"/>
                            <w:lang w:val="zh-CN"/>
                          </w:rPr>
                          <m:t>N</m:t>
                        </m:r>
                      </m:e>
                      <m:sub>
                        <m:r>
                          <m:rPr>
                            <m:nor/>
                          </m:rPr>
                          <w:rPr>
                            <w:rFonts w:eastAsia="Times New Roman"/>
                            <w:lang w:val="en-US"/>
                          </w:rPr>
                          <m:t>CS</m:t>
                        </m:r>
                        <m:ctrlPr>
                          <w:rPr>
                            <w:rFonts w:ascii="Cambria Math" w:eastAsia="Times New Roman" w:hAnsi="Cambria Math"/>
                            <w:lang w:val="zh-CN"/>
                          </w:rPr>
                        </m:ctrlPr>
                      </m:sub>
                    </m:sSub>
                  </m:den>
                </m:f>
              </m:e>
            </m:d>
          </m:e>
        </m:d>
        <m:r>
          <m:rPr>
            <m:nor/>
          </m:rPr>
          <w:rPr>
            <w:rFonts w:ascii="Cambria Math" w:eastAsia="Times New Roman" w:hAnsi="Cambria Math"/>
          </w:rPr>
          <m:t>mod</m:t>
        </m:r>
        <m:r>
          <w:rPr>
            <w:rFonts w:ascii="Cambria Math" w:eastAsia="Times New Roman" w:hAnsi="Cambria Math"/>
          </w:rPr>
          <m:t>M</m:t>
        </m:r>
      </m:oMath>
      <w:r>
        <w:rPr>
          <w:rFonts w:eastAsia="Times New Roman"/>
        </w:rPr>
        <w:t xml:space="preserve"> </w:t>
      </w:r>
      <w:r w:rsidRPr="00E67976">
        <w:rPr>
          <w:rFonts w:eastAsia="Times New Roman"/>
          <w:lang w:val="en-US"/>
        </w:rPr>
        <w:t xml:space="preserve">where </w:t>
      </w:r>
      <m:oMath>
        <m:r>
          <w:rPr>
            <w:rFonts w:ascii="Cambria Math" w:eastAsia="Times New Roman" w:hAnsi="Cambria Math"/>
          </w:rPr>
          <m:t>M</m:t>
        </m:r>
      </m:oMath>
      <w:r w:rsidRPr="00E67976">
        <w:rPr>
          <w:rFonts w:eastAsia="Times New Roman"/>
          <w:lang w:val="en-US"/>
        </w:rPr>
        <w:t xml:space="preserve"> is a number of interlaces [4, TS 38.211] and </w:t>
      </w:r>
      <m:oMath>
        <m:sSub>
          <m:sSubPr>
            <m:ctrlPr>
              <w:rPr>
                <w:rFonts w:ascii="Cambria Math" w:eastAsia="Times New Roman" w:hAnsi="Cambria Math"/>
                <w:i/>
                <w:lang w:val="zh-CN"/>
              </w:rPr>
            </m:ctrlPr>
          </m:sSubPr>
          <m:e>
            <m:r>
              <w:rPr>
                <w:rFonts w:ascii="Cambria Math" w:eastAsia="Times New Roman" w:hAnsi="Cambria Math"/>
                <w:lang w:val="zh-CN"/>
              </w:rPr>
              <m:t>m</m:t>
            </m:r>
          </m:e>
          <m:sub>
            <m:r>
              <w:rPr>
                <w:rFonts w:ascii="Cambria Math" w:eastAsia="Times New Roman" w:hAnsi="Cambria Math"/>
                <w:lang w:val="en-US"/>
              </w:rPr>
              <m:t>0</m:t>
            </m:r>
          </m:sub>
        </m:sSub>
        <m:r>
          <w:rPr>
            <w:rFonts w:ascii="Cambria Math" w:eastAsia="Times New Roman" w:hAnsi="Cambria Math"/>
            <w:lang w:val="en-US"/>
          </w:rPr>
          <m:t>=</m:t>
        </m:r>
        <m:sSubSup>
          <m:sSubSupPr>
            <m:ctrlPr>
              <w:rPr>
                <w:rFonts w:ascii="Cambria Math" w:eastAsia="Times New Roman" w:hAnsi="Cambria Math"/>
                <w:i/>
              </w:rPr>
            </m:ctrlPr>
          </m:sSubSupPr>
          <m:e>
            <m:r>
              <w:rPr>
                <w:rFonts w:ascii="Cambria Math" w:eastAsia="Times New Roman" w:hAnsi="Cambria Math"/>
              </w:rPr>
              <m:t>RB</m:t>
            </m:r>
          </m:e>
          <m:sub>
            <m:r>
              <m:rPr>
                <m:nor/>
              </m:rPr>
              <w:rPr>
                <w:rFonts w:ascii="Cambria Math" w:eastAsia="Times New Roman" w:hAnsi="Cambria Math"/>
              </w:rPr>
              <m:t>BWP</m:t>
            </m:r>
          </m:sub>
          <m:sup>
            <m:r>
              <m:rPr>
                <m:nor/>
              </m:rPr>
              <w:rPr>
                <w:rFonts w:ascii="Cambria Math" w:eastAsia="Times New Roman" w:hAnsi="Cambria Math"/>
              </w:rPr>
              <m:t>offset</m:t>
            </m:r>
          </m:sup>
        </m:sSubSup>
      </m:oMath>
      <w:r>
        <w:rPr>
          <w:rFonts w:eastAsia="Times New Roman"/>
        </w:rPr>
        <w:t xml:space="preserve"> is an interlace index offset and </w:t>
      </w:r>
      <m:oMath>
        <m:sSubSup>
          <m:sSubSupPr>
            <m:ctrlPr>
              <w:rPr>
                <w:rFonts w:ascii="Cambria Math" w:eastAsia="Times New Roman" w:hAnsi="Cambria Math"/>
                <w:i/>
              </w:rPr>
            </m:ctrlPr>
          </m:sSubSupPr>
          <m:e>
            <m:r>
              <w:rPr>
                <w:rFonts w:ascii="Cambria Math" w:eastAsia="Times New Roman" w:hAnsi="Cambria Math"/>
              </w:rPr>
              <m:t>RB</m:t>
            </m:r>
          </m:e>
          <m:sub>
            <m:r>
              <m:rPr>
                <m:nor/>
              </m:rPr>
              <w:rPr>
                <w:rFonts w:ascii="Cambria Math" w:eastAsia="Times New Roman" w:hAnsi="Cambria Math"/>
              </w:rPr>
              <m:t>BWP</m:t>
            </m:r>
          </m:sub>
          <m:sup>
            <m:r>
              <m:rPr>
                <m:nor/>
              </m:rPr>
              <w:rPr>
                <w:rFonts w:ascii="Cambria Math" w:eastAsia="Times New Roman" w:hAnsi="Cambria Math"/>
              </w:rPr>
              <m:t>offset</m:t>
            </m:r>
          </m:sup>
        </m:sSubSup>
      </m:oMath>
      <w:r>
        <w:rPr>
          <w:rFonts w:eastAsia="Times New Roman"/>
        </w:rPr>
        <w:t xml:space="preserve"> is as given in</w:t>
      </w:r>
      <w:r w:rsidRPr="00E67976">
        <w:rPr>
          <w:rFonts w:eastAsia="Times New Roman" w:hint="eastAsia"/>
          <w:lang w:val="en-US"/>
        </w:rPr>
        <w:t xml:space="preserve"> </w:t>
      </w:r>
      <w:r w:rsidRPr="00E67976">
        <w:rPr>
          <w:rFonts w:eastAsia="Times New Roman"/>
          <w:lang w:val="en-US"/>
        </w:rPr>
        <w:t>Table 9.2.1-1</w:t>
      </w:r>
      <w:r>
        <w:rPr>
          <w:rFonts w:eastAsia="Times New Roman"/>
        </w:rPr>
        <w:t xml:space="preserve"> </w:t>
      </w:r>
    </w:p>
    <w:p w14:paraId="713902DD" w14:textId="77777777" w:rsidR="00B346B5" w:rsidRPr="00E67976" w:rsidRDefault="00950F41">
      <w:pPr>
        <w:spacing w:line="240" w:lineRule="auto"/>
        <w:ind w:left="568" w:hanging="284"/>
        <w:rPr>
          <w:rFonts w:eastAsia="Times New Roman"/>
          <w:color w:val="000000"/>
          <w:lang w:val="en-US"/>
        </w:rPr>
      </w:pPr>
      <w:r w:rsidRPr="00E67976">
        <w:rPr>
          <w:rFonts w:eastAsia="Times New Roman"/>
          <w:lang w:val="en-US"/>
        </w:rPr>
        <w:t>-</w:t>
      </w:r>
      <w:r w:rsidRPr="00E67976">
        <w:rPr>
          <w:rFonts w:eastAsia="Times New Roman"/>
          <w:lang w:val="en-US"/>
        </w:rPr>
        <w:tab/>
        <w:t xml:space="preserve">the UE determines an initial cyclic shift index in a set of initial cyclic shift indexes as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m:rPr>
            <m:nor/>
          </m:rPr>
          <w:rPr>
            <w:rFonts w:ascii="Cambria Math" w:eastAsia="Times New Roman" w:hAnsi="Cambria Math"/>
            <w:lang w:val="en-US"/>
          </w:rPr>
          <m:t>mod</m:t>
        </m:r>
        <m:sSub>
          <m:sSubPr>
            <m:ctrlPr>
              <w:rPr>
                <w:rFonts w:ascii="Cambria Math" w:eastAsia="Times New Roman" w:hAnsi="Cambria Math"/>
                <w:i/>
                <w:lang w:val="zh-CN"/>
              </w:rPr>
            </m:ctrlPr>
          </m:sSubPr>
          <m:e>
            <m:r>
              <w:rPr>
                <w:rFonts w:ascii="Cambria Math" w:eastAsia="Times New Roman" w:hAnsi="Cambria Math"/>
                <w:lang w:val="zh-CN"/>
              </w:rPr>
              <m:t>N</m:t>
            </m:r>
          </m:e>
          <m:sub>
            <m:r>
              <m:rPr>
                <m:nor/>
              </m:rPr>
              <w:rPr>
                <w:rFonts w:ascii="Cambria Math" w:eastAsia="Times New Roman" w:hAnsi="Cambria Math"/>
                <w:lang w:val="en-US"/>
              </w:rPr>
              <m:t>CS</m:t>
            </m:r>
          </m:sub>
        </m:sSub>
      </m:oMath>
      <w:r>
        <w:rPr>
          <w:rFonts w:eastAsia="Times New Roman"/>
        </w:rPr>
        <w:t xml:space="preserve">, </w:t>
      </w:r>
      <w:r w:rsidRPr="00E67976">
        <w:rPr>
          <w:rFonts w:eastAsia="Times New Roman"/>
          <w:color w:val="000000"/>
          <w:lang w:val="en-US"/>
        </w:rPr>
        <w:t xml:space="preserve">where </w:t>
      </w:r>
      <m:oMath>
        <m:sSub>
          <m:sSubPr>
            <m:ctrlPr>
              <w:rPr>
                <w:rFonts w:ascii="Cambria Math" w:eastAsia="Times New Roman" w:hAnsi="Cambria Math"/>
                <w:i/>
                <w:color w:val="000000"/>
                <w:lang w:val="zh-CN"/>
              </w:rPr>
            </m:ctrlPr>
          </m:sSubPr>
          <m:e>
            <m:r>
              <w:rPr>
                <w:rFonts w:ascii="Cambria Math" w:eastAsia="Times New Roman" w:hAnsi="Cambria Math"/>
                <w:color w:val="000000"/>
                <w:lang w:val="zh-CN"/>
              </w:rPr>
              <m:t>N</m:t>
            </m:r>
          </m:e>
          <m:sub>
            <m:r>
              <m:rPr>
                <m:nor/>
              </m:rPr>
              <w:rPr>
                <w:rFonts w:eastAsia="Times New Roman"/>
                <w:color w:val="000000"/>
                <w:lang w:val="en-US"/>
              </w:rPr>
              <m:t>CS</m:t>
            </m:r>
          </m:sub>
        </m:sSub>
      </m:oMath>
      <w:r w:rsidRPr="00E67976">
        <w:rPr>
          <w:rFonts w:eastAsia="Times New Roman"/>
          <w:color w:val="000000"/>
          <w:lang w:val="en-US"/>
        </w:rPr>
        <w:t xml:space="preserve"> is the total number of initial cyclic shifts indexes in the set of initial cyclic shift indexes </w:t>
      </w:r>
      <w:r>
        <w:rPr>
          <w:rFonts w:eastAsia="Times New Roman"/>
        </w:rPr>
        <w:t>in</w:t>
      </w:r>
      <w:r w:rsidRPr="00E67976">
        <w:rPr>
          <w:rFonts w:eastAsia="Times New Roman" w:hint="eastAsia"/>
          <w:lang w:val="en-US"/>
        </w:rPr>
        <w:t xml:space="preserve"> </w:t>
      </w:r>
      <w:r w:rsidRPr="00E67976">
        <w:rPr>
          <w:rFonts w:eastAsia="Times New Roman"/>
          <w:lang w:val="en-US"/>
        </w:rPr>
        <w:t>Table 9.2.1-1</w:t>
      </w:r>
    </w:p>
    <w:p w14:paraId="332FDCAF" w14:textId="77777777" w:rsidR="00B346B5" w:rsidRPr="00E67976" w:rsidRDefault="00950F41">
      <w:pPr>
        <w:spacing w:line="240" w:lineRule="auto"/>
        <w:ind w:left="568" w:hanging="284"/>
        <w:rPr>
          <w:rFonts w:eastAsia="Times New Roman"/>
          <w:lang w:val="en-US"/>
        </w:rPr>
      </w:pPr>
      <w:r w:rsidRPr="00E67976">
        <w:rPr>
          <w:rFonts w:eastAsia="Times New Roman"/>
          <w:color w:val="000000"/>
          <w:lang w:val="en-US"/>
        </w:rPr>
        <w:t>-</w:t>
      </w:r>
      <w:r w:rsidRPr="00E67976">
        <w:rPr>
          <w:rFonts w:eastAsia="Times New Roman"/>
          <w:color w:val="000000"/>
          <w:lang w:val="en-US"/>
        </w:rPr>
        <w:tab/>
        <w:t xml:space="preserve">if </w:t>
      </w:r>
      <w:r w:rsidRPr="00E67976">
        <w:rPr>
          <w:rFonts w:eastAsia="Times New Roman"/>
          <w:i/>
          <w:lang w:val="en-US"/>
        </w:rPr>
        <w:t>pucch-ResourceCommon</w:t>
      </w:r>
      <w:r w:rsidRPr="00E67976">
        <w:rPr>
          <w:rFonts w:eastAsia="Times New Roman"/>
          <w:lang w:val="en-US"/>
        </w:rPr>
        <w:t xml:space="preserve"> indicates</w:t>
      </w:r>
    </w:p>
    <w:p w14:paraId="4E31FDEA"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0: the first symbol is 9 for a PUCCH resource with PUCCH format 0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≥10</m:t>
        </m:r>
      </m:oMath>
    </w:p>
    <w:p w14:paraId="6EE6D9C3"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1 or 2: the first symbol is 9 for a PUCCH resource with PUCCH format 0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=15</m:t>
        </m:r>
      </m:oMath>
    </w:p>
    <w:p w14:paraId="293D134A"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3, 7, or 11: </w:t>
      </w:r>
      <w:r w:rsidRPr="00E67976">
        <w:rPr>
          <w:rFonts w:eastAsia="SimSun"/>
          <w:lang w:val="en-US" w:eastAsia="zh-CN"/>
        </w:rPr>
        <w:t>a</w:t>
      </w:r>
      <w:r w:rsidRPr="00E67976">
        <w:rPr>
          <w:rFonts w:eastAsia="SimSun" w:hint="eastAsia"/>
          <w:lang w:val="en-US" w:eastAsia="zh-CN"/>
        </w:rPr>
        <w:t>n orthogonal cover code</w:t>
      </w:r>
      <w:r w:rsidRPr="00E67976">
        <w:rPr>
          <w:rFonts w:eastAsia="Times New Roman"/>
          <w:lang w:val="en-US"/>
        </w:rPr>
        <w:t xml:space="preserve"> </w:t>
      </w:r>
      <w:r w:rsidRPr="00E67976">
        <w:rPr>
          <w:rFonts w:eastAsia="SimSun" w:hint="eastAsia"/>
          <w:lang w:val="en-US" w:eastAsia="zh-CN"/>
        </w:rPr>
        <w:t xml:space="preserve">with index </w:t>
      </w:r>
      <w:r w:rsidRPr="00E67976">
        <w:rPr>
          <w:rFonts w:eastAsia="Times New Roman"/>
          <w:lang w:val="en-US"/>
        </w:rPr>
        <w:t>1</w:t>
      </w:r>
      <w:r w:rsidRPr="00E67976">
        <w:rPr>
          <w:rFonts w:eastAsia="SimSun" w:hint="eastAsia"/>
          <w:lang w:val="en-US" w:eastAsia="zh-CN"/>
        </w:rPr>
        <w:t xml:space="preserve"> is used for a</w:t>
      </w:r>
      <w:r w:rsidRPr="00E67976">
        <w:rPr>
          <w:rFonts w:eastAsia="Times New Roman"/>
          <w:lang w:val="en-US"/>
        </w:rPr>
        <w:t xml:space="preserve"> PUCCH resource with PUCCH format 1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≥10</m:t>
        </m:r>
      </m:oMath>
    </w:p>
    <w:p w14:paraId="2719C4B1" w14:textId="77777777" w:rsidR="00B346B5" w:rsidRDefault="00950F41">
      <w:pPr>
        <w:spacing w:line="240" w:lineRule="auto"/>
        <w:ind w:left="568" w:hanging="284"/>
        <w:rPr>
          <w:rFonts w:eastAsia="Times New Roman"/>
        </w:rPr>
      </w:pPr>
      <w:r w:rsidRPr="00E67976">
        <w:rPr>
          <w:rFonts w:eastAsia="Times New Roman"/>
          <w:color w:val="000000"/>
          <w:lang w:val="en-US"/>
        </w:rPr>
        <w:lastRenderedPageBreak/>
        <w:t>-</w:t>
      </w:r>
      <w:r w:rsidRPr="00E67976">
        <w:rPr>
          <w:rFonts w:eastAsia="Times New Roman"/>
          <w:color w:val="000000"/>
          <w:lang w:val="en-US"/>
        </w:rPr>
        <w:tab/>
        <w:t>the UE does not</w:t>
      </w:r>
      <w:r w:rsidRPr="00E67976">
        <w:rPr>
          <w:rFonts w:eastAsia="Times New Roman"/>
          <w:lang w:val="en-US"/>
        </w:rPr>
        <w:t xml:space="preserve"> expect </w:t>
      </w:r>
      <w:r w:rsidRPr="00E67976">
        <w:rPr>
          <w:rFonts w:eastAsia="Times New Roman"/>
          <w:i/>
          <w:lang w:val="en-US"/>
        </w:rPr>
        <w:t>pucch-ResourceCommon</w:t>
      </w:r>
      <w:r w:rsidRPr="00E67976">
        <w:rPr>
          <w:rFonts w:eastAsia="Times New Roman"/>
          <w:lang w:val="en-US"/>
        </w:rPr>
        <w:t xml:space="preserve"> to indicate index 15</w:t>
      </w:r>
    </w:p>
    <w:p w14:paraId="229B86BB" w14:textId="77777777" w:rsidR="00B346B5" w:rsidRDefault="00950F41">
      <w:pPr>
        <w:pStyle w:val="a7"/>
        <w:jc w:val="center"/>
        <w:rPr>
          <w:color w:val="FF0000"/>
        </w:rPr>
      </w:pPr>
      <w:r>
        <w:rPr>
          <w:color w:val="FF0000"/>
        </w:rPr>
        <w:t>*** Unchanged text omitted ***</w:t>
      </w:r>
    </w:p>
    <w:p w14:paraId="438C71E6" w14:textId="77777777" w:rsidR="00B346B5" w:rsidRDefault="00950F41">
      <w:pPr>
        <w:spacing w:line="240" w:lineRule="auto"/>
        <w:rPr>
          <w:rFonts w:eastAsia="Times New Roman"/>
        </w:rPr>
      </w:pPr>
      <w:r>
        <w:rPr>
          <w:rFonts w:eastAsia="Times New Roman"/>
        </w:rPr>
        <w:t>A PUCCH resource includes the following parameters:</w:t>
      </w:r>
    </w:p>
    <w:p w14:paraId="7DFA66B5"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a PUCCH resource index </w:t>
      </w:r>
      <w:r>
        <w:rPr>
          <w:rFonts w:eastAsia="Times New Roman"/>
        </w:rPr>
        <w:t xml:space="preserve">provided by </w:t>
      </w:r>
      <w:r w:rsidRPr="00E67976">
        <w:rPr>
          <w:rFonts w:eastAsia="Times New Roman"/>
          <w:i/>
          <w:lang w:val="en-US"/>
        </w:rPr>
        <w:t>pucch-ResourceId</w:t>
      </w:r>
    </w:p>
    <w:p w14:paraId="0A432C03"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an index of the first PRB prior to frequency hopping or for no frequency hopping by </w:t>
      </w:r>
      <w:r w:rsidRPr="00E67976">
        <w:rPr>
          <w:rFonts w:eastAsia="Times New Roman"/>
          <w:i/>
          <w:lang w:val="en-US"/>
        </w:rPr>
        <w:t>startingPRB</w:t>
      </w:r>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4DFC251D"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an index of the first PRB after frequency hopping by </w:t>
      </w:r>
      <w:r w:rsidRPr="00E67976">
        <w:rPr>
          <w:rFonts w:eastAsia="Times New Roman"/>
          <w:i/>
          <w:lang w:val="en-US"/>
        </w:rPr>
        <w:t>secondHopPRB</w:t>
      </w:r>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5D28A1F3"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r>
      <w:r>
        <w:rPr>
          <w:rFonts w:eastAsia="Times New Roman"/>
        </w:rPr>
        <w:t xml:space="preserve">an indication for intra-slot </w:t>
      </w:r>
      <w:r w:rsidRPr="00E67976">
        <w:rPr>
          <w:rFonts w:eastAsia="Times New Roman"/>
          <w:lang w:val="en-US"/>
        </w:rPr>
        <w:t>frequency hopping</w:t>
      </w:r>
      <w:r>
        <w:rPr>
          <w:rFonts w:eastAsia="Times New Roman"/>
        </w:rPr>
        <w:t xml:space="preserve"> </w:t>
      </w:r>
      <w:r w:rsidRPr="00E67976">
        <w:rPr>
          <w:rFonts w:eastAsia="Times New Roman"/>
          <w:lang w:val="en-US"/>
        </w:rPr>
        <w:t xml:space="preserve">by </w:t>
      </w:r>
      <w:r w:rsidRPr="00E67976">
        <w:rPr>
          <w:rFonts w:eastAsia="Times New Roman"/>
          <w:i/>
          <w:lang w:val="en-US"/>
        </w:rPr>
        <w:t>intraSlotFrequencyHopping</w:t>
      </w:r>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7AD9CE00" w14:textId="77777777" w:rsidR="00B346B5" w:rsidRPr="00E67976" w:rsidRDefault="00950F41">
      <w:pPr>
        <w:spacing w:line="240" w:lineRule="auto"/>
        <w:ind w:left="568" w:hanging="284"/>
        <w:rPr>
          <w:rFonts w:eastAsia="Times New Roman"/>
          <w:iCs/>
          <w:color w:val="000000"/>
          <w:lang w:val="en-US"/>
        </w:rPr>
      </w:pPr>
      <w:r w:rsidRPr="00E67976">
        <w:rPr>
          <w:rFonts w:eastAsia="Times New Roman"/>
          <w:lang w:val="en-US"/>
        </w:rPr>
        <w:t>-</w:t>
      </w:r>
      <w:r w:rsidRPr="00E67976">
        <w:rPr>
          <w:rFonts w:eastAsia="Times New Roman"/>
          <w:lang w:val="en-US"/>
        </w:rPr>
        <w:tab/>
        <w:t xml:space="preserve">an index of a first </w:t>
      </w:r>
      <w:r w:rsidRPr="00E67976">
        <w:rPr>
          <w:rFonts w:eastAsia="DengXian"/>
          <w:lang w:val="en-US" w:eastAsia="zh-CN"/>
        </w:rPr>
        <w:t>i</w:t>
      </w:r>
      <w:r w:rsidRPr="00E67976">
        <w:rPr>
          <w:rFonts w:eastAsia="Times New Roman"/>
          <w:lang w:val="en-US"/>
        </w:rPr>
        <w:t>n</w:t>
      </w:r>
      <w:r w:rsidRPr="00E67976">
        <w:rPr>
          <w:rFonts w:eastAsia="Times New Roman" w:hint="eastAsia"/>
          <w:lang w:val="en-US"/>
        </w:rPr>
        <w:t>terlace</w:t>
      </w:r>
      <w:r w:rsidRPr="00E67976">
        <w:rPr>
          <w:rFonts w:eastAsia="Times New Roman"/>
          <w:lang w:val="en-US"/>
        </w:rPr>
        <w:t xml:space="preserve"> by </w:t>
      </w:r>
      <w:r w:rsidRPr="00E67976">
        <w:rPr>
          <w:rFonts w:eastAsia="Times New Roman"/>
          <w:i/>
          <w:lang w:val="en-US"/>
        </w:rPr>
        <w:t>interlace0</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10C0D754" w14:textId="77777777" w:rsidR="00B346B5" w:rsidRPr="00E67976" w:rsidRDefault="00950F41">
      <w:pPr>
        <w:spacing w:line="240" w:lineRule="auto"/>
        <w:ind w:left="568" w:hanging="284"/>
        <w:rPr>
          <w:rFonts w:eastAsia="Times New Roman"/>
          <w:iCs/>
          <w:color w:val="000000"/>
          <w:lang w:val="en-US"/>
        </w:rPr>
      </w:pPr>
      <w:r w:rsidRPr="00E67976">
        <w:rPr>
          <w:rFonts w:eastAsia="Times New Roman"/>
          <w:lang w:val="en-US"/>
        </w:rPr>
        <w:t>-</w:t>
      </w:r>
      <w:r w:rsidRPr="00E67976">
        <w:rPr>
          <w:rFonts w:eastAsia="Times New Roman"/>
          <w:lang w:val="en-US"/>
        </w:rPr>
        <w:tab/>
        <w:t xml:space="preserve">if provided, an index of a second </w:t>
      </w:r>
      <w:r w:rsidRPr="00E67976">
        <w:rPr>
          <w:rFonts w:eastAsia="DengXian"/>
          <w:lang w:val="en-US" w:eastAsia="zh-CN"/>
        </w:rPr>
        <w:t>i</w:t>
      </w:r>
      <w:r w:rsidRPr="00E67976">
        <w:rPr>
          <w:rFonts w:eastAsia="Times New Roman"/>
          <w:lang w:val="en-US"/>
        </w:rPr>
        <w:t>n</w:t>
      </w:r>
      <w:r w:rsidRPr="00E67976">
        <w:rPr>
          <w:rFonts w:eastAsia="Times New Roman" w:hint="eastAsia"/>
          <w:lang w:val="en-US"/>
        </w:rPr>
        <w:t>terlace</w:t>
      </w:r>
      <w:r w:rsidRPr="00E67976">
        <w:rPr>
          <w:rFonts w:eastAsia="Times New Roman"/>
          <w:lang w:val="en-US"/>
        </w:rPr>
        <w:t xml:space="preserve"> by </w:t>
      </w:r>
      <w:r w:rsidRPr="00E67976">
        <w:rPr>
          <w:rFonts w:eastAsia="Times New Roman"/>
          <w:i/>
          <w:lang w:val="en-US"/>
        </w:rPr>
        <w:t>interlace1</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511178C6"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an index of an RB set by</w:t>
      </w:r>
      <w:r w:rsidRPr="00E67976">
        <w:rPr>
          <w:rFonts w:eastAsia="Times New Roman"/>
          <w:i/>
          <w:lang w:val="en-US"/>
        </w:rPr>
        <w:t xml:space="preserve"> </w:t>
      </w:r>
      <w:r w:rsidRPr="00E67976">
        <w:rPr>
          <w:rFonts w:eastAsia="Times New Roman"/>
          <w:i/>
          <w:iCs/>
          <w:lang w:val="en-US"/>
        </w:rPr>
        <w:t>rb-SetIndex</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265313CE"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a</w:t>
      </w:r>
      <w:r>
        <w:rPr>
          <w:rFonts w:eastAsia="Times New Roman"/>
        </w:rPr>
        <w:t xml:space="preserve"> configuration for a</w:t>
      </w:r>
      <w:r w:rsidRPr="00E67976">
        <w:rPr>
          <w:rFonts w:eastAsia="Times New Roman"/>
          <w:lang w:val="en-US"/>
        </w:rPr>
        <w:t xml:space="preserve"> PUCCH </w:t>
      </w:r>
      <w:r>
        <w:rPr>
          <w:rFonts w:eastAsia="Times New Roman"/>
        </w:rPr>
        <w:t>format</w:t>
      </w:r>
      <w:r w:rsidRPr="00E67976">
        <w:rPr>
          <w:rFonts w:eastAsia="Times New Roman"/>
          <w:lang w:val="en-US"/>
        </w:rPr>
        <w:t xml:space="preserve">, from </w:t>
      </w:r>
      <w:r>
        <w:rPr>
          <w:rFonts w:eastAsia="Times New Roman"/>
        </w:rPr>
        <w:t>PUCCH format 0 through PUCCH format 4,</w:t>
      </w:r>
      <w:r w:rsidRPr="00E67976">
        <w:rPr>
          <w:rFonts w:eastAsia="Times New Roman"/>
          <w:lang w:val="en-US"/>
        </w:rPr>
        <w:t xml:space="preserve"> </w:t>
      </w:r>
      <w:r>
        <w:rPr>
          <w:rFonts w:eastAsia="Times New Roman"/>
        </w:rPr>
        <w:t xml:space="preserve">provided by </w:t>
      </w:r>
      <w:r>
        <w:rPr>
          <w:rFonts w:eastAsia="Times New Roman"/>
          <w:i/>
        </w:rPr>
        <w:t>format</w:t>
      </w:r>
    </w:p>
    <w:p w14:paraId="5C2B9170" w14:textId="77777777" w:rsidR="00B346B5" w:rsidRDefault="00950F41">
      <w:pPr>
        <w:spacing w:line="240" w:lineRule="auto"/>
        <w:rPr>
          <w:rFonts w:eastAsia="Times New Roman"/>
        </w:rPr>
      </w:pPr>
      <w:r>
        <w:rPr>
          <w:rFonts w:eastAsia="Times New Roman"/>
        </w:rPr>
        <w:t xml:space="preserve">The UE expects that either none or both of </w:t>
      </w:r>
      <w:r>
        <w:rPr>
          <w:rFonts w:eastAsia="Times New Roman"/>
          <w:i/>
          <w:iCs/>
          <w:strike/>
          <w:color w:val="FF0000"/>
        </w:rPr>
        <w:t>useInterlacePUCCH-Common-r16</w:t>
      </w:r>
      <w:r>
        <w:rPr>
          <w:rFonts w:eastAsia="Times New Roman"/>
          <w:iCs/>
          <w:strike/>
          <w:color w:val="FF0000"/>
        </w:rPr>
        <w:t xml:space="preserve"> and </w:t>
      </w:r>
      <w:r>
        <w:rPr>
          <w:rFonts w:eastAsia="Times New Roman"/>
          <w:i/>
          <w:iCs/>
          <w:strike/>
          <w:color w:val="FF0000"/>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000000"/>
        </w:rPr>
        <w:t xml:space="preserve"> are provided</w:t>
      </w:r>
      <w:r>
        <w:rPr>
          <w:rFonts w:eastAsia="Times New Roman"/>
        </w:rPr>
        <w:t>.</w:t>
      </w:r>
    </w:p>
    <w:p w14:paraId="0E775A18" w14:textId="77777777" w:rsidR="00B346B5" w:rsidRDefault="00950F41">
      <w:pPr>
        <w:spacing w:line="240" w:lineRule="auto"/>
        <w:rPr>
          <w:rFonts w:eastAsia="Times New Roman"/>
          <w:iCs/>
        </w:rPr>
      </w:pPr>
      <w:r>
        <w:rPr>
          <w:rFonts w:eastAsia="Times New Roman"/>
        </w:rPr>
        <w:t>I</w:t>
      </w:r>
      <w:r w:rsidRPr="00E67976">
        <w:rPr>
          <w:rFonts w:eastAsia="Times New Roman"/>
          <w:lang w:val="en-US"/>
        </w:rPr>
        <w:t>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r>
        <w:rPr>
          <w:rFonts w:eastAsia="Times New Roman"/>
        </w:rPr>
        <w:t xml:space="preserve">, the UE determines available RBs for PUCCH transmissions as the intersection of RBs </w:t>
      </w:r>
      <w:r>
        <w:rPr>
          <w:rFonts w:eastAsia="Times New Roman"/>
          <w:iCs/>
        </w:rPr>
        <w:t xml:space="preserve">corresponding to an interlace index provided by </w:t>
      </w:r>
      <w:r>
        <w:rPr>
          <w:rFonts w:eastAsia="Times New Roman"/>
          <w:i/>
        </w:rPr>
        <w:t>interlace0</w:t>
      </w:r>
      <w:r>
        <w:rPr>
          <w:rFonts w:eastAsia="Times New Roman"/>
          <w:iCs/>
        </w:rPr>
        <w:t xml:space="preserve"> and, if provided, </w:t>
      </w:r>
      <w:r>
        <w:rPr>
          <w:rFonts w:eastAsia="Times New Roman"/>
          <w:i/>
        </w:rPr>
        <w:t>interlace1</w:t>
      </w:r>
      <w:r>
        <w:rPr>
          <w:rFonts w:eastAsia="Times New Roman"/>
          <w:iCs/>
        </w:rPr>
        <w:t xml:space="preserve">, and RBs of an RB set provided by </w:t>
      </w:r>
      <w:r>
        <w:rPr>
          <w:rFonts w:eastAsia="Times New Roman"/>
          <w:i/>
        </w:rPr>
        <w:t>rb-SetIndex</w:t>
      </w:r>
      <w:r>
        <w:rPr>
          <w:rFonts w:eastAsia="Times New Roman"/>
          <w:iCs/>
        </w:rPr>
        <w:t xml:space="preserve">. The intersection results in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interlace,0</m:t>
            </m:r>
          </m:sub>
          <m:sup>
            <m:r>
              <m:rPr>
                <m:nor/>
              </m:rPr>
              <w:rPr>
                <w:rFonts w:ascii="Cambria Math" w:eastAsia="Times New Roman" w:hAnsi="Cambria Math"/>
                <w:iCs/>
              </w:rPr>
              <m:t>PUCCH</m:t>
            </m:r>
          </m:sup>
        </m:sSubSup>
      </m:oMath>
      <w:r>
        <w:rPr>
          <w:rFonts w:eastAsia="Times New Roman"/>
          <w:iCs/>
        </w:rPr>
        <w:t xml:space="preserve"> RBs in the first interlace and the UE expects that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interlace,0</m:t>
            </m:r>
          </m:sub>
          <m:sup>
            <m:r>
              <m:rPr>
                <m:nor/>
              </m:rPr>
              <w:rPr>
                <w:rFonts w:ascii="Cambria Math" w:eastAsia="Times New Roman" w:hAnsi="Cambria Math"/>
                <w:iCs/>
              </w:rPr>
              <m:t>PUCCH</m:t>
            </m:r>
          </m:sup>
        </m:sSubSup>
      </m:oMath>
      <w:r>
        <w:rPr>
          <w:rFonts w:eastAsia="Times New Roman"/>
          <w:iCs/>
        </w:rPr>
        <w:t xml:space="preserve"> is either 10 or 11. If </w:t>
      </w:r>
      <w:r>
        <w:rPr>
          <w:rFonts w:eastAsia="Times New Roman"/>
          <w:i/>
        </w:rPr>
        <w:t>interlace1</w:t>
      </w:r>
      <w:r>
        <w:rPr>
          <w:rFonts w:eastAsia="Times New Roman"/>
          <w:iCs/>
        </w:rPr>
        <w:t xml:space="preserve"> is provided, the intersection results in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interlace,1</m:t>
            </m:r>
          </m:sub>
          <m:sup>
            <m:r>
              <m:rPr>
                <m:nor/>
              </m:rPr>
              <w:rPr>
                <w:rFonts w:ascii="Cambria Math" w:eastAsia="Times New Roman" w:hAnsi="Cambria Math"/>
                <w:iCs/>
              </w:rPr>
              <m:t>PUCCH</m:t>
            </m:r>
          </m:sup>
        </m:sSubSup>
      </m:oMath>
      <w:r>
        <w:rPr>
          <w:rFonts w:eastAsia="Times New Roman"/>
          <w:iCs/>
        </w:rPr>
        <w:t xml:space="preserve"> RBs in the second interlace and the UE expects that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interlace,1</m:t>
            </m:r>
          </m:sub>
          <m:sup>
            <m:r>
              <m:rPr>
                <m:nor/>
              </m:rPr>
              <w:rPr>
                <w:rFonts w:ascii="Cambria Math" w:eastAsia="Times New Roman" w:hAnsi="Cambria Math"/>
                <w:iCs/>
              </w:rPr>
              <m:t>PUCCH</m:t>
            </m:r>
          </m:sup>
        </m:sSubSup>
      </m:oMath>
      <w:r>
        <w:rPr>
          <w:rFonts w:eastAsia="Times New Roman"/>
          <w:iCs/>
        </w:rPr>
        <w:t xml:space="preserve"> is either 10 or 11.</w:t>
      </w:r>
    </w:p>
    <w:p w14:paraId="13C80D7C"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PUCCH-format0</w:t>
      </w:r>
      <w:r>
        <w:rPr>
          <w:rFonts w:eastAsia="Times New Roman"/>
        </w:rPr>
        <w:t>,</w:t>
      </w:r>
      <w:r>
        <w:rPr>
          <w:rFonts w:eastAsia="Times New Roman"/>
          <w:i/>
        </w:rPr>
        <w:t xml:space="preserve"> </w:t>
      </w:r>
      <w:r>
        <w:rPr>
          <w:rFonts w:eastAsia="Times New Roman"/>
        </w:rPr>
        <w:t xml:space="preserve">the PUCCH format configured for a PUCCH resource is PUCCH format 0, where the PUCCH resource also includes an index for an initial cyclic shift provided by </w:t>
      </w:r>
      <w:r>
        <w:rPr>
          <w:rFonts w:eastAsia="Times New Roman"/>
          <w:i/>
        </w:rPr>
        <w:t>initialCyclicShift</w:t>
      </w:r>
      <w:r>
        <w:rPr>
          <w:rFonts w:eastAsia="Times New Roman"/>
        </w:rPr>
        <w:t xml:space="preserve">, a number of symbols for a PUCCH transmission provided by </w:t>
      </w:r>
      <w:r>
        <w:rPr>
          <w:rFonts w:eastAsia="Times New Roman"/>
          <w:i/>
        </w:rPr>
        <w:t>nrofSymbols</w:t>
      </w:r>
      <w:r>
        <w:rPr>
          <w:rFonts w:eastAsia="Times New Roman"/>
        </w:rPr>
        <w:t xml:space="preserve">, a first symbol for the PUCCH transmission provided by </w:t>
      </w:r>
      <w:r>
        <w:rPr>
          <w:rFonts w:eastAsia="Times New Roman"/>
          <w:i/>
        </w:rPr>
        <w:t>startingSymbolIndex</w:t>
      </w:r>
      <w:r>
        <w:rPr>
          <w:rFonts w:eastAsia="Times New Roman"/>
        </w:rPr>
        <w:t xml:space="preserve">. </w:t>
      </w:r>
    </w:p>
    <w:p w14:paraId="7CB9FB73"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PUCCH-format1</w:t>
      </w:r>
      <w:r>
        <w:rPr>
          <w:rFonts w:eastAsia="Times New Roman"/>
        </w:rPr>
        <w:t>,</w:t>
      </w:r>
      <w:r>
        <w:rPr>
          <w:rFonts w:eastAsia="Times New Roman"/>
          <w:i/>
        </w:rPr>
        <w:t xml:space="preserve"> </w:t>
      </w:r>
      <w:r>
        <w:rPr>
          <w:rFonts w:eastAsia="Times New Roman"/>
        </w:rPr>
        <w:t xml:space="preserve">the PUCCH format configured for a PUCCH resource is PUCCH format 1, where the PUCCH resource also includes an index for an initial cyclic shift provided by </w:t>
      </w:r>
      <w:r>
        <w:rPr>
          <w:rFonts w:eastAsia="Times New Roman"/>
          <w:i/>
        </w:rPr>
        <w:t>initialCyclicShift</w:t>
      </w:r>
      <w:r>
        <w:rPr>
          <w:rFonts w:eastAsia="Times New Roman"/>
        </w:rPr>
        <w:t xml:space="preserve">, a number of symbols for a PUCCH transmission provided by </w:t>
      </w:r>
      <w:r>
        <w:rPr>
          <w:rFonts w:eastAsia="Times New Roman"/>
          <w:i/>
        </w:rPr>
        <w:t>nrofSymbols</w:t>
      </w:r>
      <w:r>
        <w:rPr>
          <w:rFonts w:eastAsia="Times New Roman"/>
        </w:rPr>
        <w:t xml:space="preserve">, a first symbol for the PUCCH transmission provided by </w:t>
      </w:r>
      <w:r>
        <w:rPr>
          <w:rFonts w:eastAsia="Times New Roman"/>
          <w:i/>
        </w:rPr>
        <w:t>startingSymbolIndex</w:t>
      </w:r>
      <w:r>
        <w:rPr>
          <w:rFonts w:eastAsia="Times New Roman"/>
        </w:rPr>
        <w:t xml:space="preserve">, and an index for an orthogonal cover code by </w:t>
      </w:r>
      <w:r>
        <w:rPr>
          <w:rFonts w:eastAsia="Times New Roman"/>
          <w:i/>
        </w:rPr>
        <w:t>timeDomainOCC</w:t>
      </w:r>
      <w:r>
        <w:rPr>
          <w:rFonts w:eastAsia="Times New Roman"/>
        </w:rPr>
        <w:t>.</w:t>
      </w:r>
    </w:p>
    <w:p w14:paraId="05F06DD5"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PUCCH-format2</w:t>
      </w:r>
      <w:r>
        <w:rPr>
          <w:rFonts w:eastAsia="Times New Roman"/>
        </w:rPr>
        <w:t xml:space="preserve"> or </w:t>
      </w:r>
      <w:r>
        <w:rPr>
          <w:rFonts w:eastAsia="Times New Roman"/>
          <w:i/>
        </w:rPr>
        <w:t>PUCCH-format3</w:t>
      </w:r>
      <w:r>
        <w:rPr>
          <w:rFonts w:eastAsia="Times New Roman"/>
        </w:rPr>
        <w:t>,</w:t>
      </w:r>
      <w:r>
        <w:rPr>
          <w:rFonts w:eastAsia="Times New Roman"/>
          <w:i/>
        </w:rPr>
        <w:t xml:space="preserve"> </w:t>
      </w:r>
      <w:r>
        <w:rPr>
          <w:rFonts w:eastAsia="Times New Roman"/>
        </w:rPr>
        <w:t xml:space="preserve">the PUCCH format configured for a PUCCH resource is PUCCH format 2 or PUCCH format 3, respectively, where the PUCCH resource also includes a number of PRBs provided by </w:t>
      </w:r>
      <w:r>
        <w:rPr>
          <w:rFonts w:eastAsia="Times New Roman"/>
          <w:i/>
        </w:rPr>
        <w:t>nrofPRBs</w:t>
      </w:r>
      <w:r>
        <w:rPr>
          <w:rFonts w:eastAsia="Times New Roman"/>
        </w:rPr>
        <w:t xml:space="preserve">, a number of symbols for a PUCCH transmission provided by </w:t>
      </w:r>
      <w:r>
        <w:rPr>
          <w:rFonts w:eastAsia="Times New Roman"/>
          <w:i/>
        </w:rPr>
        <w:t>nrofSymbols</w:t>
      </w:r>
      <w:r>
        <w:rPr>
          <w:rFonts w:eastAsia="Times New Roman"/>
        </w:rPr>
        <w:t xml:space="preserve">, and a first symbol for the PUCCH transmission provided by </w:t>
      </w:r>
      <w:r>
        <w:rPr>
          <w:rFonts w:eastAsia="Times New Roman"/>
          <w:i/>
        </w:rPr>
        <w:t>startingSymbolIndex</w:t>
      </w:r>
      <w:r>
        <w:rPr>
          <w:rFonts w:eastAsia="Times New Roman"/>
        </w:rPr>
        <w:t xml:space="preserve">. If a UE is provided by </w:t>
      </w:r>
      <w:r>
        <w:rPr>
          <w:rFonts w:eastAsia="Times New Roman"/>
          <w:i/>
          <w:iCs/>
          <w:strike/>
          <w:color w:val="FF0000"/>
        </w:rPr>
        <w:t>useInterlacePUCCH-Dedicated -r16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r>
        <w:rPr>
          <w:rFonts w:eastAsia="Times New Roman"/>
          <w:i/>
          <w:iCs/>
          <w:color w:val="000000"/>
        </w:rPr>
        <w:t>,</w:t>
      </w:r>
      <w:r>
        <w:rPr>
          <w:rFonts w:eastAsia="Times New Roman"/>
          <w:color w:val="000000"/>
        </w:rPr>
        <w:t xml:space="preserve"> </w:t>
      </w:r>
      <w:r>
        <w:rPr>
          <w:rFonts w:eastAsia="Times New Roman"/>
        </w:rPr>
        <w:t xml:space="preserve">and the </w:t>
      </w:r>
      <w:r>
        <w:rPr>
          <w:rFonts w:eastAsia="Times New Roman"/>
          <w:i/>
        </w:rPr>
        <w:t>format</w:t>
      </w:r>
      <w:r>
        <w:rPr>
          <w:rFonts w:eastAsia="Times New Roman"/>
        </w:rPr>
        <w:t xml:space="preserve"> indicates </w:t>
      </w:r>
      <w:r>
        <w:rPr>
          <w:rFonts w:eastAsia="Times New Roman"/>
          <w:i/>
        </w:rPr>
        <w:t>PUCCH-format2-r16</w:t>
      </w:r>
      <w:r>
        <w:rPr>
          <w:rFonts w:eastAsia="Times New Roman"/>
        </w:rPr>
        <w:t xml:space="preserve"> or </w:t>
      </w:r>
      <w:r>
        <w:rPr>
          <w:rFonts w:eastAsia="Times New Roman"/>
          <w:i/>
        </w:rPr>
        <w:t>PUCCH-format3-r16</w:t>
      </w:r>
      <w:r>
        <w:rPr>
          <w:rFonts w:eastAsia="Times New Roman"/>
        </w:rPr>
        <w:t>,</w:t>
      </w:r>
      <w:r>
        <w:rPr>
          <w:rFonts w:eastAsia="Times New Roman"/>
          <w:i/>
        </w:rPr>
        <w:t xml:space="preserve"> </w:t>
      </w:r>
      <w:r>
        <w:rPr>
          <w:rFonts w:eastAsia="Times New Roman"/>
        </w:rPr>
        <w:t xml:space="preserve">the PUCCH resource also includes, if provided, an orthogonal cover code length by </w:t>
      </w:r>
      <w:r>
        <w:rPr>
          <w:rFonts w:eastAsia="Times New Roman"/>
          <w:i/>
        </w:rPr>
        <w:t xml:space="preserve">OCC-Length-r16 </w:t>
      </w:r>
      <w:r>
        <w:rPr>
          <w:rFonts w:eastAsia="Times New Roman"/>
        </w:rPr>
        <w:t xml:space="preserve">and an orthogonal cover code index by </w:t>
      </w:r>
      <w:r>
        <w:rPr>
          <w:rFonts w:eastAsia="Times New Roman"/>
          <w:i/>
        </w:rPr>
        <w:t>OCC-Index-r16</w:t>
      </w:r>
      <w:r>
        <w:rPr>
          <w:rFonts w:eastAsia="Times New Roman"/>
        </w:rPr>
        <w:t xml:space="preserve">. If the </w:t>
      </w:r>
      <w:r>
        <w:rPr>
          <w:rFonts w:eastAsia="Times New Roman"/>
          <w:i/>
        </w:rPr>
        <w:t>format</w:t>
      </w:r>
      <w:r>
        <w:rPr>
          <w:rFonts w:eastAsia="Times New Roman"/>
        </w:rPr>
        <w:t xml:space="preserve"> indicates </w:t>
      </w:r>
      <w:r>
        <w:rPr>
          <w:rFonts w:eastAsia="Times New Roman"/>
          <w:i/>
        </w:rPr>
        <w:t>PUCCH-format3-r16</w:t>
      </w:r>
      <w:r>
        <w:rPr>
          <w:rFonts w:eastAsia="Times New Roman"/>
          <w:iCs/>
        </w:rPr>
        <w:t xml:space="preserve">, the UE assumes that the </w:t>
      </w:r>
      <m:oMath>
        <m:sSubSup>
          <m:sSubSupPr>
            <m:ctrlPr>
              <w:rPr>
                <w:rFonts w:ascii="Cambria Math" w:eastAsia="Times New Roman" w:hAnsi="Cambria Math"/>
              </w:rPr>
            </m:ctrlPr>
          </m:sSubSupPr>
          <m:e>
            <m:r>
              <w:rPr>
                <w:rFonts w:ascii="Cambria Math" w:eastAsia="Times New Roman" w:hAnsi="Cambria Math"/>
              </w:rPr>
              <m:t>M</m:t>
            </m:r>
          </m:e>
          <m:sub>
            <m:r>
              <m:rPr>
                <m:nor/>
              </m:rPr>
              <w:rPr>
                <w:rFonts w:eastAsia="Times New Roman"/>
              </w:rPr>
              <m:t>RB</m:t>
            </m:r>
          </m:sub>
          <m:sup>
            <m:r>
              <m:rPr>
                <m:nor/>
              </m:rPr>
              <w:rPr>
                <w:rFonts w:eastAsia="Times New Roman"/>
              </w:rPr>
              <m:t>PUCCH,</m:t>
            </m:r>
            <m:r>
              <m:rPr>
                <m:sty m:val="p"/>
              </m:rPr>
              <w:rPr>
                <w:rFonts w:ascii="Cambria Math" w:eastAsia="Times New Roman" w:hAnsi="Cambria Math"/>
              </w:rPr>
              <m:t>3</m:t>
            </m:r>
          </m:sup>
        </m:sSubSup>
      </m:oMath>
      <w:r>
        <w:rPr>
          <w:rFonts w:eastAsia="Times New Roman"/>
          <w:iCs/>
        </w:rPr>
        <w:t xml:space="preserve"> [4, TS38.211] PRBs with the lowest indexes within the first, and if configured, second interlace are used for PUCCH transmission.</w:t>
      </w:r>
    </w:p>
    <w:p w14:paraId="73B22C03" w14:textId="77777777" w:rsidR="00B346B5" w:rsidRDefault="00950F41">
      <w:pPr>
        <w:pStyle w:val="a7"/>
        <w:jc w:val="center"/>
        <w:rPr>
          <w:color w:val="FF0000"/>
        </w:rPr>
      </w:pPr>
      <w:r>
        <w:rPr>
          <w:color w:val="FF0000"/>
        </w:rPr>
        <w:lastRenderedPageBreak/>
        <w:t>*** Unchanged text omitted ***</w:t>
      </w:r>
    </w:p>
    <w:p w14:paraId="154F72AB" w14:textId="77777777" w:rsidR="00B346B5" w:rsidRDefault="00950F41">
      <w:pPr>
        <w:pStyle w:val="a7"/>
        <w:ind w:right="27"/>
      </w:pPr>
      <w:r>
        <w:rPr>
          <w:highlight w:val="yellow"/>
        </w:rPr>
        <w:t>------------------------------------------------------ End Text Proposal -------------------------------------------------------</w:t>
      </w:r>
    </w:p>
    <w:p w14:paraId="23EEBC1A" w14:textId="77777777" w:rsidR="00B346B5" w:rsidRDefault="00B346B5"/>
    <w:p w14:paraId="18B2EAD8" w14:textId="77777777" w:rsidR="00B346B5" w:rsidRDefault="00950F41">
      <w:pPr>
        <w:pStyle w:val="31"/>
      </w:pPr>
      <w:r>
        <w:t>TP for 38.214</w:t>
      </w:r>
    </w:p>
    <w:p w14:paraId="22E81931" w14:textId="77777777" w:rsidR="00B346B5" w:rsidRDefault="00950F41">
      <w:pPr>
        <w:pStyle w:val="a7"/>
      </w:pPr>
      <w:r>
        <w:rPr>
          <w:highlight w:val="yellow"/>
        </w:rPr>
        <w:t>--------------------------------------------- Text Proposal (TP#7) for 38.214 ----------------------------------------------</w:t>
      </w:r>
    </w:p>
    <w:p w14:paraId="3D1B3389" w14:textId="77777777" w:rsidR="00B346B5" w:rsidRDefault="00950F41">
      <w:pPr>
        <w:pStyle w:val="a7"/>
        <w:jc w:val="center"/>
        <w:rPr>
          <w:color w:val="FF0000"/>
        </w:rPr>
      </w:pPr>
      <w:r>
        <w:rPr>
          <w:color w:val="FF0000"/>
        </w:rPr>
        <w:t>*** Unchanged text omitted ***</w:t>
      </w:r>
    </w:p>
    <w:p w14:paraId="5794D43A" w14:textId="77777777" w:rsidR="00B346B5" w:rsidRDefault="00950F41">
      <w:pPr>
        <w:rPr>
          <w:rFonts w:ascii="Arial" w:hAnsi="Arial" w:cs="Arial"/>
          <w:sz w:val="24"/>
          <w:szCs w:val="24"/>
        </w:rPr>
      </w:pPr>
      <w:bookmarkStart w:id="75" w:name="_Toc11352145"/>
      <w:bookmarkStart w:id="76" w:name="_Toc36645570"/>
      <w:bookmarkStart w:id="77" w:name="_Toc29673347"/>
      <w:bookmarkStart w:id="78" w:name="_Toc29674340"/>
      <w:bookmarkStart w:id="79" w:name="_Toc27299933"/>
      <w:bookmarkStart w:id="80" w:name="_Toc29673206"/>
      <w:bookmarkStart w:id="81" w:name="_Toc20318035"/>
      <w:r>
        <w:rPr>
          <w:rFonts w:ascii="Arial" w:hAnsi="Arial" w:cs="Arial"/>
          <w:sz w:val="24"/>
          <w:szCs w:val="24"/>
        </w:rPr>
        <w:t>6.1.2.2</w:t>
      </w:r>
      <w:r>
        <w:rPr>
          <w:rFonts w:ascii="Arial" w:hAnsi="Arial" w:cs="Arial"/>
          <w:sz w:val="24"/>
          <w:szCs w:val="24"/>
        </w:rPr>
        <w:tab/>
        <w:t>Resource allocation in frequency domain</w:t>
      </w:r>
      <w:bookmarkEnd w:id="75"/>
      <w:bookmarkEnd w:id="76"/>
      <w:bookmarkEnd w:id="77"/>
      <w:bookmarkEnd w:id="78"/>
      <w:bookmarkEnd w:id="79"/>
      <w:bookmarkEnd w:id="80"/>
      <w:bookmarkEnd w:id="81"/>
    </w:p>
    <w:p w14:paraId="039E9D86" w14:textId="77777777" w:rsidR="00B346B5" w:rsidRDefault="00950F41">
      <w:pPr>
        <w:spacing w:line="240" w:lineRule="auto"/>
        <w:rPr>
          <w:rFonts w:eastAsia="Times New Roman"/>
        </w:rPr>
      </w:pPr>
      <w:r>
        <w:rPr>
          <w:rFonts w:eastAsia="Times New Roman"/>
        </w:rPr>
        <w:t>The UE shall determine the resource block assignment in frequency domain using the resource allocation field in the detected PDCCH DCI except for a PUSCH transmission scheduled by a RAR UL grant or fallbackRAR UL grant, in which case the frequency domain resource allocation is determined according to clause 8.3 of [6, 38.213] or clause X.Y of [6, 38.213] respectively. Three uplink resource allocation schemes type 0,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14:paraId="770DD918" w14:textId="77777777" w:rsidR="00B346B5" w:rsidRDefault="00950F41">
      <w:pPr>
        <w:spacing w:line="240" w:lineRule="auto"/>
        <w:rPr>
          <w:rFonts w:eastAsia="Times New Roman"/>
          <w:color w:val="000000"/>
        </w:rPr>
      </w:pPr>
      <w:r>
        <w:rPr>
          <w:rFonts w:eastAsia="Times New Roman"/>
          <w:color w:val="000000"/>
        </w:rPr>
        <w:t xml:space="preserve">If the scheduling DCI is configured to indicate the uplink resource allocation type as part of the </w:t>
      </w:r>
      <w:r>
        <w:rPr>
          <w:rFonts w:eastAsia="Times New Roman"/>
          <w:i/>
          <w:color w:val="000000"/>
        </w:rPr>
        <w:t>Frequency domain resource</w:t>
      </w:r>
      <w:r>
        <w:rPr>
          <w:rFonts w:eastAsia="Times New Roman"/>
          <w:color w:val="000000"/>
        </w:rPr>
        <w:t xml:space="preserve"> assignment field by setting a higher layer parameter r</w:t>
      </w:r>
      <w:r>
        <w:rPr>
          <w:rFonts w:eastAsia="Times New Roman"/>
          <w:i/>
          <w:color w:val="000000"/>
        </w:rPr>
        <w:t>esourceAllocation</w:t>
      </w:r>
      <w:r>
        <w:rPr>
          <w:rFonts w:eastAsia="Times New Roman"/>
          <w:color w:val="000000"/>
        </w:rPr>
        <w:t xml:space="preserve"> in </w:t>
      </w:r>
      <w:r>
        <w:rPr>
          <w:rFonts w:eastAsia="Times New Roman"/>
          <w:i/>
          <w:color w:val="000000"/>
        </w:rPr>
        <w:t>pusch-Config</w:t>
      </w:r>
      <w:r>
        <w:rPr>
          <w:rFonts w:eastAsia="Times New Roman"/>
          <w:color w:val="000000"/>
        </w:rPr>
        <w:t xml:space="preserve"> to 'dynamicSwitch', </w:t>
      </w:r>
      <w:bookmarkStart w:id="82" w:name="_Hlk25926046"/>
      <w:r>
        <w:rPr>
          <w:rFonts w:eastAsia="Times New Roman"/>
          <w:color w:val="000000"/>
        </w:rPr>
        <w:t xml:space="preserve">for DCI format 0_1 or setting a higher layer parameter </w:t>
      </w:r>
      <w:r>
        <w:rPr>
          <w:rFonts w:eastAsia="Times New Roman"/>
          <w:i/>
          <w:color w:val="000000"/>
        </w:rPr>
        <w:t>resourceAllocation-ForDCIFormat0_2</w:t>
      </w:r>
      <w:r>
        <w:rPr>
          <w:rFonts w:eastAsia="Times New Roman"/>
          <w:color w:val="000000"/>
        </w:rPr>
        <w:t xml:space="preserve"> in </w:t>
      </w:r>
      <w:r>
        <w:rPr>
          <w:rFonts w:eastAsia="Times New Roman"/>
          <w:i/>
          <w:color w:val="000000"/>
        </w:rPr>
        <w:t>pusch-Config</w:t>
      </w:r>
      <w:r>
        <w:rPr>
          <w:rFonts w:eastAsia="Times New Roman"/>
          <w:color w:val="000000"/>
        </w:rPr>
        <w:t xml:space="preserve"> to 'dynamicswitch' for DCI format 0_2</w:t>
      </w:r>
      <w:bookmarkEnd w:id="82"/>
      <w:r>
        <w:rPr>
          <w:rFonts w:eastAsia="Times New Roman"/>
          <w:color w:val="000000"/>
        </w:rPr>
        <w:t xml:space="preserve">, the UE shall use uplink resource allocation type 0 or type 1 as defined by this DCI field. Otherwise the UE shall use the uplink frequency resource allocation type as defined by the higher layer parameter </w:t>
      </w:r>
      <w:r>
        <w:rPr>
          <w:rFonts w:eastAsia="Times New Roman"/>
          <w:i/>
          <w:color w:val="000000"/>
        </w:rPr>
        <w:t xml:space="preserve">resourceAllocation </w:t>
      </w:r>
      <w:r>
        <w:rPr>
          <w:rFonts w:eastAsia="Times New Roman"/>
          <w:color w:val="000000"/>
        </w:rPr>
        <w:t xml:space="preserve">for DCI format 0_1 or the higher layer parameter  </w:t>
      </w:r>
      <w:r>
        <w:rPr>
          <w:rFonts w:eastAsia="Times New Roman"/>
          <w:i/>
          <w:color w:val="000000"/>
        </w:rPr>
        <w:t>resourceAllocation-ForDCIFormat0_2</w:t>
      </w:r>
      <w:r>
        <w:rPr>
          <w:rFonts w:eastAsia="Times New Roman"/>
          <w:color w:val="000000"/>
        </w:rPr>
        <w:t xml:space="preserve"> for DCI format 0_2. The UE shall assume that when the scheduling PDCCH is received with DCI format 0_1 and </w:t>
      </w:r>
      <w:r>
        <w:rPr>
          <w:rFonts w:eastAsia="Times New Roman"/>
          <w:i/>
          <w:strike/>
          <w:color w:val="FF0000"/>
        </w:rPr>
        <w:t>useInterlacePUSCH-Dedicated</w:t>
      </w:r>
      <w:r>
        <w:rPr>
          <w:rFonts w:eastAsia="Times New Roman"/>
          <w:strike/>
          <w:color w:val="FF0000"/>
        </w:rPr>
        <w:t xml:space="preserve"> is set to 'enabled'</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rPr>
        <w:t>, uplink type 2 resource allocation is used.</w:t>
      </w:r>
    </w:p>
    <w:p w14:paraId="694E6F7E" w14:textId="77777777" w:rsidR="00B346B5" w:rsidRDefault="00950F41">
      <w:pPr>
        <w:spacing w:line="240" w:lineRule="auto"/>
        <w:rPr>
          <w:rFonts w:eastAsia="Times New Roman"/>
          <w:color w:val="000000"/>
        </w:rPr>
      </w:pPr>
      <w:r>
        <w:rPr>
          <w:rFonts w:eastAsia="Times New Roman"/>
          <w:color w:val="000000"/>
        </w:rPr>
        <w:t>The UE shall assume that when the scheduling PDCCH is received with DCI format</w:t>
      </w:r>
      <w:r>
        <w:rPr>
          <w:rFonts w:eastAsia="Times New Roman"/>
        </w:rPr>
        <w:t xml:space="preserve"> 0_0</w:t>
      </w:r>
      <w:r>
        <w:rPr>
          <w:rFonts w:eastAsia="Times New Roman"/>
          <w:color w:val="000000"/>
        </w:rPr>
        <w:t xml:space="preserve">, then uplink resource allocation type 1 is used, except when any of the higher layer parameters </w:t>
      </w:r>
      <w:r>
        <w:rPr>
          <w:rFonts w:eastAsia="Times New Roman"/>
          <w:i/>
          <w:strike/>
          <w:color w:val="FF0000"/>
        </w:rPr>
        <w:t>useInterlacePUSCH-Common</w:t>
      </w:r>
      <w:r>
        <w:rPr>
          <w:rFonts w:eastAsia="Times New Roman"/>
          <w:strike/>
          <w:color w:val="FF0000"/>
        </w:rPr>
        <w:t xml:space="preserve"> or </w:t>
      </w:r>
      <w:r>
        <w:rPr>
          <w:rFonts w:eastAsia="Times New Roman"/>
          <w:i/>
          <w:strike/>
          <w:color w:val="FF0000"/>
        </w:rPr>
        <w:t>useInterlacePUSCH-Dedicated</w:t>
      </w:r>
      <w:r>
        <w:rPr>
          <w:rFonts w:eastAsia="Times New Roman"/>
          <w:color w:val="FF0000"/>
        </w:rPr>
        <w:t xml:space="preserve"> </w:t>
      </w:r>
      <w:r>
        <w:rPr>
          <w:rFonts w:eastAsia="Times New Roman"/>
          <w:strike/>
          <w:color w:val="FF0000"/>
        </w:rPr>
        <w:t>are set to 'enabled'</w:t>
      </w:r>
      <w:r>
        <w:rPr>
          <w:rFonts w:eastAsia="Times New Roma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rPr>
        <w:t xml:space="preserve"> in which case uplink resource allocation type 2 is used. </w:t>
      </w:r>
    </w:p>
    <w:p w14:paraId="011825B2" w14:textId="77777777" w:rsidR="00B346B5" w:rsidRDefault="00950F41">
      <w:pPr>
        <w:spacing w:line="240" w:lineRule="auto"/>
        <w:rPr>
          <w:rFonts w:eastAsia="Times New Roman"/>
          <w:color w:val="000000"/>
        </w:rPr>
      </w:pPr>
      <w:r>
        <w:rPr>
          <w:rFonts w:eastAsia="Times New Roman"/>
          <w:color w:val="000000"/>
        </w:rPr>
        <w:t xml:space="preserve">The UE expects that either none or both of </w:t>
      </w:r>
      <w:r>
        <w:rPr>
          <w:rFonts w:eastAsia="Times New Roman"/>
          <w:i/>
          <w:strike/>
          <w:color w:val="FF0000"/>
        </w:rPr>
        <w:t>useInterlacePUSCH-Common</w:t>
      </w:r>
      <w:r>
        <w:rPr>
          <w:rFonts w:eastAsia="Times New Roman"/>
          <w:strike/>
          <w:color w:val="FF0000"/>
        </w:rPr>
        <w:t xml:space="preserve"> and </w:t>
      </w:r>
      <w:r>
        <w:rPr>
          <w:rFonts w:eastAsia="Times New Roman"/>
          <w:i/>
          <w:strike/>
          <w:color w:val="FF0000"/>
        </w:rPr>
        <w:t>useInterlacePUSCH-Dedicated</w:t>
      </w:r>
      <w:r>
        <w:rPr>
          <w:rFonts w:eastAsia="Times New Roman"/>
          <w:strike/>
          <w:color w:val="FF0000"/>
        </w:rPr>
        <w:t xml:space="preserve"> is set to 'enabled'</w:t>
      </w:r>
      <w:r>
        <w:rPr>
          <w:rFonts w:eastAsia="Times New Roma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rPr>
        <w:t>.</w:t>
      </w:r>
    </w:p>
    <w:p w14:paraId="166AC6E1" w14:textId="77777777" w:rsidR="00B346B5" w:rsidRDefault="00950F41">
      <w:pPr>
        <w:pStyle w:val="a7"/>
        <w:jc w:val="left"/>
        <w:rPr>
          <w:strike/>
          <w:color w:val="FF0000"/>
        </w:rPr>
      </w:pPr>
      <w:r>
        <w:rPr>
          <w:rFonts w:ascii="Times New Roman" w:eastAsia="Times New Roman" w:hAnsi="Times New Roman"/>
          <w:strike/>
          <w:color w:val="FF0000"/>
          <w:lang w:eastAsia="en-US"/>
        </w:rPr>
        <w:t xml:space="preserve">The UE expects that either none or both of </w:t>
      </w:r>
      <w:r>
        <w:rPr>
          <w:rFonts w:ascii="Times New Roman" w:eastAsia="Times New Roman" w:hAnsi="Times New Roman"/>
          <w:i/>
          <w:strike/>
          <w:color w:val="FF0000"/>
          <w:lang w:eastAsia="en-US"/>
        </w:rPr>
        <w:t>useInterlacePUSCH-Common</w:t>
      </w:r>
      <w:r>
        <w:rPr>
          <w:rFonts w:ascii="Times New Roman" w:eastAsia="Times New Roman" w:hAnsi="Times New Roman"/>
          <w:strike/>
          <w:color w:val="FF0000"/>
          <w:lang w:eastAsia="en-US"/>
        </w:rPr>
        <w:t xml:space="preserve"> and </w:t>
      </w:r>
      <w:r>
        <w:rPr>
          <w:rFonts w:ascii="Times New Roman" w:eastAsia="Times New Roman" w:hAnsi="Times New Roman"/>
          <w:i/>
          <w:strike/>
          <w:color w:val="FF0000"/>
          <w:lang w:eastAsia="en-US"/>
        </w:rPr>
        <w:t>useInterlacePUCCH-Common</w:t>
      </w:r>
      <w:r>
        <w:rPr>
          <w:rFonts w:ascii="Times New Roman" w:eastAsia="Times New Roman" w:hAnsi="Times New Roman"/>
          <w:strike/>
          <w:color w:val="FF0000"/>
          <w:lang w:eastAsia="en-US"/>
        </w:rPr>
        <w:t xml:space="preserve"> is set to 'enabled'.</w:t>
      </w:r>
    </w:p>
    <w:p w14:paraId="195C5579" w14:textId="77777777" w:rsidR="00B346B5" w:rsidRDefault="00950F41">
      <w:pPr>
        <w:pStyle w:val="a7"/>
        <w:jc w:val="center"/>
        <w:rPr>
          <w:color w:val="FF0000"/>
        </w:rPr>
      </w:pPr>
      <w:r>
        <w:rPr>
          <w:color w:val="FF0000"/>
        </w:rPr>
        <w:t>*** Unchanged text omitted ***</w:t>
      </w:r>
    </w:p>
    <w:p w14:paraId="0647B6A0" w14:textId="77777777" w:rsidR="00B346B5" w:rsidRDefault="00950F41">
      <w:pPr>
        <w:rPr>
          <w:rFonts w:ascii="Arial" w:hAnsi="Arial" w:cs="Arial"/>
          <w:sz w:val="24"/>
          <w:szCs w:val="24"/>
        </w:rPr>
      </w:pPr>
      <w:bookmarkStart w:id="83" w:name="_Toc11352148"/>
      <w:bookmarkStart w:id="84" w:name="_Toc20318038"/>
      <w:bookmarkStart w:id="85" w:name="_Toc27299936"/>
      <w:bookmarkStart w:id="86" w:name="_Toc29673210"/>
      <w:bookmarkStart w:id="87" w:name="_Toc29673351"/>
      <w:bookmarkStart w:id="88" w:name="_Toc29674344"/>
      <w:bookmarkStart w:id="89" w:name="_Toc36645574"/>
      <w:r>
        <w:rPr>
          <w:rFonts w:ascii="Arial" w:hAnsi="Arial" w:cs="Arial"/>
          <w:sz w:val="24"/>
          <w:szCs w:val="24"/>
        </w:rPr>
        <w:t>6.1.2.3</w:t>
      </w:r>
      <w:r>
        <w:rPr>
          <w:rFonts w:ascii="Arial" w:hAnsi="Arial" w:cs="Arial"/>
          <w:sz w:val="24"/>
          <w:szCs w:val="24"/>
        </w:rPr>
        <w:tab/>
        <w:t>Resource allocation for uplink transmission with configured grant</w:t>
      </w:r>
      <w:bookmarkEnd w:id="83"/>
      <w:bookmarkEnd w:id="84"/>
      <w:bookmarkEnd w:id="85"/>
      <w:bookmarkEnd w:id="86"/>
      <w:bookmarkEnd w:id="87"/>
      <w:bookmarkEnd w:id="88"/>
      <w:bookmarkEnd w:id="89"/>
    </w:p>
    <w:p w14:paraId="0835C1AD" w14:textId="77777777" w:rsidR="00B346B5" w:rsidRDefault="00950F41">
      <w:pPr>
        <w:pStyle w:val="a7"/>
        <w:jc w:val="center"/>
        <w:rPr>
          <w:color w:val="FF0000"/>
        </w:rPr>
      </w:pPr>
      <w:r>
        <w:rPr>
          <w:color w:val="FF0000"/>
        </w:rPr>
        <w:t>*** Unchanged text omitted ***</w:t>
      </w:r>
    </w:p>
    <w:p w14:paraId="1153C5C2" w14:textId="77777777" w:rsidR="00B346B5" w:rsidRDefault="00950F41">
      <w:pPr>
        <w:spacing w:line="240" w:lineRule="auto"/>
        <w:ind w:left="851" w:hanging="284"/>
        <w:rPr>
          <w:rFonts w:eastAsia="SimSun"/>
          <w:i/>
          <w:lang w:eastAsia="zh-CN"/>
        </w:rPr>
      </w:pPr>
      <w:r w:rsidRPr="00E67976">
        <w:rPr>
          <w:rFonts w:eastAsia="Times New Roman"/>
          <w:lang w:val="en-US"/>
        </w:rPr>
        <w:t>-</w:t>
      </w:r>
      <w:r w:rsidRPr="00E67976">
        <w:rPr>
          <w:rFonts w:eastAsia="SimSun"/>
          <w:lang w:val="en-US" w:eastAsia="zh-CN"/>
        </w:rPr>
        <w:tab/>
      </w:r>
      <w:r w:rsidRPr="00E67976">
        <w:rPr>
          <w:rFonts w:eastAsia="SimSun" w:hint="eastAsia"/>
          <w:lang w:val="en-US" w:eastAsia="zh-CN"/>
        </w:rPr>
        <w:t xml:space="preserve">Frequency domain </w:t>
      </w:r>
      <w:r w:rsidRPr="00E67976">
        <w:rPr>
          <w:rFonts w:eastAsia="MS Mincho"/>
          <w:lang w:val="en-US"/>
        </w:rPr>
        <w:t xml:space="preserve">resource allocation </w:t>
      </w:r>
      <w:r w:rsidRPr="00E67976">
        <w:rPr>
          <w:rFonts w:eastAsia="SimSun" w:hint="eastAsia"/>
          <w:lang w:val="en-US" w:eastAsia="zh-CN"/>
        </w:rPr>
        <w:t xml:space="preserve">is determined by </w:t>
      </w:r>
      <w:r w:rsidRPr="00E67976">
        <w:rPr>
          <w:rFonts w:eastAsia="SimSun"/>
          <w:lang w:val="en-US" w:eastAsia="zh-CN"/>
        </w:rPr>
        <w:t xml:space="preserve">the </w:t>
      </w:r>
      <w:r w:rsidRPr="00E67976">
        <w:rPr>
          <w:rFonts w:eastAsia="SimSun"/>
          <w:i/>
          <w:lang w:val="en-US" w:eastAsia="zh-CN"/>
        </w:rPr>
        <w:t>N</w:t>
      </w:r>
      <w:r w:rsidRPr="00E67976">
        <w:rPr>
          <w:rFonts w:eastAsia="SimSun"/>
          <w:lang w:val="en-US" w:eastAsia="zh-CN"/>
        </w:rPr>
        <w:t xml:space="preserve"> LSB bits in </w:t>
      </w:r>
      <w:r w:rsidRPr="00E67976">
        <w:rPr>
          <w:rFonts w:eastAsia="SimSun" w:hint="eastAsia"/>
          <w:lang w:val="en-US" w:eastAsia="zh-CN"/>
        </w:rPr>
        <w:t>the higher layer parameter</w:t>
      </w:r>
      <w:r w:rsidRPr="00E67976">
        <w:rPr>
          <w:rFonts w:eastAsia="SimSun"/>
          <w:lang w:val="en-US" w:eastAsia="zh-CN"/>
        </w:rPr>
        <w:t xml:space="preserve"> </w:t>
      </w:r>
      <w:r w:rsidRPr="00E67976">
        <w:rPr>
          <w:rFonts w:eastAsia="SimSun"/>
          <w:i/>
          <w:lang w:val="en-US"/>
        </w:rPr>
        <w:t>frequencyDomainAllocation</w:t>
      </w:r>
      <w:r w:rsidRPr="00E67976">
        <w:rPr>
          <w:rFonts w:eastAsia="SimSun"/>
          <w:lang w:val="en-US"/>
        </w:rPr>
        <w:t xml:space="preserve">, forming a bit sequence </w:t>
      </w:r>
      <m:oMath>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17</m:t>
            </m:r>
          </m:sub>
        </m:sSub>
        <m:r>
          <w:rPr>
            <w:rFonts w:ascii="Cambria Math" w:eastAsia="Times New Roman" w:hAnsi="Cambria Math"/>
            <w:lang w:val="en-US" w:eastAsia="zh-CN"/>
          </w:rPr>
          <m:t xml:space="preserve">, …, </m:t>
        </m:r>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1</m:t>
            </m:r>
          </m:sub>
        </m:sSub>
        <m:r>
          <w:rPr>
            <w:rFonts w:ascii="Cambria Math" w:eastAsia="Times New Roman" w:hAnsi="Cambria Math"/>
            <w:lang w:val="en-US" w:eastAsia="zh-CN"/>
          </w:rPr>
          <m:t xml:space="preserve">, </m:t>
        </m:r>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0</m:t>
            </m:r>
          </m:sub>
        </m:sSub>
      </m:oMath>
      <w:r w:rsidRPr="00E67976">
        <w:rPr>
          <w:rFonts w:eastAsia="Times New Roman" w:hint="eastAsia"/>
          <w:lang w:val="en-US" w:eastAsia="zh-CN"/>
        </w:rPr>
        <w:t>,</w:t>
      </w:r>
      <w:r w:rsidRPr="00E67976">
        <w:rPr>
          <w:rFonts w:eastAsia="Times New Roman"/>
          <w:lang w:val="en-US" w:eastAsia="zh-CN"/>
        </w:rPr>
        <w:t xml:space="preserve"> where </w:t>
      </w:r>
      <m:oMath>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0</m:t>
            </m:r>
          </m:sub>
        </m:sSub>
      </m:oMath>
      <w:r w:rsidRPr="00E67976">
        <w:rPr>
          <w:rFonts w:eastAsia="Times New Roman" w:hint="eastAsia"/>
          <w:lang w:val="en-US" w:eastAsia="zh-CN"/>
        </w:rPr>
        <w:t xml:space="preserve"> </w:t>
      </w:r>
      <w:r w:rsidRPr="00E67976">
        <w:rPr>
          <w:rFonts w:eastAsia="Times New Roman"/>
          <w:lang w:val="en-US" w:eastAsia="zh-CN"/>
        </w:rPr>
        <w:t>is the LSB,</w:t>
      </w:r>
      <w:r>
        <w:rPr>
          <w:rFonts w:eastAsia="Times New Roman"/>
          <w:lang w:eastAsia="zh-CN"/>
        </w:rPr>
        <w:t xml:space="preserve"> </w:t>
      </w:r>
      <w:r w:rsidRPr="00E67976">
        <w:rPr>
          <w:rFonts w:eastAsia="SimSun" w:hint="eastAsia"/>
          <w:lang w:val="en-US" w:eastAsia="zh-CN"/>
        </w:rPr>
        <w:t xml:space="preserve">according to the </w:t>
      </w:r>
      <w:r w:rsidRPr="00E67976">
        <w:rPr>
          <w:rFonts w:eastAsia="SimSun"/>
          <w:lang w:val="en-US" w:eastAsia="zh-CN"/>
        </w:rPr>
        <w:t xml:space="preserve">procedure </w:t>
      </w:r>
      <w:r w:rsidRPr="00E67976">
        <w:rPr>
          <w:rFonts w:eastAsia="SimSun"/>
          <w:lang w:val="en-US"/>
        </w:rPr>
        <w:t xml:space="preserve">in Clause </w:t>
      </w:r>
      <w:r w:rsidRPr="00E67976">
        <w:rPr>
          <w:rFonts w:eastAsia="SimSun" w:hint="eastAsia"/>
          <w:lang w:val="en-US" w:eastAsia="zh-CN"/>
        </w:rPr>
        <w:t>6.1.2.2</w:t>
      </w:r>
      <w:r>
        <w:rPr>
          <w:rFonts w:eastAsia="SimSun"/>
          <w:lang w:eastAsia="zh-CN"/>
        </w:rPr>
        <w:t xml:space="preserve"> </w:t>
      </w:r>
      <w:r w:rsidRPr="00E67976">
        <w:rPr>
          <w:rFonts w:eastAsia="SimSun"/>
          <w:lang w:val="en-US" w:eastAsia="zh-CN"/>
        </w:rPr>
        <w:t xml:space="preserve">and </w:t>
      </w:r>
      <w:r w:rsidRPr="00E67976">
        <w:rPr>
          <w:rFonts w:eastAsia="SimSun"/>
          <w:i/>
          <w:lang w:val="en-US" w:eastAsia="zh-CN"/>
        </w:rPr>
        <w:t>N</w:t>
      </w:r>
      <w:r w:rsidRPr="00E67976">
        <w:rPr>
          <w:rFonts w:eastAsia="SimSun"/>
          <w:lang w:val="en-US" w:eastAsia="zh-CN"/>
        </w:rPr>
        <w:t xml:space="preserve"> is determined as the size of frequency domain resource assignment field in DCI format 0_1</w:t>
      </w:r>
      <w:r w:rsidRPr="00E67976">
        <w:rPr>
          <w:rFonts w:eastAsia="SimSun" w:hint="eastAsia"/>
          <w:lang w:val="en-US" w:eastAsia="zh-CN"/>
        </w:rPr>
        <w:t xml:space="preserve"> </w:t>
      </w:r>
      <w:r w:rsidRPr="00E67976">
        <w:rPr>
          <w:rFonts w:eastAsia="MS Mincho"/>
          <w:lang w:val="en-US"/>
        </w:rPr>
        <w:t xml:space="preserve">for a given </w:t>
      </w:r>
      <w:r w:rsidRPr="00E67976">
        <w:rPr>
          <w:rFonts w:eastAsia="SimSun" w:hint="eastAsia"/>
          <w:lang w:val="en-US" w:eastAsia="zh-CN"/>
        </w:rPr>
        <w:t xml:space="preserve">resource allocation type indicated by </w:t>
      </w:r>
      <w:r>
        <w:rPr>
          <w:rFonts w:eastAsia="SimSun"/>
          <w:i/>
          <w:lang w:eastAsia="zh-CN"/>
        </w:rPr>
        <w:t xml:space="preserve">resourceAllocation, </w:t>
      </w:r>
      <w:r w:rsidRPr="00E67976">
        <w:rPr>
          <w:rFonts w:eastAsia="Times New Roman"/>
          <w:color w:val="000000"/>
          <w:lang w:val="en-US"/>
        </w:rPr>
        <w:t xml:space="preserve">except if </w:t>
      </w:r>
      <w:r w:rsidRPr="00E67976">
        <w:rPr>
          <w:rFonts w:eastAsia="Times New Roman"/>
          <w:i/>
          <w:strike/>
          <w:color w:val="FF0000"/>
          <w:lang w:val="en-US"/>
        </w:rPr>
        <w:t>useInterlacePUSCH-Dedicated</w:t>
      </w:r>
      <w:r w:rsidRPr="00E67976">
        <w:rPr>
          <w:rFonts w:eastAsia="Times New Roman"/>
          <w:strike/>
          <w:color w:val="FF0000"/>
          <w:lang w:val="en-US"/>
        </w:rPr>
        <w:t xml:space="preserve"> is set to </w:t>
      </w:r>
      <w:r>
        <w:rPr>
          <w:rFonts w:eastAsia="Times New Roman"/>
          <w:strike/>
          <w:color w:val="FF0000"/>
        </w:rPr>
        <w:t>'</w:t>
      </w:r>
      <w:r w:rsidRPr="00E67976">
        <w:rPr>
          <w:rFonts w:eastAsia="Times New Roman"/>
          <w:strike/>
          <w:color w:val="FF0000"/>
          <w:lang w:val="en-US"/>
        </w:rPr>
        <w:t>enabled</w:t>
      </w:r>
      <w:r>
        <w:rPr>
          <w:rFonts w:eastAsia="Times New Roman"/>
          <w:strike/>
          <w:color w:val="FF0000"/>
        </w:rPr>
        <w:t>'</w:t>
      </w:r>
      <w:r>
        <w:rPr>
          <w:rFonts w:eastAsia="Times New Roman"/>
          <w:color w:val="00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sidRPr="00E67976">
        <w:rPr>
          <w:rFonts w:eastAsia="Times New Roman"/>
          <w:color w:val="000000"/>
          <w:lang w:val="en-US"/>
        </w:rPr>
        <w:t xml:space="preserve">, in which case uplink type 2 resource allocation is used wherein the UE interprets the LSB bits </w:t>
      </w:r>
      <w:r w:rsidRPr="00E67976">
        <w:rPr>
          <w:rFonts w:eastAsia="SimSun"/>
          <w:color w:val="000000"/>
          <w:lang w:val="en-US"/>
        </w:rPr>
        <w:t xml:space="preserve">in the higher layer parameter </w:t>
      </w:r>
      <w:r w:rsidRPr="00E67976">
        <w:rPr>
          <w:rFonts w:eastAsia="SimSun"/>
          <w:i/>
          <w:color w:val="000000"/>
          <w:lang w:val="en-US"/>
        </w:rPr>
        <w:t>frequencyDomainAllocation</w:t>
      </w:r>
      <w:r w:rsidRPr="00E67976">
        <w:rPr>
          <w:rFonts w:eastAsia="Times New Roman"/>
          <w:color w:val="000000"/>
          <w:lang w:val="en-US"/>
        </w:rPr>
        <w:t xml:space="preserve"> as for the frequency domain resource assignment field of DCI 0_1 according to the procedure in Clause 6.1.2.2.3</w:t>
      </w:r>
      <w:r>
        <w:rPr>
          <w:rFonts w:eastAsia="SimSun"/>
          <w:i/>
          <w:lang w:eastAsia="zh-CN"/>
        </w:rPr>
        <w:t>;</w:t>
      </w:r>
    </w:p>
    <w:p w14:paraId="55D64C46" w14:textId="77777777" w:rsidR="00B346B5" w:rsidRDefault="00950F41">
      <w:pPr>
        <w:pStyle w:val="a7"/>
        <w:jc w:val="center"/>
        <w:rPr>
          <w:color w:val="FF0000"/>
        </w:rPr>
      </w:pPr>
      <w:r>
        <w:rPr>
          <w:color w:val="FF0000"/>
        </w:rPr>
        <w:t>*** Unchanged text omitted ***</w:t>
      </w:r>
    </w:p>
    <w:p w14:paraId="193902BE" w14:textId="77777777" w:rsidR="00B346B5" w:rsidRDefault="00950F41">
      <w:pPr>
        <w:pStyle w:val="a7"/>
        <w:ind w:right="27"/>
      </w:pPr>
      <w:r>
        <w:rPr>
          <w:highlight w:val="yellow"/>
        </w:rPr>
        <w:t>------------------------------------------------------ End Text Proposal -------------------------------------------------------</w:t>
      </w:r>
    </w:p>
    <w:p w14:paraId="3B2B04FF" w14:textId="77777777" w:rsidR="00B346B5" w:rsidRDefault="00B346B5"/>
    <w:p w14:paraId="7C6B7988" w14:textId="77777777" w:rsidR="00B346B5" w:rsidRDefault="00950F41">
      <w:pPr>
        <w:pStyle w:val="1"/>
      </w:pPr>
      <w:bookmarkStart w:id="90" w:name="_Toc32743906"/>
      <w:bookmarkStart w:id="91" w:name="_Toc24660993"/>
      <w:bookmarkStart w:id="92" w:name="_Toc22050970"/>
      <w:bookmarkStart w:id="93" w:name="_Toc21841200"/>
      <w:bookmarkStart w:id="94" w:name="_Toc21841029"/>
      <w:bookmarkStart w:id="95" w:name="_Toc5100812"/>
      <w:bookmarkStart w:id="96" w:name="_Toc8398224"/>
      <w:bookmarkStart w:id="97" w:name="_Toc8247956"/>
      <w:bookmarkStart w:id="98" w:name="_Toc1970570"/>
      <w:bookmarkStart w:id="99" w:name="_Toc5596374"/>
      <w:bookmarkStart w:id="100" w:name="_Toc17755492"/>
      <w:bookmarkStart w:id="101" w:name="_Toc5596060"/>
      <w:bookmarkStart w:id="102" w:name="_Toc535588825"/>
      <w:bookmarkEnd w:id="0"/>
      <w:r>
        <w:t>References</w:t>
      </w:r>
      <w:bookmarkEnd w:id="90"/>
      <w:bookmarkEnd w:id="91"/>
      <w:bookmarkEnd w:id="92"/>
      <w:bookmarkEnd w:id="93"/>
      <w:bookmarkEnd w:id="94"/>
      <w:bookmarkEnd w:id="95"/>
      <w:bookmarkEnd w:id="96"/>
      <w:bookmarkEnd w:id="97"/>
      <w:bookmarkEnd w:id="98"/>
      <w:bookmarkEnd w:id="99"/>
      <w:bookmarkEnd w:id="100"/>
      <w:bookmarkEnd w:id="101"/>
      <w:bookmarkEnd w:id="102"/>
    </w:p>
    <w:p w14:paraId="422260E0" w14:textId="77777777" w:rsidR="00B346B5" w:rsidRDefault="00950F41">
      <w:pPr>
        <w:pStyle w:val="Reference"/>
        <w:numPr>
          <w:ilvl w:val="0"/>
          <w:numId w:val="27"/>
        </w:numPr>
        <w:overflowPunct/>
        <w:autoSpaceDE/>
        <w:autoSpaceDN/>
        <w:adjustRightInd/>
        <w:spacing w:after="0"/>
        <w:ind w:left="450" w:hanging="450"/>
        <w:textAlignment w:val="auto"/>
      </w:pPr>
      <w:bookmarkStart w:id="103" w:name="_Ref33349442"/>
      <w:r>
        <w:t>R1-2001533</w:t>
      </w:r>
      <w:r>
        <w:tab/>
        <w:t>Maintainance on uplink signals and channels</w:t>
      </w:r>
      <w:r>
        <w:tab/>
        <w:t>Huawei, HiSilicon</w:t>
      </w:r>
    </w:p>
    <w:p w14:paraId="3BEB3EA0" w14:textId="77777777" w:rsidR="00B346B5" w:rsidRDefault="00950F41">
      <w:pPr>
        <w:pStyle w:val="Reference"/>
        <w:numPr>
          <w:ilvl w:val="0"/>
          <w:numId w:val="27"/>
        </w:numPr>
        <w:overflowPunct/>
        <w:autoSpaceDE/>
        <w:autoSpaceDN/>
        <w:adjustRightInd/>
        <w:spacing w:after="0"/>
        <w:ind w:left="450" w:hanging="450"/>
        <w:textAlignment w:val="auto"/>
      </w:pPr>
      <w:r>
        <w:t>R1-2001651</w:t>
      </w:r>
      <w:r>
        <w:tab/>
        <w:t>Remaining issues on physical UL channel design in unlicensed spectrum</w:t>
      </w:r>
      <w:r>
        <w:tab/>
        <w:t>vivo</w:t>
      </w:r>
    </w:p>
    <w:p w14:paraId="4ACE6461" w14:textId="77777777" w:rsidR="00B346B5" w:rsidRDefault="00950F41">
      <w:pPr>
        <w:pStyle w:val="Reference"/>
        <w:numPr>
          <w:ilvl w:val="0"/>
          <w:numId w:val="27"/>
        </w:numPr>
        <w:overflowPunct/>
        <w:autoSpaceDE/>
        <w:autoSpaceDN/>
        <w:adjustRightInd/>
        <w:spacing w:after="0"/>
        <w:ind w:left="450" w:hanging="450"/>
        <w:textAlignment w:val="auto"/>
      </w:pPr>
      <w:r>
        <w:t>R1-2001704</w:t>
      </w:r>
      <w:r>
        <w:tab/>
        <w:t>Remaining issues on the UL channels for NR-U</w:t>
      </w:r>
      <w:r>
        <w:tab/>
        <w:t>ZTE, Sanechips</w:t>
      </w:r>
    </w:p>
    <w:p w14:paraId="6AEDB86C" w14:textId="77777777" w:rsidR="00B346B5" w:rsidRDefault="00950F41">
      <w:pPr>
        <w:pStyle w:val="Reference"/>
        <w:numPr>
          <w:ilvl w:val="0"/>
          <w:numId w:val="27"/>
        </w:numPr>
        <w:overflowPunct/>
        <w:autoSpaceDE/>
        <w:autoSpaceDN/>
        <w:adjustRightInd/>
        <w:spacing w:after="0"/>
        <w:ind w:left="450" w:hanging="450"/>
        <w:textAlignment w:val="auto"/>
      </w:pPr>
      <w:bookmarkStart w:id="104" w:name="_Ref37764864"/>
      <w:r>
        <w:t>R1-2001758</w:t>
      </w:r>
      <w:r>
        <w:tab/>
        <w:t>Discussion on the remaining issues of UL signals and channels</w:t>
      </w:r>
      <w:r>
        <w:tab/>
        <w:t>OPPO</w:t>
      </w:r>
      <w:bookmarkEnd w:id="104"/>
    </w:p>
    <w:p w14:paraId="3CC9099C" w14:textId="77777777" w:rsidR="00B346B5" w:rsidRDefault="00950F41">
      <w:pPr>
        <w:pStyle w:val="Reference"/>
        <w:numPr>
          <w:ilvl w:val="0"/>
          <w:numId w:val="27"/>
        </w:numPr>
        <w:overflowPunct/>
        <w:autoSpaceDE/>
        <w:autoSpaceDN/>
        <w:adjustRightInd/>
        <w:spacing w:after="0"/>
        <w:ind w:left="450" w:hanging="450"/>
        <w:textAlignment w:val="auto"/>
      </w:pPr>
      <w:r>
        <w:t>R1-2001875</w:t>
      </w:r>
      <w:r>
        <w:tab/>
        <w:t>Remaining issues on UL signals and channels for NR-U</w:t>
      </w:r>
      <w:r>
        <w:tab/>
        <w:t>Fujitsu</w:t>
      </w:r>
    </w:p>
    <w:p w14:paraId="0782819D" w14:textId="77777777" w:rsidR="00B346B5" w:rsidRDefault="00950F41">
      <w:pPr>
        <w:pStyle w:val="Reference"/>
        <w:numPr>
          <w:ilvl w:val="0"/>
          <w:numId w:val="27"/>
        </w:numPr>
        <w:overflowPunct/>
        <w:autoSpaceDE/>
        <w:autoSpaceDN/>
        <w:adjustRightInd/>
        <w:spacing w:after="0"/>
        <w:ind w:left="450" w:hanging="450"/>
        <w:textAlignment w:val="auto"/>
      </w:pPr>
      <w:r>
        <w:t>R1-2001903</w:t>
      </w:r>
      <w:r>
        <w:tab/>
        <w:t>Remaining issues on UL signals and channels for NR-U</w:t>
      </w:r>
      <w:r>
        <w:tab/>
        <w:t>MediaTek Inc.</w:t>
      </w:r>
    </w:p>
    <w:p w14:paraId="34B312A4" w14:textId="77777777" w:rsidR="00B346B5" w:rsidRDefault="00950F41">
      <w:pPr>
        <w:pStyle w:val="Reference"/>
        <w:numPr>
          <w:ilvl w:val="0"/>
          <w:numId w:val="27"/>
        </w:numPr>
        <w:overflowPunct/>
        <w:autoSpaceDE/>
        <w:autoSpaceDN/>
        <w:adjustRightInd/>
        <w:spacing w:after="0"/>
        <w:ind w:left="450" w:hanging="450"/>
        <w:textAlignment w:val="auto"/>
      </w:pPr>
      <w:r>
        <w:t>R1-2001934</w:t>
      </w:r>
      <w:r>
        <w:tab/>
        <w:t>Remaining issues of UL signals and channels for NR-U</w:t>
      </w:r>
      <w:r>
        <w:tab/>
        <w:t>LG Electronics</w:t>
      </w:r>
    </w:p>
    <w:p w14:paraId="54DEF6AB" w14:textId="77777777" w:rsidR="00B346B5" w:rsidRDefault="00950F41">
      <w:pPr>
        <w:pStyle w:val="Reference"/>
        <w:numPr>
          <w:ilvl w:val="0"/>
          <w:numId w:val="27"/>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08A9D6D7" w14:textId="77777777" w:rsidR="00B346B5" w:rsidRDefault="00950F41">
      <w:pPr>
        <w:pStyle w:val="Reference"/>
        <w:numPr>
          <w:ilvl w:val="0"/>
          <w:numId w:val="27"/>
        </w:numPr>
        <w:overflowPunct/>
        <w:autoSpaceDE/>
        <w:autoSpaceDN/>
        <w:adjustRightInd/>
        <w:spacing w:after="0"/>
        <w:ind w:left="450" w:hanging="450"/>
        <w:textAlignment w:val="auto"/>
      </w:pPr>
      <w:r>
        <w:t>R1-2001986</w:t>
      </w:r>
      <w:r>
        <w:tab/>
        <w:t>UL signals and channels for NR-unlicensed</w:t>
      </w:r>
      <w:r>
        <w:tab/>
        <w:t>Intel Corporation</w:t>
      </w:r>
    </w:p>
    <w:p w14:paraId="76A3ABFA" w14:textId="77777777" w:rsidR="00B346B5" w:rsidRDefault="00950F41">
      <w:pPr>
        <w:pStyle w:val="Reference"/>
        <w:numPr>
          <w:ilvl w:val="0"/>
          <w:numId w:val="27"/>
        </w:numPr>
        <w:overflowPunct/>
        <w:autoSpaceDE/>
        <w:autoSpaceDN/>
        <w:adjustRightInd/>
        <w:spacing w:after="0"/>
        <w:ind w:left="450" w:hanging="450"/>
        <w:textAlignment w:val="auto"/>
      </w:pPr>
      <w:r>
        <w:t>R1-2002030</w:t>
      </w:r>
      <w:r>
        <w:tab/>
        <w:t>UL signals and channels</w:t>
      </w:r>
      <w:r>
        <w:tab/>
        <w:t>Ericsson</w:t>
      </w:r>
    </w:p>
    <w:p w14:paraId="000986AB" w14:textId="77777777" w:rsidR="00B346B5" w:rsidRDefault="00950F41">
      <w:pPr>
        <w:pStyle w:val="Reference"/>
        <w:numPr>
          <w:ilvl w:val="0"/>
          <w:numId w:val="27"/>
        </w:numPr>
        <w:overflowPunct/>
        <w:autoSpaceDE/>
        <w:autoSpaceDN/>
        <w:adjustRightInd/>
        <w:spacing w:after="0"/>
        <w:ind w:left="450" w:hanging="450"/>
        <w:textAlignment w:val="auto"/>
      </w:pPr>
      <w:r>
        <w:t>R1-2002075</w:t>
      </w:r>
      <w:r>
        <w:tab/>
        <w:t>TP for SRS configuration</w:t>
      </w:r>
      <w:r>
        <w:tab/>
        <w:t>CATT</w:t>
      </w:r>
    </w:p>
    <w:p w14:paraId="087FF084" w14:textId="77777777" w:rsidR="00B346B5" w:rsidRDefault="00950F41">
      <w:pPr>
        <w:pStyle w:val="Reference"/>
        <w:numPr>
          <w:ilvl w:val="0"/>
          <w:numId w:val="27"/>
        </w:numPr>
        <w:overflowPunct/>
        <w:autoSpaceDE/>
        <w:autoSpaceDN/>
        <w:adjustRightInd/>
        <w:spacing w:after="0"/>
        <w:ind w:left="450" w:hanging="450"/>
        <w:textAlignment w:val="auto"/>
      </w:pPr>
      <w:r>
        <w:t>R1-2002116</w:t>
      </w:r>
      <w:r>
        <w:tab/>
        <w:t>UL signals and channels for NR-U</w:t>
      </w:r>
      <w:r>
        <w:tab/>
        <w:t>Samsung</w:t>
      </w:r>
    </w:p>
    <w:p w14:paraId="2F3AB9BE" w14:textId="77777777" w:rsidR="00B346B5" w:rsidRDefault="00950F41">
      <w:pPr>
        <w:pStyle w:val="Reference"/>
        <w:numPr>
          <w:ilvl w:val="0"/>
          <w:numId w:val="27"/>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7AF48195" w14:textId="77777777" w:rsidR="00B346B5" w:rsidRDefault="00950F41">
      <w:pPr>
        <w:pStyle w:val="Reference"/>
        <w:numPr>
          <w:ilvl w:val="0"/>
          <w:numId w:val="27"/>
        </w:numPr>
        <w:overflowPunct/>
        <w:autoSpaceDE/>
        <w:autoSpaceDN/>
        <w:adjustRightInd/>
        <w:spacing w:after="0"/>
        <w:ind w:left="450" w:hanging="450"/>
        <w:textAlignment w:val="auto"/>
      </w:pPr>
      <w:r>
        <w:t>R1-2002246</w:t>
      </w:r>
      <w:r>
        <w:tab/>
        <w:t>UL signals and channels</w:t>
      </w:r>
      <w:r>
        <w:tab/>
        <w:t>ETRI</w:t>
      </w:r>
    </w:p>
    <w:p w14:paraId="111C3DC6" w14:textId="77777777" w:rsidR="00B346B5" w:rsidRDefault="00950F41">
      <w:pPr>
        <w:pStyle w:val="Reference"/>
        <w:numPr>
          <w:ilvl w:val="0"/>
          <w:numId w:val="27"/>
        </w:numPr>
        <w:overflowPunct/>
        <w:autoSpaceDE/>
        <w:autoSpaceDN/>
        <w:adjustRightInd/>
        <w:spacing w:after="0"/>
        <w:ind w:left="450" w:hanging="450"/>
        <w:textAlignment w:val="auto"/>
      </w:pPr>
      <w:r>
        <w:t>R1-2002276</w:t>
      </w:r>
      <w:r>
        <w:tab/>
        <w:t>Remaining issues in UL signals and channels</w:t>
      </w:r>
      <w:r>
        <w:tab/>
        <w:t>Spreadtrum Communications</w:t>
      </w:r>
    </w:p>
    <w:p w14:paraId="037A8629" w14:textId="77777777" w:rsidR="00B346B5" w:rsidRDefault="00950F41">
      <w:pPr>
        <w:pStyle w:val="Reference"/>
        <w:numPr>
          <w:ilvl w:val="0"/>
          <w:numId w:val="27"/>
        </w:numPr>
        <w:overflowPunct/>
        <w:autoSpaceDE/>
        <w:autoSpaceDN/>
        <w:adjustRightInd/>
        <w:spacing w:after="0"/>
        <w:ind w:left="450" w:hanging="450"/>
        <w:textAlignment w:val="auto"/>
      </w:pPr>
      <w:r>
        <w:t>R1-2002321</w:t>
      </w:r>
      <w:r>
        <w:tab/>
        <w:t>Remaining issues of UL signals and channels</w:t>
      </w:r>
      <w:r>
        <w:tab/>
        <w:t>Apple</w:t>
      </w:r>
    </w:p>
    <w:p w14:paraId="0E799356" w14:textId="77777777" w:rsidR="00B346B5" w:rsidRDefault="00950F41">
      <w:pPr>
        <w:pStyle w:val="Reference"/>
        <w:numPr>
          <w:ilvl w:val="0"/>
          <w:numId w:val="27"/>
        </w:numPr>
        <w:overflowPunct/>
        <w:autoSpaceDE/>
        <w:autoSpaceDN/>
        <w:adjustRightInd/>
        <w:spacing w:after="0"/>
        <w:ind w:left="450" w:hanging="450"/>
        <w:textAlignment w:val="auto"/>
      </w:pPr>
      <w:r>
        <w:t>R1-2002365</w:t>
      </w:r>
      <w:r>
        <w:tab/>
        <w:t>TPs on uplink signals in NRU</w:t>
      </w:r>
      <w:r>
        <w:tab/>
        <w:t>NEC</w:t>
      </w:r>
    </w:p>
    <w:p w14:paraId="691605CF" w14:textId="77777777" w:rsidR="00B346B5" w:rsidRDefault="00950F41">
      <w:pPr>
        <w:pStyle w:val="Reference"/>
        <w:numPr>
          <w:ilvl w:val="0"/>
          <w:numId w:val="27"/>
        </w:numPr>
        <w:overflowPunct/>
        <w:autoSpaceDE/>
        <w:autoSpaceDN/>
        <w:adjustRightInd/>
        <w:spacing w:after="0"/>
        <w:ind w:left="450" w:hanging="450"/>
        <w:textAlignment w:val="auto"/>
      </w:pPr>
      <w:bookmarkStart w:id="105" w:name="_Ref37764833"/>
      <w:r>
        <w:t>R1-2002382</w:t>
      </w:r>
      <w:r>
        <w:tab/>
        <w:t>Remaining issues on UL signals/channels for NR-U</w:t>
      </w:r>
      <w:r>
        <w:tab/>
        <w:t>Sharp</w:t>
      </w:r>
      <w:bookmarkEnd w:id="105"/>
    </w:p>
    <w:p w14:paraId="0CE9BF8D" w14:textId="77777777" w:rsidR="00B346B5" w:rsidRDefault="00950F41">
      <w:pPr>
        <w:pStyle w:val="Reference"/>
        <w:numPr>
          <w:ilvl w:val="0"/>
          <w:numId w:val="27"/>
        </w:numPr>
        <w:overflowPunct/>
        <w:autoSpaceDE/>
        <w:autoSpaceDN/>
        <w:adjustRightInd/>
        <w:spacing w:after="0"/>
        <w:ind w:left="450" w:hanging="450"/>
        <w:textAlignment w:val="auto"/>
      </w:pPr>
      <w:r>
        <w:t>R1-2002433</w:t>
      </w:r>
      <w:r>
        <w:tab/>
        <w:t>Remaining issues on UL signals and channels for NR-U</w:t>
      </w:r>
      <w:r>
        <w:tab/>
        <w:t>NTT DOCOMO, INC.</w:t>
      </w:r>
    </w:p>
    <w:p w14:paraId="7E664688" w14:textId="77777777" w:rsidR="00B346B5" w:rsidRDefault="00950F41">
      <w:pPr>
        <w:pStyle w:val="Reference"/>
        <w:numPr>
          <w:ilvl w:val="0"/>
          <w:numId w:val="27"/>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34ACC618" w14:textId="77777777" w:rsidR="00B346B5" w:rsidRDefault="00950F41">
      <w:pPr>
        <w:pStyle w:val="Reference"/>
        <w:numPr>
          <w:ilvl w:val="0"/>
          <w:numId w:val="27"/>
        </w:numPr>
        <w:overflowPunct/>
        <w:autoSpaceDE/>
        <w:autoSpaceDN/>
        <w:adjustRightInd/>
        <w:spacing w:after="0"/>
        <w:ind w:left="450" w:hanging="450"/>
        <w:textAlignment w:val="auto"/>
      </w:pPr>
      <w:r>
        <w:t>R1-2002036, “Feature lead summary for Maintenance of UL Signals and Channels,” Moderator (Ericsson), RAN1#100bis-e, April, 2020.</w:t>
      </w:r>
      <w:bookmarkEnd w:id="103"/>
    </w:p>
    <w:p w14:paraId="633855C4" w14:textId="77777777" w:rsidR="00B346B5" w:rsidRDefault="00B346B5">
      <w:pPr>
        <w:pStyle w:val="Reference"/>
        <w:numPr>
          <w:ilvl w:val="0"/>
          <w:numId w:val="0"/>
        </w:numPr>
        <w:overflowPunct/>
        <w:autoSpaceDE/>
        <w:autoSpaceDN/>
        <w:adjustRightInd/>
        <w:spacing w:after="0"/>
        <w:textAlignment w:val="auto"/>
        <w:rPr>
          <w:rFonts w:cs="Arial"/>
          <w:lang w:val="en-US"/>
        </w:rPr>
      </w:pPr>
    </w:p>
    <w:sectPr w:rsidR="00B346B5">
      <w:headerReference w:type="even" r:id="rId88"/>
      <w:footerReference w:type="default" r:id="rId89"/>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Stephen Grant" w:date="2020-04-19T18:59:00Z" w:initials="SG">
    <w:p w14:paraId="71138D8F" w14:textId="77777777" w:rsidR="000D256B" w:rsidRDefault="000D256B" w:rsidP="00E67976">
      <w:pPr>
        <w:pStyle w:val="a9"/>
      </w:pPr>
      <w:r>
        <w:t>New RRC parameter name (see Issue #7 below)</w:t>
      </w:r>
    </w:p>
  </w:comment>
  <w:comment w:id="18" w:author="Stephen Grant" w:date="2020-04-19T18:21:00Z" w:initials="SG">
    <w:p w14:paraId="162AA9ED" w14:textId="77777777" w:rsidR="000D256B" w:rsidRDefault="000D256B" w:rsidP="00E67976">
      <w:pPr>
        <w:pStyle w:val="a9"/>
      </w:pPr>
      <w:r>
        <w:t>This differentiates between PF3 from PF4. It covers the following 3 out of 4 possible conditions:</w:t>
      </w:r>
    </w:p>
    <w:p w14:paraId="7DC5B00D" w14:textId="77777777" w:rsidR="000D256B" w:rsidRDefault="000D256B" w:rsidP="00E67976">
      <w:pPr>
        <w:pStyle w:val="a9"/>
        <w:numPr>
          <w:ilvl w:val="0"/>
          <w:numId w:val="19"/>
        </w:numPr>
      </w:pPr>
      <w:r>
        <w:t xml:space="preserve"> No OCC + no interlacing (Rel-15)</w:t>
      </w:r>
    </w:p>
    <w:p w14:paraId="23FFE374" w14:textId="77777777" w:rsidR="000D256B" w:rsidRDefault="000D256B" w:rsidP="00E67976">
      <w:pPr>
        <w:pStyle w:val="a9"/>
        <w:numPr>
          <w:ilvl w:val="0"/>
          <w:numId w:val="19"/>
        </w:numPr>
      </w:pPr>
      <w:r>
        <w:t xml:space="preserve"> No OCC + interlacing (Rel-16, SF = 1)</w:t>
      </w:r>
    </w:p>
    <w:p w14:paraId="2AC58F04" w14:textId="77777777" w:rsidR="000D256B" w:rsidRDefault="000D256B" w:rsidP="00E67976">
      <w:pPr>
        <w:pStyle w:val="a9"/>
        <w:numPr>
          <w:ilvl w:val="0"/>
          <w:numId w:val="19"/>
        </w:numPr>
      </w:pPr>
      <w:r>
        <w:t xml:space="preserve"> OCC + interlacing (Rel-16, SF = 2 or 4)</w:t>
      </w:r>
    </w:p>
  </w:comment>
  <w:comment w:id="25" w:author="Stephen Grant" w:date="2020-04-19T18:59:00Z" w:initials="SG">
    <w:p w14:paraId="178D90CC" w14:textId="77777777" w:rsidR="000D256B" w:rsidRDefault="000D256B">
      <w:pPr>
        <w:pStyle w:val="a9"/>
      </w:pPr>
      <w:r>
        <w:t>New RRC parameter name (see Issue #7 below)</w:t>
      </w:r>
    </w:p>
  </w:comment>
  <w:comment w:id="26" w:author="Stephen Grant" w:date="2020-04-19T18:21:00Z" w:initials="SG">
    <w:p w14:paraId="2CF8AA91" w14:textId="77777777" w:rsidR="000D256B" w:rsidRDefault="000D256B">
      <w:pPr>
        <w:pStyle w:val="a9"/>
      </w:pPr>
      <w:r>
        <w:t>This differentiates between PF3 from PF4. It covers the following 3 out of 4 possible conditions:</w:t>
      </w:r>
    </w:p>
    <w:p w14:paraId="5AB448F4" w14:textId="77777777" w:rsidR="000D256B" w:rsidRDefault="000D256B">
      <w:pPr>
        <w:pStyle w:val="a9"/>
        <w:numPr>
          <w:ilvl w:val="0"/>
          <w:numId w:val="19"/>
        </w:numPr>
      </w:pPr>
      <w:r>
        <w:t xml:space="preserve"> No OCC + no interlacing (Rel-15)</w:t>
      </w:r>
    </w:p>
    <w:p w14:paraId="515F8F08" w14:textId="77777777" w:rsidR="000D256B" w:rsidRDefault="000D256B">
      <w:pPr>
        <w:pStyle w:val="a9"/>
        <w:numPr>
          <w:ilvl w:val="0"/>
          <w:numId w:val="19"/>
        </w:numPr>
      </w:pPr>
      <w:r>
        <w:t xml:space="preserve"> No OCC + interlacing (Rel-16, SF = 1)</w:t>
      </w:r>
    </w:p>
    <w:p w14:paraId="59FF104E" w14:textId="77777777" w:rsidR="000D256B" w:rsidRDefault="000D256B">
      <w:pPr>
        <w:pStyle w:val="a9"/>
        <w:numPr>
          <w:ilvl w:val="0"/>
          <w:numId w:val="19"/>
        </w:numPr>
      </w:pPr>
      <w:r>
        <w:t xml:space="preserve"> OCC + interlacing (Rel-16, SF = 2 or 4)</w:t>
      </w:r>
    </w:p>
  </w:comment>
  <w:comment w:id="42" w:author="Stephen Grant" w:date="2020-04-19T18:47:00Z" w:initials="SG">
    <w:p w14:paraId="2921577B" w14:textId="77777777" w:rsidR="000D256B" w:rsidRDefault="000D256B">
      <w:pPr>
        <w:pStyle w:val="a9"/>
      </w:pPr>
      <w:r>
        <w:t>This condition is not needed, since the condition that the number of UCI bits is more than 2 already differentiates PF2 from PF0/1. Also note that the condition that the transmission is over 1 symbol or 2 symbols differentiates PF2 from PF3/4.</w:t>
      </w:r>
    </w:p>
  </w:comment>
  <w:comment w:id="44" w:author="Stephen Grant" w:date="2020-04-19T18:59:00Z" w:initials="SG">
    <w:p w14:paraId="7F25C6AC" w14:textId="77777777" w:rsidR="000D256B" w:rsidRDefault="000D256B">
      <w:pPr>
        <w:pStyle w:val="a9"/>
      </w:pPr>
      <w:r>
        <w:t>New RRC parameter name (see Issue #7)</w:t>
      </w:r>
    </w:p>
  </w:comment>
  <w:comment w:id="43" w:author="Stephen Grant" w:date="2020-04-19T18:21:00Z" w:initials="SG">
    <w:p w14:paraId="6743AF24" w14:textId="77777777" w:rsidR="000D256B" w:rsidRDefault="000D256B">
      <w:pPr>
        <w:pStyle w:val="a9"/>
      </w:pPr>
      <w:r>
        <w:t>This differentiates between PF3 from PF4. It covers the following 3 out of 4 possible conditions:</w:t>
      </w:r>
    </w:p>
    <w:p w14:paraId="2AA2DF42" w14:textId="77777777" w:rsidR="000D256B" w:rsidRDefault="000D256B">
      <w:pPr>
        <w:pStyle w:val="a9"/>
        <w:numPr>
          <w:ilvl w:val="0"/>
          <w:numId w:val="19"/>
        </w:numPr>
      </w:pPr>
      <w:r>
        <w:t xml:space="preserve"> No OCC + no interlacing (Rel-15)</w:t>
      </w:r>
    </w:p>
    <w:p w14:paraId="455B9F06" w14:textId="77777777" w:rsidR="000D256B" w:rsidRDefault="000D256B">
      <w:pPr>
        <w:pStyle w:val="a9"/>
        <w:numPr>
          <w:ilvl w:val="0"/>
          <w:numId w:val="19"/>
        </w:numPr>
      </w:pPr>
      <w:r>
        <w:t xml:space="preserve"> No OCC + interlacing (Rel-16, SF = 1)</w:t>
      </w:r>
    </w:p>
    <w:p w14:paraId="66F07DEC" w14:textId="77777777" w:rsidR="000D256B" w:rsidRDefault="000D256B">
      <w:pPr>
        <w:pStyle w:val="a9"/>
        <w:numPr>
          <w:ilvl w:val="0"/>
          <w:numId w:val="19"/>
        </w:numPr>
      </w:pPr>
      <w:r>
        <w:t xml:space="preserve"> OCC + interlacing (Rel-16, SF = 2 or 4)</w:t>
      </w:r>
    </w:p>
  </w:comment>
  <w:comment w:id="45" w:author="Stephen Grant" w:date="2020-04-19T18:59:00Z" w:initials="SG">
    <w:p w14:paraId="331BB149" w14:textId="77777777" w:rsidR="000D256B" w:rsidRDefault="000D256B">
      <w:pPr>
        <w:pStyle w:val="a9"/>
      </w:pPr>
      <w:r>
        <w:t>New RRC parameter name (see Issue #7)</w:t>
      </w:r>
    </w:p>
  </w:comment>
  <w:comment w:id="46" w:author="Stephen Grant" w:date="2020-04-19T18:21:00Z" w:initials="SG">
    <w:p w14:paraId="486CFC3C" w14:textId="77777777" w:rsidR="000D256B" w:rsidRDefault="000D256B">
      <w:pPr>
        <w:pStyle w:val="a9"/>
      </w:pPr>
      <w:r>
        <w:t>This differentiates between PF3 from PF4. It covers the following 3 out of 4 possible conditions:</w:t>
      </w:r>
    </w:p>
    <w:p w14:paraId="181564EA" w14:textId="77777777" w:rsidR="000D256B" w:rsidRDefault="000D256B">
      <w:pPr>
        <w:pStyle w:val="a9"/>
        <w:numPr>
          <w:ilvl w:val="0"/>
          <w:numId w:val="19"/>
        </w:numPr>
      </w:pPr>
      <w:r>
        <w:t xml:space="preserve"> No OCC + no interlacing (Rel-15)</w:t>
      </w:r>
    </w:p>
    <w:p w14:paraId="07CD13B1" w14:textId="77777777" w:rsidR="000D256B" w:rsidRDefault="000D256B">
      <w:pPr>
        <w:pStyle w:val="a9"/>
        <w:numPr>
          <w:ilvl w:val="0"/>
          <w:numId w:val="19"/>
        </w:numPr>
      </w:pPr>
      <w:r>
        <w:t xml:space="preserve"> No OCC + interlacing (Rel-16, SF = 1)</w:t>
      </w:r>
    </w:p>
    <w:p w14:paraId="617926FE" w14:textId="77777777" w:rsidR="000D256B" w:rsidRDefault="000D256B">
      <w:pPr>
        <w:pStyle w:val="a9"/>
        <w:numPr>
          <w:ilvl w:val="0"/>
          <w:numId w:val="19"/>
        </w:numPr>
      </w:pPr>
      <w:r>
        <w:t xml:space="preserve"> OCC + interlacing (Rel-16, SF = 2 or 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138D8F" w15:done="0"/>
  <w15:commentEx w15:paraId="2AC58F04" w15:done="0"/>
  <w15:commentEx w15:paraId="178D90CC" w15:done="0"/>
  <w15:commentEx w15:paraId="59FF104E" w15:done="0"/>
  <w15:commentEx w15:paraId="2921577B" w15:done="0"/>
  <w15:commentEx w15:paraId="7F25C6AC" w15:done="0"/>
  <w15:commentEx w15:paraId="66F07DEC" w15:done="0"/>
  <w15:commentEx w15:paraId="331BB149" w15:done="0"/>
  <w15:commentEx w15:paraId="617926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38D8F" w16cid:durableId="22494CF9"/>
  <w16cid:commentId w16cid:paraId="2AC58F04" w16cid:durableId="22494CFA"/>
  <w16cid:commentId w16cid:paraId="178D90CC" w16cid:durableId="22494CFB"/>
  <w16cid:commentId w16cid:paraId="59FF104E" w16cid:durableId="22494CFC"/>
  <w16cid:commentId w16cid:paraId="2921577B" w16cid:durableId="22494CFD"/>
  <w16cid:commentId w16cid:paraId="7F25C6AC" w16cid:durableId="22494CFE"/>
  <w16cid:commentId w16cid:paraId="66F07DEC" w16cid:durableId="22494CFF"/>
  <w16cid:commentId w16cid:paraId="331BB149" w16cid:durableId="22494D00"/>
  <w16cid:commentId w16cid:paraId="617926FE" w16cid:durableId="22494D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B54EC" w14:textId="77777777" w:rsidR="002D43D4" w:rsidRDefault="002D43D4">
      <w:pPr>
        <w:spacing w:after="0" w:line="240" w:lineRule="auto"/>
      </w:pPr>
      <w:r>
        <w:separator/>
      </w:r>
    </w:p>
  </w:endnote>
  <w:endnote w:type="continuationSeparator" w:id="0">
    <w:p w14:paraId="5B14B65F" w14:textId="77777777" w:rsidR="002D43D4" w:rsidRDefault="002D4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1ACC6" w14:textId="50D03632" w:rsidR="000D256B" w:rsidRDefault="000D256B">
    <w:pPr>
      <w:pStyle w:val="af"/>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EB55C6">
      <w:rPr>
        <w:rStyle w:val="af7"/>
        <w:noProof/>
      </w:rPr>
      <w:t>8</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EB55C6">
      <w:rPr>
        <w:rStyle w:val="af7"/>
        <w:noProof/>
      </w:rPr>
      <w:t>14</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39AFA" w14:textId="77777777" w:rsidR="002D43D4" w:rsidRDefault="002D43D4">
      <w:pPr>
        <w:spacing w:after="0" w:line="240" w:lineRule="auto"/>
      </w:pPr>
      <w:r>
        <w:separator/>
      </w:r>
    </w:p>
  </w:footnote>
  <w:footnote w:type="continuationSeparator" w:id="0">
    <w:p w14:paraId="0DF670EB" w14:textId="77777777" w:rsidR="002D43D4" w:rsidRDefault="002D43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C7CF8" w14:textId="77777777" w:rsidR="000D256B" w:rsidRDefault="000D256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3242C4E"/>
    <w:multiLevelType w:val="multilevel"/>
    <w:tmpl w:val="03242C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751B29"/>
    <w:multiLevelType w:val="multilevel"/>
    <w:tmpl w:val="10751B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0" w15:restartNumberingAfterBreak="0">
    <w:nsid w:val="4A8E6AD8"/>
    <w:multiLevelType w:val="multilevel"/>
    <w:tmpl w:val="4A8E6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673B8"/>
    <w:multiLevelType w:val="multilevel"/>
    <w:tmpl w:val="54367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a1"/>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3FA36D9"/>
    <w:multiLevelType w:val="multilevel"/>
    <w:tmpl w:val="63FA36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69403FD"/>
    <w:multiLevelType w:val="multilevel"/>
    <w:tmpl w:val="66940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8B82F5A"/>
    <w:multiLevelType w:val="multilevel"/>
    <w:tmpl w:val="68B82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1702469"/>
    <w:multiLevelType w:val="hybridMultilevel"/>
    <w:tmpl w:val="C5D86C86"/>
    <w:lvl w:ilvl="0" w:tplc="A72853EA">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EF14018"/>
    <w:multiLevelType w:val="multilevel"/>
    <w:tmpl w:val="7EF1401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0"/>
  </w:num>
  <w:num w:numId="2">
    <w:abstractNumId w:val="7"/>
  </w:num>
  <w:num w:numId="3">
    <w:abstractNumId w:val="2"/>
  </w:num>
  <w:num w:numId="4">
    <w:abstractNumId w:val="5"/>
  </w:num>
  <w:num w:numId="5">
    <w:abstractNumId w:val="4"/>
  </w:num>
  <w:num w:numId="6">
    <w:abstractNumId w:val="16"/>
  </w:num>
  <w:num w:numId="7">
    <w:abstractNumId w:val="0"/>
  </w:num>
  <w:num w:numId="8">
    <w:abstractNumId w:val="22"/>
  </w:num>
  <w:num w:numId="9">
    <w:abstractNumId w:val="6"/>
  </w:num>
  <w:num w:numId="10">
    <w:abstractNumId w:val="12"/>
  </w:num>
  <w:num w:numId="11">
    <w:abstractNumId w:val="9"/>
  </w:num>
  <w:num w:numId="12">
    <w:abstractNumId w:val="13"/>
  </w:num>
  <w:num w:numId="13">
    <w:abstractNumId w:val="14"/>
  </w:num>
  <w:num w:numId="14">
    <w:abstractNumId w:val="25"/>
  </w:num>
  <w:num w:numId="15">
    <w:abstractNumId w:val="11"/>
  </w:num>
  <w:num w:numId="16">
    <w:abstractNumId w:val="24"/>
  </w:num>
  <w:num w:numId="17">
    <w:abstractNumId w:val="23"/>
  </w:num>
  <w:num w:numId="18">
    <w:abstractNumId w:val="8"/>
  </w:num>
  <w:num w:numId="19">
    <w:abstractNumId w:val="17"/>
  </w:num>
  <w:num w:numId="20">
    <w:abstractNumId w:val="19"/>
  </w:num>
  <w:num w:numId="21">
    <w:abstractNumId w:val="18"/>
  </w:num>
  <w:num w:numId="22">
    <w:abstractNumId w:val="1"/>
  </w:num>
  <w:num w:numId="23">
    <w:abstractNumId w:val="3"/>
  </w:num>
  <w:num w:numId="24">
    <w:abstractNumId w:val="26"/>
  </w:num>
  <w:num w:numId="25">
    <w:abstractNumId w:val="15"/>
  </w:num>
  <w:num w:numId="26">
    <w:abstractNumId w:val="10"/>
  </w:num>
  <w:num w:numId="27">
    <w:abstractNumId w:val="27"/>
  </w:num>
  <w:num w:numId="28">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attachedTemplate r:id="rId1"/>
  <w:linkStyle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2021"/>
    <w:rsid w:val="000026C4"/>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564D"/>
    <w:rsid w:val="00025A54"/>
    <w:rsid w:val="00025ECA"/>
    <w:rsid w:val="00026735"/>
    <w:rsid w:val="00027BDA"/>
    <w:rsid w:val="00027F91"/>
    <w:rsid w:val="000325B8"/>
    <w:rsid w:val="00032FCD"/>
    <w:rsid w:val="00033D1D"/>
    <w:rsid w:val="00033D61"/>
    <w:rsid w:val="00034C15"/>
    <w:rsid w:val="00036BA1"/>
    <w:rsid w:val="0004032D"/>
    <w:rsid w:val="000422E2"/>
    <w:rsid w:val="00042F22"/>
    <w:rsid w:val="000444EF"/>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1AC"/>
    <w:rsid w:val="00060905"/>
    <w:rsid w:val="000616E7"/>
    <w:rsid w:val="000636B9"/>
    <w:rsid w:val="0006487E"/>
    <w:rsid w:val="00064E48"/>
    <w:rsid w:val="00065B05"/>
    <w:rsid w:val="00065E1A"/>
    <w:rsid w:val="00070C84"/>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269"/>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56B"/>
    <w:rsid w:val="000D2981"/>
    <w:rsid w:val="000D2D94"/>
    <w:rsid w:val="000D354E"/>
    <w:rsid w:val="000D4797"/>
    <w:rsid w:val="000D5832"/>
    <w:rsid w:val="000D5BAE"/>
    <w:rsid w:val="000D7A5A"/>
    <w:rsid w:val="000E0527"/>
    <w:rsid w:val="000E09CE"/>
    <w:rsid w:val="000E164D"/>
    <w:rsid w:val="000E1766"/>
    <w:rsid w:val="000E1E92"/>
    <w:rsid w:val="000E3321"/>
    <w:rsid w:val="000E3755"/>
    <w:rsid w:val="000E3DFB"/>
    <w:rsid w:val="000E5AFA"/>
    <w:rsid w:val="000E62CC"/>
    <w:rsid w:val="000F06D6"/>
    <w:rsid w:val="000F0EB1"/>
    <w:rsid w:val="000F1106"/>
    <w:rsid w:val="000F3BE9"/>
    <w:rsid w:val="000F3E76"/>
    <w:rsid w:val="000F3F1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1E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0AF3"/>
    <w:rsid w:val="00161476"/>
    <w:rsid w:val="00161B01"/>
    <w:rsid w:val="001659C1"/>
    <w:rsid w:val="001663AF"/>
    <w:rsid w:val="00166E7D"/>
    <w:rsid w:val="00170DD8"/>
    <w:rsid w:val="00172A6D"/>
    <w:rsid w:val="00173A8E"/>
    <w:rsid w:val="0017496A"/>
    <w:rsid w:val="00174A29"/>
    <w:rsid w:val="00174F9A"/>
    <w:rsid w:val="0017502C"/>
    <w:rsid w:val="001757EF"/>
    <w:rsid w:val="00176EDA"/>
    <w:rsid w:val="001775FC"/>
    <w:rsid w:val="00180A47"/>
    <w:rsid w:val="0018143F"/>
    <w:rsid w:val="00181FF8"/>
    <w:rsid w:val="001824FE"/>
    <w:rsid w:val="0018628B"/>
    <w:rsid w:val="001877EF"/>
    <w:rsid w:val="00190073"/>
    <w:rsid w:val="00190AC1"/>
    <w:rsid w:val="001932A4"/>
    <w:rsid w:val="0019341A"/>
    <w:rsid w:val="001956BC"/>
    <w:rsid w:val="00197DF9"/>
    <w:rsid w:val="00197EA4"/>
    <w:rsid w:val="001A1578"/>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7AFF"/>
    <w:rsid w:val="001C1C26"/>
    <w:rsid w:val="001C1CE5"/>
    <w:rsid w:val="001C3083"/>
    <w:rsid w:val="001C3A85"/>
    <w:rsid w:val="001C3D2A"/>
    <w:rsid w:val="001C4189"/>
    <w:rsid w:val="001C4786"/>
    <w:rsid w:val="001C7841"/>
    <w:rsid w:val="001C7C1C"/>
    <w:rsid w:val="001D0C3B"/>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00E"/>
    <w:rsid w:val="00223FCB"/>
    <w:rsid w:val="002252C3"/>
    <w:rsid w:val="00225C54"/>
    <w:rsid w:val="00230765"/>
    <w:rsid w:val="00230D1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69B"/>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77C19"/>
    <w:rsid w:val="002804D1"/>
    <w:rsid w:val="002805F5"/>
    <w:rsid w:val="0028068B"/>
    <w:rsid w:val="00280751"/>
    <w:rsid w:val="0028280A"/>
    <w:rsid w:val="00282F71"/>
    <w:rsid w:val="00283191"/>
    <w:rsid w:val="00284AA5"/>
    <w:rsid w:val="00286ACD"/>
    <w:rsid w:val="00286D20"/>
    <w:rsid w:val="00287838"/>
    <w:rsid w:val="002907B5"/>
    <w:rsid w:val="00290AC3"/>
    <w:rsid w:val="002926DB"/>
    <w:rsid w:val="00292EB7"/>
    <w:rsid w:val="00294B25"/>
    <w:rsid w:val="00294EF8"/>
    <w:rsid w:val="002956F7"/>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3D4"/>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2F7E00"/>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5CFB"/>
    <w:rsid w:val="00346DB5"/>
    <w:rsid w:val="003477B1"/>
    <w:rsid w:val="00350074"/>
    <w:rsid w:val="00352CF4"/>
    <w:rsid w:val="00352D1B"/>
    <w:rsid w:val="00353ED2"/>
    <w:rsid w:val="00357380"/>
    <w:rsid w:val="003602D9"/>
    <w:rsid w:val="003604CE"/>
    <w:rsid w:val="00360D11"/>
    <w:rsid w:val="003613F9"/>
    <w:rsid w:val="00363614"/>
    <w:rsid w:val="00363CFC"/>
    <w:rsid w:val="00364EB0"/>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19F1"/>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8D2"/>
    <w:rsid w:val="003D6EF4"/>
    <w:rsid w:val="003E1009"/>
    <w:rsid w:val="003E15FA"/>
    <w:rsid w:val="003E1FF1"/>
    <w:rsid w:val="003E3849"/>
    <w:rsid w:val="003E3C6E"/>
    <w:rsid w:val="003E55E4"/>
    <w:rsid w:val="003E5E8C"/>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0DF"/>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707"/>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7B2"/>
    <w:rsid w:val="00482FA2"/>
    <w:rsid w:val="00483002"/>
    <w:rsid w:val="00483222"/>
    <w:rsid w:val="00484FB8"/>
    <w:rsid w:val="0048520A"/>
    <w:rsid w:val="004868CB"/>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68"/>
    <w:rsid w:val="004B45FE"/>
    <w:rsid w:val="004B6F6A"/>
    <w:rsid w:val="004B70A8"/>
    <w:rsid w:val="004B7925"/>
    <w:rsid w:val="004B7C0C"/>
    <w:rsid w:val="004C075A"/>
    <w:rsid w:val="004C2698"/>
    <w:rsid w:val="004C3898"/>
    <w:rsid w:val="004C4579"/>
    <w:rsid w:val="004D0931"/>
    <w:rsid w:val="004D2298"/>
    <w:rsid w:val="004D279B"/>
    <w:rsid w:val="004D27E7"/>
    <w:rsid w:val="004D2EC3"/>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2201"/>
    <w:rsid w:val="005E28C2"/>
    <w:rsid w:val="005E3557"/>
    <w:rsid w:val="005E385F"/>
    <w:rsid w:val="005E5B81"/>
    <w:rsid w:val="005E7E4B"/>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27"/>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6D58"/>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45D"/>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025"/>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5901"/>
    <w:rsid w:val="007D7526"/>
    <w:rsid w:val="007E02B2"/>
    <w:rsid w:val="007E02EC"/>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04FB"/>
    <w:rsid w:val="00811873"/>
    <w:rsid w:val="00811D1F"/>
    <w:rsid w:val="00811E67"/>
    <w:rsid w:val="00811FCB"/>
    <w:rsid w:val="008143E0"/>
    <w:rsid w:val="008148CB"/>
    <w:rsid w:val="008153A7"/>
    <w:rsid w:val="00815412"/>
    <w:rsid w:val="008158D6"/>
    <w:rsid w:val="00817196"/>
    <w:rsid w:val="00817716"/>
    <w:rsid w:val="00817BA4"/>
    <w:rsid w:val="00817C5E"/>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23F2"/>
    <w:rsid w:val="008444E8"/>
    <w:rsid w:val="0084477E"/>
    <w:rsid w:val="00844833"/>
    <w:rsid w:val="00844E80"/>
    <w:rsid w:val="0084590E"/>
    <w:rsid w:val="00846FE7"/>
    <w:rsid w:val="008473D3"/>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97775"/>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574"/>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74F5"/>
    <w:rsid w:val="00947713"/>
    <w:rsid w:val="00950DE7"/>
    <w:rsid w:val="00950F41"/>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549"/>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78ED"/>
    <w:rsid w:val="00A02B32"/>
    <w:rsid w:val="00A031D8"/>
    <w:rsid w:val="00A03D75"/>
    <w:rsid w:val="00A048A8"/>
    <w:rsid w:val="00A04F49"/>
    <w:rsid w:val="00A05A5F"/>
    <w:rsid w:val="00A0661D"/>
    <w:rsid w:val="00A10631"/>
    <w:rsid w:val="00A10B3D"/>
    <w:rsid w:val="00A10F66"/>
    <w:rsid w:val="00A110C3"/>
    <w:rsid w:val="00A11540"/>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578"/>
    <w:rsid w:val="00A33AC0"/>
    <w:rsid w:val="00A33C5B"/>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DCF"/>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6AE1"/>
    <w:rsid w:val="00A7766F"/>
    <w:rsid w:val="00A77EC4"/>
    <w:rsid w:val="00A8051E"/>
    <w:rsid w:val="00A80961"/>
    <w:rsid w:val="00A81730"/>
    <w:rsid w:val="00A84E7A"/>
    <w:rsid w:val="00A85869"/>
    <w:rsid w:val="00A866A9"/>
    <w:rsid w:val="00A912F6"/>
    <w:rsid w:val="00A9159F"/>
    <w:rsid w:val="00A91D08"/>
    <w:rsid w:val="00A92098"/>
    <w:rsid w:val="00A92879"/>
    <w:rsid w:val="00A92897"/>
    <w:rsid w:val="00A938DE"/>
    <w:rsid w:val="00A939CA"/>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99D"/>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0EF5"/>
    <w:rsid w:val="00AE2706"/>
    <w:rsid w:val="00AE27AC"/>
    <w:rsid w:val="00AE3FD2"/>
    <w:rsid w:val="00AE40E0"/>
    <w:rsid w:val="00AE49DA"/>
    <w:rsid w:val="00AE4DBA"/>
    <w:rsid w:val="00AE4DEF"/>
    <w:rsid w:val="00AE4F07"/>
    <w:rsid w:val="00AE558E"/>
    <w:rsid w:val="00AE6A99"/>
    <w:rsid w:val="00AE7D10"/>
    <w:rsid w:val="00AF087E"/>
    <w:rsid w:val="00AF1C5D"/>
    <w:rsid w:val="00AF3EC0"/>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4D57"/>
    <w:rsid w:val="00B05084"/>
    <w:rsid w:val="00B05CB7"/>
    <w:rsid w:val="00B10014"/>
    <w:rsid w:val="00B100D0"/>
    <w:rsid w:val="00B10797"/>
    <w:rsid w:val="00B13354"/>
    <w:rsid w:val="00B13CE5"/>
    <w:rsid w:val="00B157F9"/>
    <w:rsid w:val="00B16202"/>
    <w:rsid w:val="00B1654F"/>
    <w:rsid w:val="00B16BC8"/>
    <w:rsid w:val="00B16D00"/>
    <w:rsid w:val="00B16E5E"/>
    <w:rsid w:val="00B170D8"/>
    <w:rsid w:val="00B17E02"/>
    <w:rsid w:val="00B2006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46B5"/>
    <w:rsid w:val="00B36454"/>
    <w:rsid w:val="00B372AA"/>
    <w:rsid w:val="00B378B1"/>
    <w:rsid w:val="00B40445"/>
    <w:rsid w:val="00B409E0"/>
    <w:rsid w:val="00B41888"/>
    <w:rsid w:val="00B41E69"/>
    <w:rsid w:val="00B42CCB"/>
    <w:rsid w:val="00B4563E"/>
    <w:rsid w:val="00B45A52"/>
    <w:rsid w:val="00B46175"/>
    <w:rsid w:val="00B46717"/>
    <w:rsid w:val="00B500D9"/>
    <w:rsid w:val="00B503F1"/>
    <w:rsid w:val="00B514D1"/>
    <w:rsid w:val="00B523F9"/>
    <w:rsid w:val="00B52804"/>
    <w:rsid w:val="00B53770"/>
    <w:rsid w:val="00B54115"/>
    <w:rsid w:val="00B548B7"/>
    <w:rsid w:val="00B54AB4"/>
    <w:rsid w:val="00B56BEE"/>
    <w:rsid w:val="00B600DD"/>
    <w:rsid w:val="00B60E7C"/>
    <w:rsid w:val="00B61249"/>
    <w:rsid w:val="00B62058"/>
    <w:rsid w:val="00B636DB"/>
    <w:rsid w:val="00B664C7"/>
    <w:rsid w:val="00B676C1"/>
    <w:rsid w:val="00B70073"/>
    <w:rsid w:val="00B70E4B"/>
    <w:rsid w:val="00B70F20"/>
    <w:rsid w:val="00B7137D"/>
    <w:rsid w:val="00B71971"/>
    <w:rsid w:val="00B7227C"/>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DA9"/>
    <w:rsid w:val="00B90943"/>
    <w:rsid w:val="00B90F73"/>
    <w:rsid w:val="00B921D8"/>
    <w:rsid w:val="00B92540"/>
    <w:rsid w:val="00B92B7F"/>
    <w:rsid w:val="00B92F88"/>
    <w:rsid w:val="00B9374B"/>
    <w:rsid w:val="00B93B59"/>
    <w:rsid w:val="00B9406A"/>
    <w:rsid w:val="00B94A7C"/>
    <w:rsid w:val="00B962E2"/>
    <w:rsid w:val="00B971FC"/>
    <w:rsid w:val="00B97D5E"/>
    <w:rsid w:val="00BA074A"/>
    <w:rsid w:val="00BA213B"/>
    <w:rsid w:val="00BA2280"/>
    <w:rsid w:val="00BA2A08"/>
    <w:rsid w:val="00BA56D2"/>
    <w:rsid w:val="00BA6B77"/>
    <w:rsid w:val="00BA76E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AED"/>
    <w:rsid w:val="00BE4818"/>
    <w:rsid w:val="00BE4EF1"/>
    <w:rsid w:val="00BE65F2"/>
    <w:rsid w:val="00BE73BD"/>
    <w:rsid w:val="00BE7406"/>
    <w:rsid w:val="00BE7603"/>
    <w:rsid w:val="00BF1C2E"/>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CB2"/>
    <w:rsid w:val="00C41559"/>
    <w:rsid w:val="00C42CE5"/>
    <w:rsid w:val="00C44EA4"/>
    <w:rsid w:val="00C459B8"/>
    <w:rsid w:val="00C463F4"/>
    <w:rsid w:val="00C46EC9"/>
    <w:rsid w:val="00C46FFB"/>
    <w:rsid w:val="00C473A5"/>
    <w:rsid w:val="00C47F5D"/>
    <w:rsid w:val="00C50AC4"/>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8CF"/>
    <w:rsid w:val="00C77AD6"/>
    <w:rsid w:val="00C80302"/>
    <w:rsid w:val="00C81568"/>
    <w:rsid w:val="00C82513"/>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D6"/>
    <w:rsid w:val="00CA0609"/>
    <w:rsid w:val="00CA1C89"/>
    <w:rsid w:val="00CA1ED8"/>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6DBF"/>
    <w:rsid w:val="00D072E7"/>
    <w:rsid w:val="00D077D9"/>
    <w:rsid w:val="00D07DB8"/>
    <w:rsid w:val="00D10249"/>
    <w:rsid w:val="00D115C3"/>
    <w:rsid w:val="00D11897"/>
    <w:rsid w:val="00D120ED"/>
    <w:rsid w:val="00D13135"/>
    <w:rsid w:val="00D13E4E"/>
    <w:rsid w:val="00D140D1"/>
    <w:rsid w:val="00D1518F"/>
    <w:rsid w:val="00D153A2"/>
    <w:rsid w:val="00D20570"/>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1DE2"/>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22AB"/>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3455"/>
    <w:rsid w:val="00E17AD8"/>
    <w:rsid w:val="00E17DF8"/>
    <w:rsid w:val="00E17FA2"/>
    <w:rsid w:val="00E20F67"/>
    <w:rsid w:val="00E215B4"/>
    <w:rsid w:val="00E216EC"/>
    <w:rsid w:val="00E21ABE"/>
    <w:rsid w:val="00E22330"/>
    <w:rsid w:val="00E243DA"/>
    <w:rsid w:val="00E25091"/>
    <w:rsid w:val="00E26AF6"/>
    <w:rsid w:val="00E26CC6"/>
    <w:rsid w:val="00E3022D"/>
    <w:rsid w:val="00E30B5A"/>
    <w:rsid w:val="00E30EF5"/>
    <w:rsid w:val="00E3123D"/>
    <w:rsid w:val="00E31461"/>
    <w:rsid w:val="00E31CE2"/>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0F33"/>
    <w:rsid w:val="00E624BC"/>
    <w:rsid w:val="00E6260E"/>
    <w:rsid w:val="00E63702"/>
    <w:rsid w:val="00E63838"/>
    <w:rsid w:val="00E6403A"/>
    <w:rsid w:val="00E64434"/>
    <w:rsid w:val="00E64678"/>
    <w:rsid w:val="00E66D60"/>
    <w:rsid w:val="00E67976"/>
    <w:rsid w:val="00E67C51"/>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237"/>
    <w:rsid w:val="00E976A6"/>
    <w:rsid w:val="00E97707"/>
    <w:rsid w:val="00E97DC6"/>
    <w:rsid w:val="00EA0129"/>
    <w:rsid w:val="00EA0494"/>
    <w:rsid w:val="00EA06D5"/>
    <w:rsid w:val="00EA16D0"/>
    <w:rsid w:val="00EA1722"/>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EA2"/>
    <w:rsid w:val="00EB55C6"/>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DA3"/>
    <w:rsid w:val="00F90F8D"/>
    <w:rsid w:val="00F91ACA"/>
    <w:rsid w:val="00F92782"/>
    <w:rsid w:val="00F932A6"/>
    <w:rsid w:val="00F937C8"/>
    <w:rsid w:val="00F93AA9"/>
    <w:rsid w:val="00F944FE"/>
    <w:rsid w:val="00F94A8B"/>
    <w:rsid w:val="00F96316"/>
    <w:rsid w:val="00F96894"/>
    <w:rsid w:val="00F96985"/>
    <w:rsid w:val="00F96A84"/>
    <w:rsid w:val="00F976D1"/>
    <w:rsid w:val="00F97838"/>
    <w:rsid w:val="00FA0046"/>
    <w:rsid w:val="00FA2BB3"/>
    <w:rsid w:val="00FA317E"/>
    <w:rsid w:val="00FA3BE8"/>
    <w:rsid w:val="00FA4DB4"/>
    <w:rsid w:val="00FA6199"/>
    <w:rsid w:val="00FA7055"/>
    <w:rsid w:val="00FA7251"/>
    <w:rsid w:val="00FA7904"/>
    <w:rsid w:val="00FA7DC8"/>
    <w:rsid w:val="00FB000C"/>
    <w:rsid w:val="00FB06E0"/>
    <w:rsid w:val="00FB0728"/>
    <w:rsid w:val="00FB092E"/>
    <w:rsid w:val="00FB18E5"/>
    <w:rsid w:val="00FB310F"/>
    <w:rsid w:val="00FB37B6"/>
    <w:rsid w:val="00FB4C80"/>
    <w:rsid w:val="00FB4D00"/>
    <w:rsid w:val="00FB6A5E"/>
    <w:rsid w:val="00FB6A6A"/>
    <w:rsid w:val="00FC054E"/>
    <w:rsid w:val="00FC08D8"/>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DE04394"/>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D512C86"/>
    <w:rsid w:val="4EE81C19"/>
    <w:rsid w:val="4FE670CF"/>
    <w:rsid w:val="504F149F"/>
    <w:rsid w:val="50662B66"/>
    <w:rsid w:val="519D3B3D"/>
    <w:rsid w:val="537921CC"/>
    <w:rsid w:val="54C607F0"/>
    <w:rsid w:val="55013F68"/>
    <w:rsid w:val="55337938"/>
    <w:rsid w:val="55A300A9"/>
    <w:rsid w:val="56387B39"/>
    <w:rsid w:val="565D5C66"/>
    <w:rsid w:val="58BA7DB6"/>
    <w:rsid w:val="59603FD5"/>
    <w:rsid w:val="5B7D3B25"/>
    <w:rsid w:val="5BAB3848"/>
    <w:rsid w:val="5F1C2C47"/>
    <w:rsid w:val="5F3D079A"/>
    <w:rsid w:val="5F486736"/>
    <w:rsid w:val="5FAD24EF"/>
    <w:rsid w:val="5FC76482"/>
    <w:rsid w:val="6095CDD4"/>
    <w:rsid w:val="60AF629C"/>
    <w:rsid w:val="6147393A"/>
    <w:rsid w:val="61A30572"/>
    <w:rsid w:val="63665279"/>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0697FF"/>
  <w15:docId w15:val="{15507E73-4461-4511-A607-C6388EE1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uiPriority="10" w:qFormat="1"/>
    <w:lsdException w:name="Default Paragraph Font" w:uiPriority="1" w:unhideWhenUsed="1"/>
    <w:lsdException w:name="Body Text" w:qFormat="1"/>
    <w:lsdException w:name="List Continue" w:qFormat="1"/>
    <w:lsdException w:name="List Continue 2" w:qFormat="1"/>
    <w:lsdException w:name="Subtitle" w:uiPriority="11"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overflowPunct w:val="0"/>
      <w:autoSpaceDE w:val="0"/>
      <w:autoSpaceDN w:val="0"/>
      <w:adjustRightInd w:val="0"/>
      <w:spacing w:after="180" w:line="259" w:lineRule="auto"/>
      <w:textAlignment w:val="baseline"/>
    </w:pPr>
    <w:rPr>
      <w:rFonts w:ascii="Times New Roman" w:eastAsiaTheme="minorEastAsia" w:hAnsi="Times New Roman"/>
      <w:lang w:val="en-GB"/>
    </w:rPr>
  </w:style>
  <w:style w:type="paragraph" w:styleId="1">
    <w:name w:val="heading 1"/>
    <w:next w:val="a2"/>
    <w:link w:val="1Char"/>
    <w:uiPriority w:val="9"/>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heme="minorEastAsia" w:hAnsi="Arial"/>
      <w:sz w:val="36"/>
      <w:lang w:val="en-GB"/>
    </w:rPr>
  </w:style>
  <w:style w:type="paragraph" w:styleId="21">
    <w:name w:val="heading 2"/>
    <w:basedOn w:val="1"/>
    <w:next w:val="a2"/>
    <w:link w:val="2Char"/>
    <w:uiPriority w:val="9"/>
    <w:qFormat/>
    <w:pPr>
      <w:pBdr>
        <w:top w:val="none" w:sz="0" w:space="0" w:color="auto"/>
      </w:pBdr>
      <w:spacing w:before="180"/>
      <w:outlineLvl w:val="1"/>
    </w:pPr>
    <w:rPr>
      <w:sz w:val="32"/>
    </w:rPr>
  </w:style>
  <w:style w:type="paragraph" w:styleId="31">
    <w:name w:val="heading 3"/>
    <w:basedOn w:val="21"/>
    <w:next w:val="a2"/>
    <w:link w:val="3Char"/>
    <w:uiPriority w:val="9"/>
    <w:qFormat/>
    <w:pPr>
      <w:spacing w:before="120"/>
      <w:outlineLvl w:val="2"/>
    </w:pPr>
    <w:rPr>
      <w:sz w:val="28"/>
    </w:rPr>
  </w:style>
  <w:style w:type="paragraph" w:styleId="41">
    <w:name w:val="heading 4"/>
    <w:basedOn w:val="31"/>
    <w:next w:val="a2"/>
    <w:link w:val="4Char"/>
    <w:uiPriority w:val="9"/>
    <w:qFormat/>
    <w:pPr>
      <w:ind w:left="1418" w:hanging="1418"/>
      <w:outlineLvl w:val="3"/>
    </w:pPr>
    <w:rPr>
      <w:sz w:val="24"/>
    </w:rPr>
  </w:style>
  <w:style w:type="paragraph" w:styleId="50">
    <w:name w:val="heading 5"/>
    <w:basedOn w:val="41"/>
    <w:next w:val="a2"/>
    <w:link w:val="5Char"/>
    <w:uiPriority w:val="9"/>
    <w:qFormat/>
    <w:pPr>
      <w:ind w:left="1701" w:hanging="1701"/>
      <w:outlineLvl w:val="4"/>
    </w:pPr>
    <w:rPr>
      <w:sz w:val="22"/>
    </w:rPr>
  </w:style>
  <w:style w:type="paragraph" w:styleId="6">
    <w:name w:val="heading 6"/>
    <w:basedOn w:val="H6"/>
    <w:next w:val="a2"/>
    <w:link w:val="6Char"/>
    <w:uiPriority w:val="9"/>
    <w:qFormat/>
    <w:pPr>
      <w:outlineLvl w:val="5"/>
    </w:pPr>
  </w:style>
  <w:style w:type="paragraph" w:styleId="7">
    <w:name w:val="heading 7"/>
    <w:basedOn w:val="H6"/>
    <w:next w:val="a2"/>
    <w:link w:val="7Char"/>
    <w:qFormat/>
    <w:pPr>
      <w:outlineLvl w:val="6"/>
    </w:pPr>
  </w:style>
  <w:style w:type="paragraph" w:styleId="8">
    <w:name w:val="heading 8"/>
    <w:basedOn w:val="1"/>
    <w:next w:val="a2"/>
    <w:link w:val="8Char"/>
    <w:qFormat/>
    <w:pPr>
      <w:ind w:left="0" w:firstLine="0"/>
      <w:outlineLvl w:val="7"/>
    </w:pPr>
  </w:style>
  <w:style w:type="paragraph" w:styleId="9">
    <w:name w:val="heading 9"/>
    <w:basedOn w:val="8"/>
    <w:next w:val="a2"/>
    <w:link w:val="9Char"/>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0"/>
    <w:next w:val="a2"/>
    <w:qFormat/>
    <w:pPr>
      <w:ind w:left="1985" w:hanging="1985"/>
      <w:outlineLvl w:val="9"/>
    </w:pPr>
    <w:rPr>
      <w:sz w:val="20"/>
    </w:rPr>
  </w:style>
  <w:style w:type="paragraph" w:styleId="32">
    <w:name w:val="List 3"/>
    <w:basedOn w:val="22"/>
    <w:qFormat/>
    <w:pPr>
      <w:ind w:left="1135"/>
    </w:pPr>
  </w:style>
  <w:style w:type="paragraph" w:styleId="22">
    <w:name w:val="List 2"/>
    <w:basedOn w:val="a6"/>
    <w:qFormat/>
    <w:pPr>
      <w:ind w:left="851"/>
    </w:pPr>
    <w:rPr>
      <w:lang w:eastAsia="ja-JP"/>
    </w:rPr>
  </w:style>
  <w:style w:type="paragraph" w:styleId="a6">
    <w:name w:val="List"/>
    <w:basedOn w:val="a7"/>
    <w:qFormat/>
    <w:pPr>
      <w:ind w:left="568" w:hanging="284"/>
    </w:pPr>
  </w:style>
  <w:style w:type="paragraph" w:styleId="a7">
    <w:name w:val="Body Text"/>
    <w:basedOn w:val="a2"/>
    <w:link w:val="Char"/>
    <w:qFormat/>
    <w:pPr>
      <w:spacing w:after="120"/>
      <w:jc w:val="both"/>
    </w:pPr>
    <w:rPr>
      <w:rFonts w:ascii="Arial" w:hAnsi="Arial"/>
      <w:lang w:eastAsia="zh-CN"/>
    </w:rPr>
  </w:style>
  <w:style w:type="paragraph" w:styleId="a8">
    <w:name w:val="annotation subject"/>
    <w:basedOn w:val="a9"/>
    <w:next w:val="a9"/>
    <w:link w:val="Char0"/>
    <w:qFormat/>
    <w:rPr>
      <w:b/>
      <w:bCs/>
    </w:rPr>
  </w:style>
  <w:style w:type="paragraph" w:styleId="a9">
    <w:name w:val="annotation text"/>
    <w:basedOn w:val="a2"/>
    <w:link w:val="Char1"/>
    <w:uiPriority w:val="99"/>
    <w:qFormat/>
  </w:style>
  <w:style w:type="paragraph" w:styleId="70">
    <w:name w:val="toc 7"/>
    <w:basedOn w:val="60"/>
    <w:next w:val="a2"/>
    <w:uiPriority w:val="39"/>
    <w:qFormat/>
    <w:pPr>
      <w:ind w:left="1000"/>
    </w:pPr>
  </w:style>
  <w:style w:type="paragraph" w:styleId="60">
    <w:name w:val="toc 6"/>
    <w:basedOn w:val="51"/>
    <w:next w:val="a2"/>
    <w:uiPriority w:val="39"/>
    <w:qFormat/>
    <w:pPr>
      <w:ind w:left="800"/>
    </w:pPr>
  </w:style>
  <w:style w:type="paragraph" w:styleId="51">
    <w:name w:val="toc 5"/>
    <w:basedOn w:val="42"/>
    <w:next w:val="a2"/>
    <w:uiPriority w:val="39"/>
    <w:qFormat/>
    <w:pPr>
      <w:ind w:left="600"/>
    </w:pPr>
  </w:style>
  <w:style w:type="paragraph" w:styleId="42">
    <w:name w:val="toc 4"/>
    <w:basedOn w:val="33"/>
    <w:next w:val="a2"/>
    <w:uiPriority w:val="39"/>
    <w:qFormat/>
    <w:pPr>
      <w:ind w:left="400"/>
    </w:pPr>
  </w:style>
  <w:style w:type="paragraph" w:styleId="33">
    <w:name w:val="toc 3"/>
    <w:basedOn w:val="23"/>
    <w:next w:val="a2"/>
    <w:uiPriority w:val="39"/>
    <w:qFormat/>
    <w:pPr>
      <w:spacing w:before="0"/>
      <w:ind w:left="200"/>
    </w:pPr>
    <w:rPr>
      <w:b w:val="0"/>
      <w:bCs w:val="0"/>
    </w:rPr>
  </w:style>
  <w:style w:type="paragraph" w:styleId="23">
    <w:name w:val="toc 2"/>
    <w:basedOn w:val="10"/>
    <w:next w:val="a2"/>
    <w:uiPriority w:val="39"/>
    <w:qFormat/>
    <w:pPr>
      <w:spacing w:before="240"/>
    </w:pPr>
    <w:rPr>
      <w:rFonts w:asciiTheme="minorHAnsi" w:hAnsiTheme="minorHAnsi" w:cstheme="minorHAnsi"/>
      <w:caps w:val="0"/>
      <w:sz w:val="20"/>
      <w:szCs w:val="20"/>
    </w:rPr>
  </w:style>
  <w:style w:type="paragraph" w:styleId="10">
    <w:name w:val="toc 1"/>
    <w:next w:val="a2"/>
    <w:uiPriority w:val="39"/>
    <w:qFormat/>
    <w:pPr>
      <w:overflowPunct w:val="0"/>
      <w:autoSpaceDE w:val="0"/>
      <w:autoSpaceDN w:val="0"/>
      <w:adjustRightInd w:val="0"/>
      <w:spacing w:before="360" w:after="160" w:line="259" w:lineRule="auto"/>
      <w:textAlignment w:val="baseline"/>
    </w:pPr>
    <w:rPr>
      <w:rFonts w:asciiTheme="majorHAnsi" w:eastAsiaTheme="minorEastAsia" w:hAnsiTheme="majorHAnsi"/>
      <w:b/>
      <w:bCs/>
      <w:caps/>
      <w:sz w:val="24"/>
      <w:szCs w:val="24"/>
      <w:lang w:val="en-GB"/>
    </w:rPr>
  </w:style>
  <w:style w:type="paragraph" w:styleId="20">
    <w:name w:val="List Number 2"/>
    <w:basedOn w:val="a"/>
    <w:qFormat/>
    <w:pPr>
      <w:numPr>
        <w:numId w:val="1"/>
      </w:numPr>
    </w:pPr>
  </w:style>
  <w:style w:type="paragraph" w:styleId="a">
    <w:name w:val="List Number"/>
    <w:basedOn w:val="a6"/>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1"/>
    <w:qFormat/>
    <w:pPr>
      <w:numPr>
        <w:numId w:val="5"/>
      </w:numPr>
    </w:pPr>
  </w:style>
  <w:style w:type="paragraph" w:styleId="a1">
    <w:name w:val="List Bullet"/>
    <w:basedOn w:val="a6"/>
    <w:qFormat/>
    <w:pPr>
      <w:numPr>
        <w:numId w:val="6"/>
      </w:numPr>
    </w:pPr>
    <w:rPr>
      <w:lang w:eastAsia="ja-JP"/>
    </w:rPr>
  </w:style>
  <w:style w:type="paragraph" w:styleId="aa">
    <w:name w:val="caption"/>
    <w:basedOn w:val="a2"/>
    <w:next w:val="a2"/>
    <w:link w:val="Char2"/>
    <w:qFormat/>
    <w:pPr>
      <w:spacing w:before="120" w:after="120"/>
    </w:pPr>
    <w:rPr>
      <w:b/>
      <w:lang w:eastAsia="en-GB"/>
    </w:rPr>
  </w:style>
  <w:style w:type="paragraph" w:styleId="ab">
    <w:name w:val="Document Map"/>
    <w:basedOn w:val="a2"/>
    <w:link w:val="Char3"/>
    <w:qFormat/>
    <w:pPr>
      <w:shd w:val="clear" w:color="auto" w:fill="000080"/>
    </w:pPr>
    <w:rPr>
      <w:rFonts w:ascii="Tahoma" w:hAnsi="Tahoma" w:cs="Tahoma"/>
    </w:rPr>
  </w:style>
  <w:style w:type="paragraph" w:styleId="3">
    <w:name w:val="List Number 3"/>
    <w:basedOn w:val="20"/>
    <w:qFormat/>
    <w:pPr>
      <w:numPr>
        <w:numId w:val="7"/>
      </w:numPr>
      <w:contextualSpacing/>
    </w:pPr>
  </w:style>
  <w:style w:type="paragraph" w:styleId="ac">
    <w:name w:val="List Continue"/>
    <w:basedOn w:val="a2"/>
    <w:qFormat/>
    <w:pPr>
      <w:spacing w:after="120"/>
      <w:ind w:left="283"/>
      <w:contextualSpacing/>
    </w:pPr>
    <w:rPr>
      <w:rFonts w:ascii="Arial" w:hAnsi="Arial"/>
    </w:rPr>
  </w:style>
  <w:style w:type="paragraph" w:styleId="ad">
    <w:name w:val="Plain Text"/>
    <w:basedOn w:val="a2"/>
    <w:link w:val="Char4"/>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2"/>
    <w:qFormat/>
    <w:pPr>
      <w:numPr>
        <w:numId w:val="9"/>
      </w:numPr>
      <w:tabs>
        <w:tab w:val="left" w:pos="1209"/>
      </w:tabs>
      <w:ind w:left="1209"/>
    </w:pPr>
    <w:rPr>
      <w:rFonts w:eastAsia="MS Mincho"/>
      <w:lang w:eastAsia="en-GB"/>
    </w:rPr>
  </w:style>
  <w:style w:type="paragraph" w:styleId="80">
    <w:name w:val="toc 8"/>
    <w:basedOn w:val="10"/>
    <w:next w:val="a2"/>
    <w:uiPriority w:val="39"/>
    <w:qFormat/>
    <w:pPr>
      <w:spacing w:before="0"/>
      <w:ind w:left="1200"/>
    </w:pPr>
    <w:rPr>
      <w:rFonts w:asciiTheme="minorHAnsi" w:hAnsiTheme="minorHAnsi" w:cstheme="minorHAnsi"/>
      <w:b w:val="0"/>
      <w:bCs w:val="0"/>
      <w:caps w:val="0"/>
      <w:sz w:val="20"/>
      <w:szCs w:val="20"/>
    </w:rPr>
  </w:style>
  <w:style w:type="paragraph" w:styleId="ae">
    <w:name w:val="Balloon Text"/>
    <w:basedOn w:val="a2"/>
    <w:link w:val="Char5"/>
    <w:uiPriority w:val="99"/>
    <w:qFormat/>
    <w:pPr>
      <w:spacing w:after="0"/>
    </w:pPr>
    <w:rPr>
      <w:rFonts w:ascii="Segoe UI" w:hAnsi="Segoe UI" w:cs="Segoe UI"/>
      <w:sz w:val="18"/>
      <w:szCs w:val="18"/>
    </w:rPr>
  </w:style>
  <w:style w:type="paragraph" w:styleId="af">
    <w:name w:val="footer"/>
    <w:basedOn w:val="af0"/>
    <w:link w:val="Char6"/>
    <w:qFormat/>
    <w:pPr>
      <w:jc w:val="center"/>
    </w:pPr>
    <w:rPr>
      <w:i/>
    </w:rPr>
  </w:style>
  <w:style w:type="paragraph" w:styleId="af0">
    <w:name w:val="header"/>
    <w:link w:val="Char7"/>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rPr>
  </w:style>
  <w:style w:type="paragraph" w:styleId="af1">
    <w:name w:val="index heading"/>
    <w:basedOn w:val="a2"/>
    <w:next w:val="a2"/>
    <w:qFormat/>
    <w:pPr>
      <w:pBdr>
        <w:top w:val="single" w:sz="12" w:space="0" w:color="auto"/>
      </w:pBdr>
      <w:spacing w:before="360" w:after="240"/>
    </w:pPr>
    <w:rPr>
      <w:b/>
      <w:i/>
      <w:sz w:val="26"/>
      <w:lang w:eastAsia="en-GB"/>
    </w:rPr>
  </w:style>
  <w:style w:type="paragraph" w:styleId="af2">
    <w:name w:val="Subtitle"/>
    <w:basedOn w:val="a2"/>
    <w:next w:val="a2"/>
    <w:link w:val="Char8"/>
    <w:uiPriority w:val="11"/>
    <w:qFormat/>
    <w:pPr>
      <w:keepNext/>
      <w:keepLines/>
      <w:overflowPunct/>
      <w:autoSpaceDE/>
      <w:autoSpaceDN/>
      <w:adjustRightInd/>
      <w:spacing w:before="360" w:after="80"/>
      <w:textAlignment w:val="auto"/>
    </w:pPr>
    <w:rPr>
      <w:rFonts w:ascii="Georgia" w:eastAsia="Georgia" w:hAnsi="Georgia" w:cs="Georgia"/>
      <w:i/>
      <w:color w:val="666666"/>
      <w:sz w:val="48"/>
      <w:szCs w:val="48"/>
      <w:lang w:val="en-US" w:eastAsia="en-US"/>
    </w:rPr>
  </w:style>
  <w:style w:type="paragraph" w:styleId="af3">
    <w:name w:val="footnote text"/>
    <w:basedOn w:val="a2"/>
    <w:link w:val="Char9"/>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4">
    <w:name w:val="table of figures"/>
    <w:basedOn w:val="a7"/>
    <w:next w:val="a2"/>
    <w:uiPriority w:val="99"/>
    <w:qFormat/>
    <w:pPr>
      <w:ind w:left="1701" w:hanging="1701"/>
      <w:jc w:val="left"/>
    </w:pPr>
    <w:rPr>
      <w:b/>
    </w:rPr>
  </w:style>
  <w:style w:type="paragraph" w:styleId="90">
    <w:name w:val="toc 9"/>
    <w:basedOn w:val="80"/>
    <w:next w:val="a2"/>
    <w:uiPriority w:val="39"/>
    <w:qFormat/>
    <w:pPr>
      <w:ind w:left="1400"/>
    </w:pPr>
  </w:style>
  <w:style w:type="paragraph" w:styleId="24">
    <w:name w:val="List Continue 2"/>
    <w:basedOn w:val="a2"/>
    <w:qFormat/>
    <w:pPr>
      <w:spacing w:after="120"/>
      <w:ind w:left="566"/>
      <w:contextualSpacing/>
    </w:pPr>
    <w:rPr>
      <w:rFonts w:ascii="Arial" w:hAnsi="Arial"/>
    </w:rPr>
  </w:style>
  <w:style w:type="paragraph" w:styleId="11">
    <w:name w:val="index 1"/>
    <w:basedOn w:val="a2"/>
    <w:next w:val="a2"/>
    <w:qFormat/>
    <w:pPr>
      <w:keepLines/>
      <w:spacing w:after="0"/>
    </w:pPr>
  </w:style>
  <w:style w:type="paragraph" w:styleId="25">
    <w:name w:val="index 2"/>
    <w:basedOn w:val="11"/>
    <w:next w:val="a2"/>
    <w:qFormat/>
    <w:pPr>
      <w:ind w:left="284"/>
    </w:pPr>
  </w:style>
  <w:style w:type="paragraph" w:styleId="af5">
    <w:name w:val="Title"/>
    <w:basedOn w:val="a2"/>
    <w:next w:val="a2"/>
    <w:link w:val="Chara"/>
    <w:uiPriority w:val="10"/>
    <w:qFormat/>
    <w:pPr>
      <w:keepNext/>
      <w:keepLines/>
      <w:overflowPunct/>
      <w:autoSpaceDE/>
      <w:autoSpaceDN/>
      <w:adjustRightInd/>
      <w:spacing w:before="480" w:after="120"/>
      <w:textAlignment w:val="auto"/>
    </w:pPr>
    <w:rPr>
      <w:rFonts w:asciiTheme="minorHAnsi" w:eastAsiaTheme="minorHAnsi" w:hAnsiTheme="minorHAnsi" w:cstheme="minorBidi"/>
      <w:b/>
      <w:sz w:val="72"/>
      <w:szCs w:val="72"/>
      <w:lang w:val="en-US" w:eastAsia="en-US"/>
    </w:rPr>
  </w:style>
  <w:style w:type="character" w:styleId="af6">
    <w:name w:val="Strong"/>
    <w:uiPriority w:val="22"/>
    <w:qFormat/>
    <w:rPr>
      <w:b/>
      <w:bCs/>
    </w:rPr>
  </w:style>
  <w:style w:type="character" w:styleId="af7">
    <w:name w:val="page number"/>
    <w:basedOn w:val="a3"/>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qFormat/>
    <w:rPr>
      <w:sz w:val="16"/>
      <w:szCs w:val="16"/>
    </w:rPr>
  </w:style>
  <w:style w:type="character" w:styleId="afc">
    <w:name w:val="footnote reference"/>
    <w:qFormat/>
    <w:rPr>
      <w:b/>
      <w:position w:val="6"/>
      <w:sz w:val="16"/>
    </w:rPr>
  </w:style>
  <w:style w:type="table" w:styleId="afd">
    <w:name w:val="Table Grid"/>
    <w:basedOn w:val="a4"/>
    <w:uiPriority w:val="39"/>
    <w:qFormat/>
    <w:rPr>
      <w:rFonts w:eastAsia="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link w:val="1"/>
    <w:uiPriority w:val="9"/>
    <w:qFormat/>
    <w:rPr>
      <w:rFonts w:ascii="Arial" w:hAnsi="Arial"/>
      <w:sz w:val="36"/>
      <w:lang w:eastAsia="ja-JP"/>
    </w:rPr>
  </w:style>
  <w:style w:type="character" w:customStyle="1" w:styleId="2Char">
    <w:name w:val="제목 2 Char"/>
    <w:link w:val="21"/>
    <w:uiPriority w:val="9"/>
    <w:qFormat/>
    <w:rPr>
      <w:rFonts w:ascii="Arial" w:hAnsi="Arial"/>
      <w:sz w:val="32"/>
      <w:lang w:eastAsia="ja-JP"/>
    </w:rPr>
  </w:style>
  <w:style w:type="character" w:customStyle="1" w:styleId="3Char">
    <w:name w:val="제목 3 Char"/>
    <w:link w:val="31"/>
    <w:uiPriority w:val="9"/>
    <w:qFormat/>
    <w:rPr>
      <w:rFonts w:ascii="Arial" w:hAnsi="Arial"/>
      <w:sz w:val="28"/>
      <w:lang w:eastAsia="ja-JP"/>
    </w:rPr>
  </w:style>
  <w:style w:type="character" w:customStyle="1" w:styleId="4Char">
    <w:name w:val="제목 4 Char"/>
    <w:link w:val="41"/>
    <w:uiPriority w:val="9"/>
    <w:qFormat/>
    <w:rPr>
      <w:rFonts w:ascii="Arial" w:hAnsi="Arial"/>
      <w:sz w:val="24"/>
      <w:lang w:eastAsia="ja-JP"/>
    </w:rPr>
  </w:style>
  <w:style w:type="character" w:customStyle="1" w:styleId="5Char">
    <w:name w:val="제목 5 Char"/>
    <w:link w:val="50"/>
    <w:uiPriority w:val="9"/>
    <w:qFormat/>
    <w:rPr>
      <w:rFonts w:ascii="Arial" w:hAnsi="Arial"/>
      <w:sz w:val="22"/>
      <w:lang w:eastAsia="ja-JP"/>
    </w:rPr>
  </w:style>
  <w:style w:type="character" w:customStyle="1" w:styleId="6Char">
    <w:name w:val="제목 6 Char"/>
    <w:link w:val="6"/>
    <w:uiPriority w:val="9"/>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character" w:customStyle="1" w:styleId="Char">
    <w:name w:val="본문 Char"/>
    <w:link w:val="a7"/>
    <w:qFormat/>
    <w:rPr>
      <w:rFonts w:ascii="Arial" w:hAnsi="Arial"/>
      <w:lang w:eastAsia="zh-CN"/>
    </w:rPr>
  </w:style>
  <w:style w:type="character" w:customStyle="1" w:styleId="Char2">
    <w:name w:val="캡션 Char"/>
    <w:link w:val="aa"/>
    <w:uiPriority w:val="35"/>
    <w:qFormat/>
    <w:locked/>
    <w:rPr>
      <w:rFonts w:ascii="Times New Roman" w:hAnsi="Times New Roman"/>
      <w:b/>
      <w:lang w:val="en-GB" w:eastAsia="en-GB"/>
    </w:rPr>
  </w:style>
  <w:style w:type="character" w:customStyle="1" w:styleId="Char3">
    <w:name w:val="문서 구조 Char"/>
    <w:link w:val="ab"/>
    <w:qFormat/>
    <w:rPr>
      <w:rFonts w:ascii="Tahoma" w:hAnsi="Tahoma" w:cs="Tahoma"/>
      <w:shd w:val="clear" w:color="auto" w:fill="000080"/>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4">
    <w:name w:val="글자만 Char"/>
    <w:link w:val="ad"/>
    <w:qFormat/>
    <w:rPr>
      <w:rFonts w:ascii="Courier New" w:hAnsi="Courier New"/>
      <w:lang w:val="nb-NO" w:eastAsia="ja-JP"/>
    </w:rPr>
  </w:style>
  <w:style w:type="character" w:customStyle="1" w:styleId="Char5">
    <w:name w:val="풍선 도움말 텍스트 Char"/>
    <w:link w:val="ae"/>
    <w:uiPriority w:val="99"/>
    <w:qFormat/>
    <w:rPr>
      <w:rFonts w:ascii="Segoe UI" w:hAnsi="Segoe UI" w:cs="Segoe UI"/>
      <w:sz w:val="18"/>
      <w:szCs w:val="18"/>
      <w:lang w:eastAsia="ja-JP"/>
    </w:rPr>
  </w:style>
  <w:style w:type="character" w:customStyle="1" w:styleId="Char7">
    <w:name w:val="머리글 Char"/>
    <w:link w:val="af0"/>
    <w:qFormat/>
    <w:rPr>
      <w:rFonts w:ascii="Arial" w:hAnsi="Arial"/>
      <w:b/>
      <w:sz w:val="18"/>
      <w:lang w:eastAsia="ja-JP"/>
    </w:rPr>
  </w:style>
  <w:style w:type="character" w:customStyle="1" w:styleId="Char6">
    <w:name w:val="바닥글 Char"/>
    <w:link w:val="af"/>
    <w:qFormat/>
    <w:rPr>
      <w:rFonts w:ascii="Arial" w:hAnsi="Arial"/>
      <w:b/>
      <w:i/>
      <w:sz w:val="18"/>
      <w:lang w:eastAsia="ja-JP"/>
    </w:rPr>
  </w:style>
  <w:style w:type="character" w:customStyle="1" w:styleId="Char9">
    <w:name w:val="각주 텍스트 Char"/>
    <w:link w:val="af3"/>
    <w:qFormat/>
    <w:rPr>
      <w:rFonts w:ascii="Times New Roman" w:hAnsi="Times New Roman"/>
      <w:sz w:val="16"/>
      <w:lang w:eastAsia="ja-JP"/>
    </w:rPr>
  </w:style>
  <w:style w:type="character" w:customStyle="1" w:styleId="Char0">
    <w:name w:val="메모 주제 Char"/>
    <w:link w:val="a8"/>
    <w:qFormat/>
    <w:rPr>
      <w:rFonts w:ascii="Times New Roman" w:hAnsi="Times New Roman"/>
      <w:b/>
      <w:bCs/>
      <w:lang w:eastAsia="ja-JP"/>
    </w:rPr>
  </w:style>
  <w:style w:type="paragraph" w:customStyle="1" w:styleId="Figure">
    <w:name w:val="Figure"/>
    <w:basedOn w:val="a2"/>
    <w:next w:val="aa"/>
    <w:qFormat/>
    <w:pPr>
      <w:keepNext/>
      <w:keepLines/>
      <w:spacing w:before="180"/>
      <w:jc w:val="center"/>
    </w:pPr>
  </w:style>
  <w:style w:type="paragraph" w:customStyle="1" w:styleId="3GPPHeader">
    <w:name w:val="3GPP_Header"/>
    <w:basedOn w:val="a7"/>
    <w:qFormat/>
    <w:pPr>
      <w:tabs>
        <w:tab w:val="left" w:pos="1701"/>
        <w:tab w:val="right" w:pos="9639"/>
      </w:tabs>
      <w:spacing w:after="240"/>
    </w:pPr>
    <w:rPr>
      <w:b/>
      <w:sz w:val="24"/>
    </w:rPr>
  </w:style>
  <w:style w:type="paragraph" w:customStyle="1" w:styleId="EQ">
    <w:name w:val="EQ"/>
    <w:basedOn w:val="a2"/>
    <w:next w:val="a2"/>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2"/>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Reference">
    <w:name w:val="Reference"/>
    <w:basedOn w:val="a7"/>
    <w:link w:val="ReferenceChar"/>
    <w:qFormat/>
    <w:pPr>
      <w:numPr>
        <w:numId w:val="10"/>
      </w:numPr>
    </w:pPr>
  </w:style>
  <w:style w:type="character" w:customStyle="1" w:styleId="ReferenceChar">
    <w:name w:val="Reference Char"/>
    <w:link w:val="Reference"/>
    <w:qFormat/>
    <w:locked/>
    <w:rPr>
      <w:rFonts w:ascii="Arial" w:hAnsi="Arial"/>
      <w:lang w:val="en-GB" w:eastAsia="zh-CN"/>
    </w:rPr>
  </w:style>
  <w:style w:type="paragraph" w:customStyle="1" w:styleId="B1">
    <w:name w:val="B1"/>
    <w:basedOn w:val="a6"/>
    <w:link w:val="B1Char1"/>
    <w:qFormat/>
    <w:rPr>
      <w:rFonts w:ascii="Times New Roman" w:hAnsi="Times New Roman"/>
    </w:rPr>
  </w:style>
  <w:style w:type="character" w:customStyle="1" w:styleId="B1Char1">
    <w:name w:val="B1 Char1"/>
    <w:link w:val="B1"/>
    <w:qFormat/>
    <w:rPr>
      <w:rFonts w:ascii="Times New Roman" w:hAnsi="Times New Roman"/>
      <w:lang w:eastAsia="zh-CN"/>
    </w:rPr>
  </w:style>
  <w:style w:type="paragraph" w:customStyle="1" w:styleId="B2">
    <w:name w:val="B2"/>
    <w:basedOn w:val="22"/>
    <w:link w:val="B2Char"/>
    <w:qFormat/>
    <w:rPr>
      <w:rFonts w:ascii="Times New Roman" w:hAnsi="Times New Roman"/>
    </w:rPr>
  </w:style>
  <w:style w:type="character" w:customStyle="1" w:styleId="B2Char">
    <w:name w:val="B2 Char"/>
    <w:link w:val="B2"/>
    <w:qFormat/>
    <w:rPr>
      <w:rFonts w:ascii="Times New Roman" w:hAnsi="Times New Roman"/>
      <w:lang w:eastAsia="ja-JP"/>
    </w:rPr>
  </w:style>
  <w:style w:type="paragraph" w:customStyle="1" w:styleId="B3">
    <w:name w:val="B3"/>
    <w:basedOn w:val="32"/>
    <w:link w:val="B3Char2"/>
    <w:qFormat/>
    <w:rPr>
      <w:rFonts w:ascii="Times New Roman" w:hAnsi="Times New Roman"/>
    </w:rPr>
  </w:style>
  <w:style w:type="character" w:customStyle="1" w:styleId="B3Char2">
    <w:name w:val="B3 Char2"/>
    <w:link w:val="B3"/>
    <w:qFormat/>
    <w:rPr>
      <w:rFonts w:ascii="Times New Roman" w:hAnsi="Times New Roman"/>
      <w:lang w:eastAsia="ja-JP"/>
    </w:rPr>
  </w:style>
  <w:style w:type="paragraph" w:customStyle="1" w:styleId="B4">
    <w:name w:val="B4"/>
    <w:basedOn w:val="43"/>
    <w:link w:val="B4Char"/>
    <w:qFormat/>
    <w:rPr>
      <w:rFonts w:ascii="Times New Roman" w:hAnsi="Times New Roman"/>
    </w:rPr>
  </w:style>
  <w:style w:type="character" w:customStyle="1" w:styleId="B4Char">
    <w:name w:val="B4 Char"/>
    <w:link w:val="B4"/>
    <w:qFormat/>
    <w:rPr>
      <w:rFonts w:ascii="Times New Roman" w:hAnsi="Times New Roman"/>
      <w:lang w:eastAsia="ja-JP"/>
    </w:rPr>
  </w:style>
  <w:style w:type="paragraph" w:customStyle="1" w:styleId="Proposal">
    <w:name w:val="Proposal"/>
    <w:basedOn w:val="a7"/>
    <w:qFormat/>
    <w:pPr>
      <w:numPr>
        <w:numId w:val="11"/>
      </w:numPr>
      <w:tabs>
        <w:tab w:val="left" w:pos="1701"/>
      </w:tabs>
    </w:pPr>
    <w:rPr>
      <w:b/>
      <w:bCs/>
    </w:rPr>
  </w:style>
  <w:style w:type="paragraph" w:customStyle="1" w:styleId="B5">
    <w:name w:val="B5"/>
    <w:basedOn w:val="52"/>
    <w:link w:val="B5Char"/>
    <w:qFormat/>
    <w:rPr>
      <w:rFonts w:ascii="Times New Roman" w:hAnsi="Times New Roman"/>
    </w:rPr>
  </w:style>
  <w:style w:type="character" w:customStyle="1" w:styleId="B5Char">
    <w:name w:val="B5 Char"/>
    <w:link w:val="B5"/>
    <w:qFormat/>
    <w:rPr>
      <w:rFonts w:ascii="Times New Roman" w:hAnsi="Times New Roman"/>
      <w:lang w:eastAsia="ja-JP"/>
    </w:rPr>
  </w:style>
  <w:style w:type="paragraph" w:customStyle="1" w:styleId="EX">
    <w:name w:val="EX"/>
    <w:basedOn w:val="a2"/>
    <w:qFormat/>
    <w:pPr>
      <w:keepLines/>
      <w:ind w:left="1702" w:hanging="1418"/>
    </w:pPr>
  </w:style>
  <w:style w:type="paragraph" w:customStyle="1" w:styleId="EW">
    <w:name w:val="EW"/>
    <w:basedOn w:val="EX"/>
    <w:qFormat/>
    <w:pPr>
      <w:spacing w:after="0"/>
    </w:pPr>
  </w:style>
  <w:style w:type="paragraph" w:customStyle="1" w:styleId="TAL">
    <w:name w:val="TAL"/>
    <w:basedOn w:val="a2"/>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hAnsi="Arial"/>
      <w:sz w:val="18"/>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ascii="Arial" w:hAnsi="Arial"/>
      <w:b/>
      <w:sz w:val="18"/>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2"/>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hAnsi="Arial"/>
      <w:b/>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zh-CN" w:eastAsia="zh-CN"/>
    </w:rPr>
  </w:style>
  <w:style w:type="paragraph" w:customStyle="1" w:styleId="TT">
    <w:name w:val="TT"/>
    <w:basedOn w:val="1"/>
    <w:next w:val="a2"/>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rPr>
  </w:style>
  <w:style w:type="paragraph" w:customStyle="1" w:styleId="ZV">
    <w:name w:val="ZV"/>
    <w:basedOn w:val="ZU"/>
    <w:qFormat/>
    <w:pPr>
      <w:framePr w:wrap="notBeside" w:y="16161"/>
    </w:pPr>
  </w:style>
  <w:style w:type="paragraph" w:customStyle="1" w:styleId="FP">
    <w:name w:val="FP"/>
    <w:basedOn w:val="a2"/>
    <w:qFormat/>
    <w:pPr>
      <w:spacing w:after="0"/>
    </w:pPr>
  </w:style>
  <w:style w:type="paragraph" w:customStyle="1" w:styleId="Observation">
    <w:name w:val="Observation"/>
    <w:basedOn w:val="Proposal"/>
    <w:qFormat/>
    <w:pPr>
      <w:numPr>
        <w:numId w:val="12"/>
      </w:numPr>
      <w:ind w:left="1701" w:hanging="1701"/>
    </w:pPr>
    <w:rPr>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paragraph" w:customStyle="1" w:styleId="CRCoverPage">
    <w:name w:val="CR Cover Page"/>
    <w:link w:val="CRCoverPageZchn"/>
    <w:qFormat/>
    <w:pPr>
      <w:spacing w:after="120" w:line="259" w:lineRule="auto"/>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2"/>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a2"/>
    <w:next w:val="a2"/>
    <w:qFormat/>
    <w:pPr>
      <w:numPr>
        <w:numId w:val="13"/>
      </w:numPr>
      <w:spacing w:before="40" w:after="0"/>
    </w:pPr>
    <w:rPr>
      <w:rFonts w:ascii="Arial" w:eastAsia="MS Mincho" w:hAnsi="Arial"/>
      <w:b/>
      <w:szCs w:val="24"/>
      <w:lang w:eastAsia="en-GB"/>
    </w:rPr>
  </w:style>
  <w:style w:type="paragraph" w:customStyle="1" w:styleId="FigureTitle">
    <w:name w:val="Figure_Title"/>
    <w:basedOn w:val="a2"/>
    <w:next w:val="a2"/>
    <w:qFormat/>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2"/>
    <w:qFormat/>
    <w:rPr>
      <w:i/>
      <w:color w:val="0000FF"/>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rPr>
  </w:style>
  <w:style w:type="paragraph" w:customStyle="1" w:styleId="12">
    <w:name w:val="リスト段落1"/>
    <w:basedOn w:val="a2"/>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12"/>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paragraph" w:customStyle="1" w:styleId="TAJ">
    <w:name w:val="TAJ"/>
    <w:basedOn w:val="TH"/>
    <w:qFormat/>
  </w:style>
  <w:style w:type="paragraph" w:customStyle="1" w:styleId="TALCharChar">
    <w:name w:val="TAL Char Char"/>
    <w:basedOn w:val="a2"/>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B1Char">
    <w:name w:val="B1 Char"/>
    <w:qFormat/>
    <w:rPr>
      <w:lang w:val="en-GB"/>
    </w:rPr>
  </w:style>
  <w:style w:type="paragraph" w:customStyle="1" w:styleId="TOCHeading1">
    <w:name w:val="TOC Heading1"/>
    <w:basedOn w:val="1"/>
    <w:next w:val="a2"/>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13">
    <w:name w:val="プレースホルダー テキスト1"/>
    <w:basedOn w:val="a3"/>
    <w:uiPriority w:val="99"/>
    <w:semiHidden/>
    <w:rPr>
      <w:color w:val="808080"/>
    </w:rPr>
  </w:style>
  <w:style w:type="character" w:customStyle="1" w:styleId="B10">
    <w:name w:val="B1 (文字)"/>
    <w:qFormat/>
    <w:locked/>
    <w:rPr>
      <w:lang w:val="en-GB"/>
    </w:rPr>
  </w:style>
  <w:style w:type="paragraph" w:customStyle="1" w:styleId="CharCharCharCharCharCharCharChar">
    <w:name w:val="Char Char Char Char Char Char Char Char"/>
    <w:basedOn w:val="a2"/>
    <w:semiHidden/>
    <w:pPr>
      <w:keepNext/>
      <w:numPr>
        <w:numId w:val="14"/>
      </w:numPr>
      <w:spacing w:before="60" w:after="60" w:line="240" w:lineRule="auto"/>
      <w:jc w:val="both"/>
    </w:pPr>
    <w:rPr>
      <w:rFonts w:eastAsia="SimSun" w:cs="Arial"/>
      <w:snapToGrid w:val="0"/>
      <w:color w:val="0000FF"/>
      <w:sz w:val="24"/>
      <w:szCs w:val="22"/>
      <w:lang w:eastAsia="zh-CN"/>
    </w:rPr>
  </w:style>
  <w:style w:type="character" w:customStyle="1" w:styleId="Chara">
    <w:name w:val="제목 Char"/>
    <w:basedOn w:val="a3"/>
    <w:link w:val="af5"/>
    <w:uiPriority w:val="10"/>
    <w:qFormat/>
    <w:rPr>
      <w:rFonts w:asciiTheme="minorHAnsi" w:eastAsiaTheme="minorHAnsi" w:hAnsiTheme="minorHAnsi" w:cstheme="minorBidi"/>
      <w:b/>
      <w:sz w:val="72"/>
      <w:szCs w:val="72"/>
    </w:rPr>
  </w:style>
  <w:style w:type="character" w:customStyle="1" w:styleId="Char8">
    <w:name w:val="부제 Char"/>
    <w:basedOn w:val="a3"/>
    <w:link w:val="af2"/>
    <w:uiPriority w:val="11"/>
    <w:qFormat/>
    <w:rPr>
      <w:rFonts w:ascii="Georgia" w:eastAsia="Georgia" w:hAnsi="Georgia" w:cs="Georgia"/>
      <w:i/>
      <w:color w:val="666666"/>
      <w:sz w:val="48"/>
      <w:szCs w:val="48"/>
    </w:rPr>
  </w:style>
  <w:style w:type="paragraph" w:customStyle="1" w:styleId="textintend3">
    <w:name w:val="text intend 3"/>
    <w:basedOn w:val="a2"/>
    <w:qFormat/>
    <w:pPr>
      <w:numPr>
        <w:numId w:val="15"/>
      </w:numPr>
      <w:spacing w:after="120" w:line="240" w:lineRule="auto"/>
      <w:jc w:val="both"/>
    </w:pPr>
    <w:rPr>
      <w:rFonts w:eastAsia="MS Mincho"/>
      <w:sz w:val="24"/>
      <w:lang w:val="en-US" w:eastAsia="en-GB"/>
    </w:rPr>
  </w:style>
  <w:style w:type="paragraph" w:customStyle="1" w:styleId="normalpuce">
    <w:name w:val="normal puce"/>
    <w:basedOn w:val="a2"/>
    <w:pPr>
      <w:widowControl w:val="0"/>
      <w:numPr>
        <w:numId w:val="16"/>
      </w:numPr>
      <w:spacing w:before="60" w:after="60" w:line="240" w:lineRule="auto"/>
      <w:jc w:val="both"/>
    </w:pPr>
    <w:rPr>
      <w:rFonts w:eastAsia="MS Mincho"/>
      <w:lang w:eastAsia="en-GB"/>
    </w:rPr>
  </w:style>
  <w:style w:type="paragraph" w:customStyle="1" w:styleId="RAN1bullet3">
    <w:name w:val="RAN1 bullet3"/>
    <w:basedOn w:val="a2"/>
    <w:qFormat/>
    <w:pPr>
      <w:numPr>
        <w:ilvl w:val="2"/>
        <w:numId w:val="17"/>
      </w:numPr>
      <w:tabs>
        <w:tab w:val="left" w:pos="1440"/>
      </w:tabs>
      <w:overflowPunct/>
      <w:autoSpaceDE/>
      <w:autoSpaceDN/>
      <w:adjustRightInd/>
      <w:spacing w:after="0" w:line="240" w:lineRule="auto"/>
      <w:textAlignment w:val="auto"/>
    </w:pPr>
    <w:rPr>
      <w:rFonts w:ascii="Times" w:eastAsia="바탕" w:hAnsi="Times"/>
      <w:lang w:val="en-US" w:eastAsia="en-US"/>
    </w:rPr>
  </w:style>
  <w:style w:type="paragraph" w:customStyle="1" w:styleId="a0">
    <w:name w:val="佐藤２"/>
    <w:basedOn w:val="a2"/>
    <w:pPr>
      <w:numPr>
        <w:numId w:val="18"/>
      </w:numPr>
      <w:overflowPunct/>
      <w:autoSpaceDE/>
      <w:autoSpaceDN/>
      <w:adjustRightInd/>
      <w:spacing w:line="240" w:lineRule="auto"/>
      <w:textAlignment w:val="auto"/>
    </w:pPr>
    <w:rPr>
      <w:rFonts w:eastAsia="MS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image" Target="media/image4.wmf"/><Relationship Id="rId42" Type="http://schemas.openxmlformats.org/officeDocument/2006/relationships/image" Target="media/image14.wmf"/><Relationship Id="rId47" Type="http://schemas.openxmlformats.org/officeDocument/2006/relationships/oleObject" Target="embeddings/oleObject17.bin"/><Relationship Id="rId63" Type="http://schemas.openxmlformats.org/officeDocument/2006/relationships/oleObject" Target="embeddings/oleObject28.bin"/><Relationship Id="rId68" Type="http://schemas.openxmlformats.org/officeDocument/2006/relationships/oleObject" Target="embeddings/oleObject32.bin"/><Relationship Id="rId84" Type="http://schemas.openxmlformats.org/officeDocument/2006/relationships/image" Target="media/image30.wmf"/><Relationship Id="rId89" Type="http://schemas.openxmlformats.org/officeDocument/2006/relationships/footer" Target="footer1.xml"/><Relationship Id="rId16" Type="http://schemas.openxmlformats.org/officeDocument/2006/relationships/oleObject" Target="embeddings/oleObject1.bin"/><Relationship Id="rId11" Type="http://schemas.openxmlformats.org/officeDocument/2006/relationships/footnotes" Target="footnotes.xml"/><Relationship Id="rId32" Type="http://schemas.openxmlformats.org/officeDocument/2006/relationships/image" Target="media/image9.wmf"/><Relationship Id="rId37" Type="http://schemas.openxmlformats.org/officeDocument/2006/relationships/oleObject" Target="embeddings/oleObject12.bin"/><Relationship Id="rId53" Type="http://schemas.openxmlformats.org/officeDocument/2006/relationships/oleObject" Target="embeddings/oleObject20.bin"/><Relationship Id="rId58" Type="http://schemas.openxmlformats.org/officeDocument/2006/relationships/image" Target="media/image20.wmf"/><Relationship Id="rId74" Type="http://schemas.openxmlformats.org/officeDocument/2006/relationships/oleObject" Target="embeddings/oleObject37.bin"/><Relationship Id="rId79" Type="http://schemas.openxmlformats.org/officeDocument/2006/relationships/oleObject" Target="embeddings/oleObject40.bin"/><Relationship Id="rId5" Type="http://schemas.openxmlformats.org/officeDocument/2006/relationships/customXml" Target="../customXml/item5.xml"/><Relationship Id="rId90" Type="http://schemas.openxmlformats.org/officeDocument/2006/relationships/fontTable" Target="fontTable.xml"/><Relationship Id="rId22" Type="http://schemas.openxmlformats.org/officeDocument/2006/relationships/oleObject" Target="embeddings/oleObject4.bin"/><Relationship Id="rId27" Type="http://schemas.openxmlformats.org/officeDocument/2006/relationships/oleObject" Target="embeddings/oleObject7.bin"/><Relationship Id="rId43" Type="http://schemas.openxmlformats.org/officeDocument/2006/relationships/oleObject" Target="embeddings/oleObject15.bin"/><Relationship Id="rId48" Type="http://schemas.openxmlformats.org/officeDocument/2006/relationships/image" Target="media/image17.wmf"/><Relationship Id="rId64" Type="http://schemas.openxmlformats.org/officeDocument/2006/relationships/oleObject" Target="embeddings/oleObject29.bin"/><Relationship Id="rId69" Type="http://schemas.openxmlformats.org/officeDocument/2006/relationships/image" Target="media/image23.wmf"/><Relationship Id="rId8" Type="http://schemas.openxmlformats.org/officeDocument/2006/relationships/styles" Target="styles.xml"/><Relationship Id="rId51" Type="http://schemas.openxmlformats.org/officeDocument/2006/relationships/oleObject" Target="embeddings/oleObject19.bin"/><Relationship Id="rId72" Type="http://schemas.openxmlformats.org/officeDocument/2006/relationships/oleObject" Target="embeddings/oleObject35.bin"/><Relationship Id="rId80" Type="http://schemas.openxmlformats.org/officeDocument/2006/relationships/image" Target="media/image26.wmf"/><Relationship Id="rId85" Type="http://schemas.openxmlformats.org/officeDocument/2006/relationships/image" Target="media/image31.wmf"/><Relationship Id="rId93" Type="http://schemas.microsoft.com/office/2016/09/relationships/commentsIds" Target="commentsId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2.w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2.wmf"/><Relationship Id="rId46" Type="http://schemas.openxmlformats.org/officeDocument/2006/relationships/image" Target="media/image16.wmf"/><Relationship Id="rId59" Type="http://schemas.openxmlformats.org/officeDocument/2006/relationships/oleObject" Target="embeddings/oleObject25.bin"/><Relationship Id="rId67" Type="http://schemas.openxmlformats.org/officeDocument/2006/relationships/oleObject" Target="embeddings/oleObject31.bin"/><Relationship Id="rId20" Type="http://schemas.openxmlformats.org/officeDocument/2006/relationships/oleObject" Target="embeddings/oleObject3.bin"/><Relationship Id="rId41" Type="http://schemas.openxmlformats.org/officeDocument/2006/relationships/oleObject" Target="embeddings/oleObject14.bin"/><Relationship Id="rId54" Type="http://schemas.openxmlformats.org/officeDocument/2006/relationships/oleObject" Target="embeddings/oleObject21.bin"/><Relationship Id="rId62" Type="http://schemas.openxmlformats.org/officeDocument/2006/relationships/oleObject" Target="embeddings/oleObject27.bin"/><Relationship Id="rId70" Type="http://schemas.openxmlformats.org/officeDocument/2006/relationships/oleObject" Target="embeddings/oleObject33.bin"/><Relationship Id="rId75" Type="http://schemas.openxmlformats.org/officeDocument/2006/relationships/image" Target="media/image24.wmf"/><Relationship Id="rId83" Type="http://schemas.openxmlformats.org/officeDocument/2006/relationships/image" Target="media/image29.wmf"/><Relationship Id="rId88" Type="http://schemas.openxmlformats.org/officeDocument/2006/relationships/header" Target="header1.xm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1.wmf"/><Relationship Id="rId23" Type="http://schemas.openxmlformats.org/officeDocument/2006/relationships/oleObject" Target="embeddings/oleObject5.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oleObject" Target="embeddings/oleObject18.bin"/><Relationship Id="rId57" Type="http://schemas.openxmlformats.org/officeDocument/2006/relationships/oleObject" Target="embeddings/oleObject24.bin"/><Relationship Id="rId10" Type="http://schemas.openxmlformats.org/officeDocument/2006/relationships/webSettings" Target="webSettings.xml"/><Relationship Id="rId31" Type="http://schemas.openxmlformats.org/officeDocument/2006/relationships/oleObject" Target="embeddings/oleObject9.bin"/><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1.wmf"/><Relationship Id="rId65" Type="http://schemas.openxmlformats.org/officeDocument/2006/relationships/image" Target="media/image22.wmf"/><Relationship Id="rId73" Type="http://schemas.openxmlformats.org/officeDocument/2006/relationships/oleObject" Target="embeddings/oleObject36.bin"/><Relationship Id="rId78" Type="http://schemas.openxmlformats.org/officeDocument/2006/relationships/image" Target="media/image25.wmf"/><Relationship Id="rId81" Type="http://schemas.openxmlformats.org/officeDocument/2006/relationships/image" Target="media/image27.wmf"/><Relationship Id="rId86" Type="http://schemas.openxmlformats.org/officeDocument/2006/relationships/image" Target="media/image32.wmf"/><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oleObject" Target="embeddings/oleObject2.bin"/><Relationship Id="rId39" Type="http://schemas.openxmlformats.org/officeDocument/2006/relationships/oleObject" Target="embeddings/oleObject13.bin"/><Relationship Id="rId34" Type="http://schemas.openxmlformats.org/officeDocument/2006/relationships/image" Target="media/image10.wmf"/><Relationship Id="rId50" Type="http://schemas.openxmlformats.org/officeDocument/2006/relationships/image" Target="media/image18.wmf"/><Relationship Id="rId55" Type="http://schemas.openxmlformats.org/officeDocument/2006/relationships/oleObject" Target="embeddings/oleObject22.bin"/><Relationship Id="rId76" Type="http://schemas.openxmlformats.org/officeDocument/2006/relationships/oleObject" Target="embeddings/oleObject38.bin"/><Relationship Id="rId7" Type="http://schemas.openxmlformats.org/officeDocument/2006/relationships/numbering" Target="numbering.xml"/><Relationship Id="rId71" Type="http://schemas.openxmlformats.org/officeDocument/2006/relationships/oleObject" Target="embeddings/oleObject34.bin"/><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oleObject" Target="embeddings/oleObject8.bin"/><Relationship Id="rId24" Type="http://schemas.openxmlformats.org/officeDocument/2006/relationships/image" Target="media/image5.wmf"/><Relationship Id="rId40" Type="http://schemas.openxmlformats.org/officeDocument/2006/relationships/image" Target="media/image13.wmf"/><Relationship Id="rId45" Type="http://schemas.openxmlformats.org/officeDocument/2006/relationships/oleObject" Target="embeddings/oleObject16.bin"/><Relationship Id="rId66" Type="http://schemas.openxmlformats.org/officeDocument/2006/relationships/oleObject" Target="embeddings/oleObject30.bin"/><Relationship Id="rId87" Type="http://schemas.openxmlformats.org/officeDocument/2006/relationships/image" Target="media/image33.wmf"/><Relationship Id="rId61" Type="http://schemas.openxmlformats.org/officeDocument/2006/relationships/oleObject" Target="embeddings/oleObject26.bin"/><Relationship Id="rId82" Type="http://schemas.openxmlformats.org/officeDocument/2006/relationships/image" Target="media/image28.wmf"/><Relationship Id="rId19" Type="http://schemas.openxmlformats.org/officeDocument/2006/relationships/image" Target="media/image3.wmf"/><Relationship Id="rId14" Type="http://schemas.microsoft.com/office/2011/relationships/commentsExtended" Target="commentsExtended.xml"/><Relationship Id="rId30" Type="http://schemas.openxmlformats.org/officeDocument/2006/relationships/image" Target="media/image8.wmf"/><Relationship Id="rId35" Type="http://schemas.openxmlformats.org/officeDocument/2006/relationships/oleObject" Target="embeddings/oleObject11.bin"/><Relationship Id="rId56" Type="http://schemas.openxmlformats.org/officeDocument/2006/relationships/oleObject" Target="embeddings/oleObject23.bin"/><Relationship Id="rId77" Type="http://schemas.openxmlformats.org/officeDocument/2006/relationships/oleObject" Target="embeddings/oleObject39.bin"/></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59636-23B9-42D8-83A7-3D5F9A417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C9A6E52-0EE0-4FA0-ABC0-B12937D15C58}">
  <ds:schemaRefs>
    <ds:schemaRef ds:uri="Microsoft.SharePoint.Taxonomy.ContentTypeSync"/>
  </ds:schemaRefs>
</ds:datastoreItem>
</file>

<file path=customXml/itemProps6.xml><?xml version="1.0" encoding="utf-8"?>
<ds:datastoreItem xmlns:ds="http://schemas.openxmlformats.org/officeDocument/2006/customXml" ds:itemID="{8973E850-AC06-4132-A781-E28AAB6BD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26</TotalTime>
  <Pages>14</Pages>
  <Words>5534</Words>
  <Characters>31545</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37005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LGE</cp:lastModifiedBy>
  <cp:revision>9</cp:revision>
  <cp:lastPrinted>2008-01-30T21:09:00Z</cp:lastPrinted>
  <dcterms:created xsi:type="dcterms:W3CDTF">2020-04-21T07:44:00Z</dcterms:created>
  <dcterms:modified xsi:type="dcterms:W3CDTF">2020-04-21T12:00:00Z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2052-10.8.0.6308</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ies>
</file>