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B5B73" w14:textId="77777777" w:rsidR="00B346B5" w:rsidRDefault="00950F41">
      <w:pPr>
        <w:pStyle w:val="3GPPHeader"/>
        <w:spacing w:after="0"/>
        <w:rPr>
          <w:sz w:val="20"/>
          <w:lang w:val="en-US"/>
        </w:rPr>
      </w:pPr>
      <w:bookmarkStart w:id="0" w:name="_Ref178064866"/>
      <w:r>
        <w:rPr>
          <w:sz w:val="20"/>
          <w:lang w:val="en-US"/>
        </w:rPr>
        <w:t>3GPP TSG-RAN WG1 Meeting #100bis-e</w:t>
      </w:r>
      <w:r>
        <w:rPr>
          <w:sz w:val="20"/>
          <w:lang w:val="en-US"/>
        </w:rPr>
        <w:tab/>
      </w:r>
      <w:r>
        <w:rPr>
          <w:sz w:val="20"/>
          <w:highlight w:val="yellow"/>
          <w:lang w:val="en-US"/>
        </w:rPr>
        <w:t>R1-20xxxxx</w:t>
      </w:r>
    </w:p>
    <w:p w14:paraId="4BCFF8DC" w14:textId="77777777" w:rsidR="00B346B5" w:rsidRDefault="00950F41">
      <w:pPr>
        <w:pStyle w:val="3GPPHeader"/>
        <w:spacing w:after="0"/>
        <w:rPr>
          <w:sz w:val="20"/>
          <w:lang w:val="en-US"/>
        </w:rPr>
      </w:pPr>
      <w:proofErr w:type="gramStart"/>
      <w:r>
        <w:rPr>
          <w:sz w:val="20"/>
          <w:lang w:val="en-US"/>
        </w:rPr>
        <w:t>e-Meeting</w:t>
      </w:r>
      <w:proofErr w:type="gramEnd"/>
      <w:r>
        <w:rPr>
          <w:sz w:val="20"/>
          <w:lang w:val="en-US"/>
        </w:rPr>
        <w:t>, 20</w:t>
      </w:r>
      <w:r>
        <w:rPr>
          <w:sz w:val="20"/>
          <w:vertAlign w:val="superscript"/>
          <w:lang w:val="en-US"/>
        </w:rPr>
        <w:t>th</w:t>
      </w:r>
      <w:r>
        <w:rPr>
          <w:sz w:val="20"/>
          <w:lang w:val="en-US"/>
        </w:rPr>
        <w:t xml:space="preserve"> – 30</w:t>
      </w:r>
      <w:r>
        <w:rPr>
          <w:sz w:val="20"/>
          <w:vertAlign w:val="superscript"/>
          <w:lang w:val="en-US"/>
        </w:rPr>
        <w:t>th</w:t>
      </w:r>
      <w:r>
        <w:rPr>
          <w:sz w:val="20"/>
          <w:lang w:val="en-US"/>
        </w:rPr>
        <w:t xml:space="preserve"> April, 2020</w:t>
      </w:r>
    </w:p>
    <w:p w14:paraId="048ADE9A" w14:textId="77777777" w:rsidR="00B346B5" w:rsidRDefault="00B346B5">
      <w:pPr>
        <w:pStyle w:val="3GPPHeader"/>
        <w:spacing w:after="0"/>
        <w:rPr>
          <w:sz w:val="20"/>
          <w:lang w:val="en-US"/>
        </w:rPr>
      </w:pPr>
    </w:p>
    <w:p w14:paraId="5E8A712A" w14:textId="77777777" w:rsidR="00B346B5" w:rsidRDefault="00950F41">
      <w:pPr>
        <w:pStyle w:val="3GPPHeader"/>
        <w:spacing w:after="0"/>
        <w:rPr>
          <w:sz w:val="20"/>
          <w:lang w:val="en-US"/>
        </w:rPr>
      </w:pPr>
      <w:r>
        <w:rPr>
          <w:sz w:val="20"/>
          <w:lang w:val="en-US"/>
        </w:rPr>
        <w:t>Agenda Item:</w:t>
      </w:r>
      <w:r>
        <w:rPr>
          <w:sz w:val="20"/>
          <w:lang w:val="en-US"/>
        </w:rPr>
        <w:tab/>
        <w:t>7.2.2.1.3</w:t>
      </w:r>
    </w:p>
    <w:p w14:paraId="00245372" w14:textId="77777777" w:rsidR="00B346B5" w:rsidRDefault="00950F41">
      <w:pPr>
        <w:pStyle w:val="3GPPHeader"/>
        <w:spacing w:after="0"/>
        <w:rPr>
          <w:sz w:val="20"/>
        </w:rPr>
      </w:pPr>
      <w:r>
        <w:rPr>
          <w:sz w:val="20"/>
        </w:rPr>
        <w:t>Source:</w:t>
      </w:r>
      <w:r>
        <w:rPr>
          <w:sz w:val="20"/>
        </w:rPr>
        <w:tab/>
        <w:t>Moderator (Ericsson)</w:t>
      </w:r>
    </w:p>
    <w:p w14:paraId="0CA1E135" w14:textId="77777777" w:rsidR="00B346B5" w:rsidRDefault="00950F41">
      <w:pPr>
        <w:pStyle w:val="3GPPHeader"/>
        <w:spacing w:after="0"/>
        <w:ind w:left="1710" w:hanging="1710"/>
        <w:jc w:val="left"/>
        <w:rPr>
          <w:sz w:val="20"/>
        </w:rPr>
      </w:pPr>
      <w:r>
        <w:rPr>
          <w:sz w:val="20"/>
        </w:rPr>
        <w:t>Title:</w:t>
      </w:r>
      <w:r>
        <w:rPr>
          <w:sz w:val="20"/>
        </w:rPr>
        <w:tab/>
        <w:t>FL Summary for [100b-e-NR-unlic-NRU-ULSignalsChannels-03] Email discussion/approval</w:t>
      </w:r>
    </w:p>
    <w:p w14:paraId="394968DA" w14:textId="77777777" w:rsidR="00B346B5" w:rsidRDefault="00950F41">
      <w:pPr>
        <w:pStyle w:val="3GPPHeader"/>
        <w:spacing w:after="0"/>
        <w:rPr>
          <w:sz w:val="20"/>
        </w:rPr>
      </w:pPr>
      <w:r>
        <w:rPr>
          <w:sz w:val="20"/>
        </w:rPr>
        <w:t>Document for:</w:t>
      </w:r>
      <w:r>
        <w:rPr>
          <w:sz w:val="20"/>
        </w:rPr>
        <w:tab/>
        <w:t>Discussion, Decision</w:t>
      </w:r>
    </w:p>
    <w:p w14:paraId="504836B2" w14:textId="77777777" w:rsidR="00B346B5" w:rsidRDefault="00950F41">
      <w:pPr>
        <w:pStyle w:val="1"/>
      </w:pPr>
      <w:bookmarkStart w:id="1" w:name="_Toc8398209"/>
      <w:bookmarkStart w:id="2" w:name="_Toc8247940"/>
      <w:bookmarkStart w:id="3" w:name="_Toc5596041"/>
      <w:bookmarkStart w:id="4" w:name="_Toc5100795"/>
      <w:bookmarkStart w:id="5" w:name="_Toc535588806"/>
      <w:bookmarkStart w:id="6" w:name="_Toc17755475"/>
      <w:bookmarkStart w:id="7" w:name="_Toc21841175"/>
      <w:bookmarkStart w:id="8" w:name="_Toc1970552"/>
      <w:bookmarkStart w:id="9" w:name="_Toc21841004"/>
      <w:bookmarkStart w:id="10" w:name="_Toc5596355"/>
      <w:bookmarkStart w:id="11" w:name="_Toc32743901"/>
      <w:bookmarkStart w:id="12" w:name="_Toc22050945"/>
      <w:bookmarkStart w:id="13" w:name="_Toc24660962"/>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7D672E77" w14:textId="77777777" w:rsidR="00B346B5" w:rsidRDefault="00950F41">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 guidance, the following e-mail discussion has been kicked-off:</w:t>
      </w:r>
    </w:p>
    <w:p w14:paraId="7A6E8955" w14:textId="77777777" w:rsidR="00B346B5" w:rsidRDefault="00B346B5">
      <w:pPr>
        <w:pStyle w:val="Doc-text2"/>
        <w:tabs>
          <w:tab w:val="left" w:pos="1276"/>
        </w:tabs>
        <w:ind w:left="0" w:firstLine="0"/>
        <w:rPr>
          <w:lang w:val="en-US"/>
        </w:rPr>
      </w:pPr>
    </w:p>
    <w:p w14:paraId="7D9776B0" w14:textId="77777777" w:rsidR="00B346B5" w:rsidRDefault="00950F41">
      <w:pPr>
        <w:overflowPunct/>
        <w:autoSpaceDE/>
        <w:autoSpaceDN/>
        <w:adjustRightInd/>
        <w:spacing w:after="0" w:line="240" w:lineRule="auto"/>
        <w:textAlignment w:val="auto"/>
        <w:rPr>
          <w:rFonts w:ascii="Times" w:eastAsia="바탕" w:hAnsi="Times"/>
          <w:szCs w:val="24"/>
          <w:highlight w:val="cyan"/>
          <w:lang w:eastAsia="en-US"/>
        </w:rPr>
      </w:pPr>
      <w:r>
        <w:rPr>
          <w:rFonts w:ascii="Times" w:eastAsia="바탕" w:hAnsi="Times"/>
          <w:szCs w:val="24"/>
          <w:highlight w:val="cyan"/>
          <w:lang w:eastAsia="en-US"/>
        </w:rPr>
        <w:t>[100b-e-NR-unlic-NRU-ULSignalsChannels-03] Email discussion/approval on the following issues</w:t>
      </w:r>
    </w:p>
    <w:p w14:paraId="36B14509" w14:textId="77777777" w:rsidR="00B346B5" w:rsidRDefault="00950F41">
      <w:pPr>
        <w:overflowPunct/>
        <w:autoSpaceDE/>
        <w:autoSpaceDN/>
        <w:adjustRightInd/>
        <w:spacing w:after="0" w:line="240" w:lineRule="auto"/>
        <w:textAlignment w:val="auto"/>
        <w:rPr>
          <w:rFonts w:ascii="Times" w:eastAsia="바탕" w:hAnsi="Times"/>
          <w:szCs w:val="24"/>
          <w:highlight w:val="cyan"/>
          <w:lang w:eastAsia="en-US"/>
        </w:rPr>
      </w:pPr>
      <w:r>
        <w:rPr>
          <w:rFonts w:ascii="Times" w:eastAsia="바탕" w:hAnsi="Times"/>
          <w:szCs w:val="24"/>
          <w:highlight w:val="cyan"/>
          <w:lang w:eastAsia="en-US"/>
        </w:rPr>
        <w:t>by 4/22; if necessary, followed by endorsing the corresponding TPs by 4/28 – Steve (Ericsson)</w:t>
      </w:r>
    </w:p>
    <w:p w14:paraId="49B230ED"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Rule for interlaced PUCCH allocation for a carrier without guard bands</w:t>
      </w:r>
    </w:p>
    <w:p w14:paraId="540BD8F3"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Editorial (but critical) corrections on PUCCH</w:t>
      </w:r>
    </w:p>
    <w:p w14:paraId="658ECED9" w14:textId="77777777" w:rsidR="00B346B5" w:rsidRPr="00A17AE3" w:rsidRDefault="00B346B5">
      <w:pPr>
        <w:pStyle w:val="Doc-text2"/>
        <w:tabs>
          <w:tab w:val="left" w:pos="1276"/>
        </w:tabs>
        <w:ind w:left="0" w:firstLine="0"/>
        <w:rPr>
          <w:lang w:val="en-GB"/>
        </w:rPr>
      </w:pPr>
    </w:p>
    <w:p w14:paraId="32A23C3D" w14:textId="77777777" w:rsidR="00B346B5" w:rsidRDefault="00950F41">
      <w:pPr>
        <w:pStyle w:val="Doc-text2"/>
        <w:tabs>
          <w:tab w:val="left" w:pos="1276"/>
        </w:tabs>
        <w:ind w:left="0" w:firstLine="0"/>
        <w:rPr>
          <w:lang w:val="en-US"/>
        </w:rPr>
      </w:pPr>
      <w:r>
        <w:rPr>
          <w:lang w:val="en-US"/>
        </w:rPr>
        <w:t>The following topics are included in this email discussion</w:t>
      </w:r>
    </w:p>
    <w:p w14:paraId="14EDCF19" w14:textId="77777777" w:rsidR="00B346B5" w:rsidRDefault="00B346B5">
      <w:pPr>
        <w:pStyle w:val="Doc-text2"/>
        <w:tabs>
          <w:tab w:val="left" w:pos="1276"/>
        </w:tabs>
        <w:ind w:left="0" w:firstLine="0"/>
        <w:rPr>
          <w:lang w:val="en-US"/>
        </w:rPr>
      </w:pPr>
    </w:p>
    <w:tbl>
      <w:tblPr>
        <w:tblStyle w:val="afd"/>
        <w:tblW w:w="9017" w:type="dxa"/>
        <w:tblLayout w:type="fixed"/>
        <w:tblLook w:val="04A0" w:firstRow="1" w:lastRow="0" w:firstColumn="1" w:lastColumn="0" w:noHBand="0" w:noVBand="1"/>
      </w:tblPr>
      <w:tblGrid>
        <w:gridCol w:w="780"/>
        <w:gridCol w:w="5024"/>
        <w:gridCol w:w="1841"/>
        <w:gridCol w:w="1372"/>
      </w:tblGrid>
      <w:tr w:rsidR="00B346B5" w14:paraId="687434F0" w14:textId="77777777">
        <w:tc>
          <w:tcPr>
            <w:tcW w:w="780" w:type="dxa"/>
          </w:tcPr>
          <w:p w14:paraId="022EAAE2" w14:textId="77777777" w:rsidR="00B346B5" w:rsidRDefault="00950F41">
            <w:pPr>
              <w:pStyle w:val="Doc-text2"/>
              <w:tabs>
                <w:tab w:val="left" w:pos="1276"/>
              </w:tabs>
              <w:ind w:left="0" w:firstLine="0"/>
              <w:jc w:val="center"/>
              <w:rPr>
                <w:b/>
                <w:bCs/>
                <w:lang w:val="en-US"/>
              </w:rPr>
            </w:pPr>
            <w:r>
              <w:rPr>
                <w:b/>
                <w:bCs/>
                <w:lang w:val="en-US"/>
              </w:rPr>
              <w:t>Issue</w:t>
            </w:r>
          </w:p>
        </w:tc>
        <w:tc>
          <w:tcPr>
            <w:tcW w:w="5024" w:type="dxa"/>
          </w:tcPr>
          <w:p w14:paraId="535E4770" w14:textId="77777777" w:rsidR="00B346B5" w:rsidRDefault="00950F41">
            <w:pPr>
              <w:pStyle w:val="Doc-text2"/>
              <w:tabs>
                <w:tab w:val="left" w:pos="1276"/>
              </w:tabs>
              <w:ind w:left="0" w:firstLine="0"/>
              <w:rPr>
                <w:b/>
                <w:bCs/>
                <w:lang w:val="en-US"/>
              </w:rPr>
            </w:pPr>
            <w:r>
              <w:rPr>
                <w:b/>
                <w:bCs/>
                <w:lang w:val="en-US"/>
              </w:rPr>
              <w:t>Description</w:t>
            </w:r>
          </w:p>
        </w:tc>
        <w:tc>
          <w:tcPr>
            <w:tcW w:w="1841" w:type="dxa"/>
          </w:tcPr>
          <w:p w14:paraId="62E77B64" w14:textId="77777777" w:rsidR="00B346B5" w:rsidRDefault="00950F41">
            <w:pPr>
              <w:pStyle w:val="Doc-text2"/>
              <w:tabs>
                <w:tab w:val="left" w:pos="1276"/>
              </w:tabs>
              <w:ind w:left="0" w:firstLine="0"/>
              <w:rPr>
                <w:b/>
                <w:bCs/>
                <w:lang w:val="en-US"/>
              </w:rPr>
            </w:pPr>
            <w:proofErr w:type="spellStart"/>
            <w:r>
              <w:rPr>
                <w:b/>
                <w:bCs/>
                <w:lang w:val="en-US"/>
              </w:rPr>
              <w:t>Tdoc</w:t>
            </w:r>
            <w:proofErr w:type="spellEnd"/>
            <w:r>
              <w:rPr>
                <w:b/>
                <w:bCs/>
                <w:lang w:val="en-US"/>
              </w:rPr>
              <w:t xml:space="preserve"> References</w:t>
            </w:r>
          </w:p>
        </w:tc>
        <w:tc>
          <w:tcPr>
            <w:tcW w:w="1372" w:type="dxa"/>
          </w:tcPr>
          <w:p w14:paraId="657584CA" w14:textId="77777777" w:rsidR="00B346B5" w:rsidRDefault="00950F41">
            <w:pPr>
              <w:pStyle w:val="Doc-text2"/>
              <w:tabs>
                <w:tab w:val="left" w:pos="1276"/>
              </w:tabs>
              <w:ind w:left="0" w:firstLine="0"/>
              <w:jc w:val="center"/>
              <w:rPr>
                <w:b/>
                <w:bCs/>
                <w:lang w:val="en-US"/>
              </w:rPr>
            </w:pPr>
            <w:r>
              <w:rPr>
                <w:b/>
                <w:bCs/>
                <w:lang w:val="en-US"/>
              </w:rPr>
              <w:t>Class</w:t>
            </w:r>
          </w:p>
        </w:tc>
      </w:tr>
      <w:tr w:rsidR="00B346B5" w14:paraId="6C724F7A" w14:textId="77777777">
        <w:tc>
          <w:tcPr>
            <w:tcW w:w="780" w:type="dxa"/>
          </w:tcPr>
          <w:p w14:paraId="4D1FC92F" w14:textId="77777777" w:rsidR="00B346B5" w:rsidRDefault="00950F41">
            <w:pPr>
              <w:pStyle w:val="Doc-text2"/>
              <w:tabs>
                <w:tab w:val="left" w:pos="1276"/>
              </w:tabs>
              <w:ind w:left="0" w:firstLine="0"/>
              <w:jc w:val="center"/>
              <w:rPr>
                <w:lang w:val="en-US"/>
              </w:rPr>
            </w:pPr>
            <w:r>
              <w:rPr>
                <w:lang w:val="en-US"/>
              </w:rPr>
              <w:t>10</w:t>
            </w:r>
          </w:p>
        </w:tc>
        <w:tc>
          <w:tcPr>
            <w:tcW w:w="5024" w:type="dxa"/>
          </w:tcPr>
          <w:p w14:paraId="5775DC6D" w14:textId="77777777" w:rsidR="00B346B5" w:rsidRDefault="00950F41">
            <w:pPr>
              <w:pStyle w:val="a7"/>
              <w:spacing w:after="0"/>
              <w:rPr>
                <w:rFonts w:eastAsia="Calibri"/>
                <w:sz w:val="20"/>
                <w:szCs w:val="20"/>
                <w:lang w:val="de-DE"/>
              </w:rPr>
            </w:pPr>
            <w:r>
              <w:rPr>
                <w:rFonts w:eastAsia="Calibri"/>
                <w:sz w:val="20"/>
                <w:szCs w:val="20"/>
                <w:lang w:val="de-DE"/>
              </w:rPr>
              <w:t>Rule for PUCCH allocation for a carrier without intra-cell guardbands (single RB set) when interlaced PUCCH is configured, e.g., lowest 10 RBs of the first, and if configured, second interlace.</w:t>
            </w:r>
          </w:p>
          <w:p w14:paraId="5F961EF5" w14:textId="77777777" w:rsidR="00B346B5" w:rsidRDefault="00950F41">
            <w:pPr>
              <w:pStyle w:val="a7"/>
              <w:spacing w:after="0"/>
              <w:rPr>
                <w:rFonts w:eastAsia="Calibri"/>
                <w:lang w:val="de-DE"/>
              </w:rPr>
            </w:pPr>
            <w:r>
              <w:rPr>
                <w:rFonts w:eastAsia="Calibri"/>
                <w:sz w:val="20"/>
                <w:szCs w:val="20"/>
                <w:lang w:val="de-DE"/>
              </w:rPr>
              <w:t xml:space="preserve">TP needed to 38.213 </w:t>
            </w:r>
            <w:r>
              <w:rPr>
                <w:rFonts w:eastAsia="Calibri" w:cs="Arial"/>
                <w:sz w:val="20"/>
                <w:szCs w:val="20"/>
                <w:lang w:val="de-DE"/>
              </w:rPr>
              <w:t>§</w:t>
            </w:r>
            <w:r>
              <w:rPr>
                <w:rFonts w:eastAsia="Calibri"/>
                <w:sz w:val="20"/>
                <w:szCs w:val="20"/>
                <w:lang w:val="de-DE"/>
              </w:rPr>
              <w:t>9.2.1</w:t>
            </w:r>
          </w:p>
        </w:tc>
        <w:tc>
          <w:tcPr>
            <w:tcW w:w="1841" w:type="dxa"/>
          </w:tcPr>
          <w:p w14:paraId="1D2E8349" w14:textId="77777777" w:rsidR="00B346B5" w:rsidRDefault="00950F41">
            <w:pPr>
              <w:pStyle w:val="Doc-text2"/>
              <w:tabs>
                <w:tab w:val="left" w:pos="1276"/>
              </w:tabs>
              <w:ind w:left="0" w:firstLine="0"/>
              <w:rPr>
                <w:szCs w:val="20"/>
                <w:lang w:val="de-DE"/>
              </w:rPr>
            </w:pPr>
            <w:r>
              <w:rPr>
                <w:sz w:val="20"/>
                <w:szCs w:val="20"/>
                <w:lang w:val="de-DE"/>
              </w:rPr>
              <w:t>R1-2002382: P8</w:t>
            </w:r>
          </w:p>
        </w:tc>
        <w:tc>
          <w:tcPr>
            <w:tcW w:w="1372" w:type="dxa"/>
          </w:tcPr>
          <w:p w14:paraId="1C6F38AD"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1DDFE51" w14:textId="77777777" w:rsidR="00B346B5" w:rsidRDefault="00B346B5">
            <w:pPr>
              <w:pStyle w:val="Doc-text2"/>
              <w:tabs>
                <w:tab w:val="left" w:pos="1276"/>
              </w:tabs>
              <w:ind w:left="0" w:firstLine="0"/>
              <w:jc w:val="center"/>
              <w:rPr>
                <w:color w:val="FF0000"/>
                <w:szCs w:val="20"/>
                <w:lang w:val="en-US"/>
              </w:rPr>
            </w:pPr>
          </w:p>
        </w:tc>
      </w:tr>
      <w:tr w:rsidR="00B346B5" w14:paraId="060D2026" w14:textId="77777777">
        <w:tc>
          <w:tcPr>
            <w:tcW w:w="780" w:type="dxa"/>
          </w:tcPr>
          <w:p w14:paraId="785FE471" w14:textId="77777777" w:rsidR="00B346B5" w:rsidRDefault="00950F41">
            <w:pPr>
              <w:pStyle w:val="Doc-text2"/>
              <w:tabs>
                <w:tab w:val="left" w:pos="1276"/>
              </w:tabs>
              <w:ind w:left="0" w:firstLine="0"/>
              <w:jc w:val="center"/>
              <w:rPr>
                <w:lang w:val="en-US"/>
              </w:rPr>
            </w:pPr>
            <w:r>
              <w:rPr>
                <w:lang w:val="en-US"/>
              </w:rPr>
              <w:t>6</w:t>
            </w:r>
          </w:p>
        </w:tc>
        <w:tc>
          <w:tcPr>
            <w:tcW w:w="5024" w:type="dxa"/>
          </w:tcPr>
          <w:p w14:paraId="11CBBD43" w14:textId="77777777" w:rsidR="00B346B5" w:rsidRDefault="00950F41">
            <w:pPr>
              <w:pStyle w:val="a7"/>
              <w:spacing w:after="0"/>
              <w:rPr>
                <w:rFonts w:eastAsia="Calibri"/>
                <w:sz w:val="24"/>
                <w:szCs w:val="24"/>
              </w:rPr>
            </w:pPr>
            <w:r>
              <w:rPr>
                <w:rFonts w:eastAsia="Calibri"/>
                <w:sz w:val="20"/>
                <w:lang w:val="de-DE"/>
              </w:rPr>
              <w:t xml:space="preserve">Correction for multiplexing of coded UCI bits to PUCCH for PUCCH Format 3 considering spreading factor </w:t>
            </w:r>
            <m:oMath>
              <m:sSubSup>
                <m:sSubSupPr>
                  <m:ctrlPr>
                    <w:rPr>
                      <w:rFonts w:ascii="Cambria Math" w:eastAsia="Calibri" w:hAnsi="Cambria Math"/>
                      <w:i/>
                      <w:sz w:val="24"/>
                      <w:szCs w:val="24"/>
                    </w:rPr>
                  </m:ctrlPr>
                </m:sSubSupPr>
                <m:e>
                  <m:r>
                    <w:rPr>
                      <w:rFonts w:ascii="Cambria Math" w:eastAsia="Calibri" w:hAnsi="Cambria Math"/>
                    </w:rPr>
                    <m:t>N</m:t>
                  </m:r>
                </m:e>
                <m:sub>
                  <m:r>
                    <m:rPr>
                      <m:sty m:val="p"/>
                    </m:rPr>
                    <w:rPr>
                      <w:rFonts w:ascii="Cambria Math" w:eastAsia="Calibri" w:hAnsi="Cambria Math"/>
                    </w:rPr>
                    <m:t>SF</m:t>
                  </m:r>
                </m:sub>
                <m:sup>
                  <m:r>
                    <m:rPr>
                      <m:sty m:val="p"/>
                    </m:rPr>
                    <w:rPr>
                      <w:rFonts w:ascii="Cambria Math" w:eastAsia="Calibri" w:hAnsi="Cambria Math"/>
                    </w:rPr>
                    <m:t>PUCCH,3</m:t>
                  </m:r>
                </m:sup>
              </m:sSubSup>
            </m:oMath>
          </w:p>
          <w:p w14:paraId="502870B5" w14:textId="77777777" w:rsidR="00B346B5" w:rsidRDefault="00B346B5">
            <w:pPr>
              <w:pStyle w:val="a7"/>
              <w:spacing w:after="0"/>
              <w:rPr>
                <w:rFonts w:eastAsia="Calibri"/>
                <w:sz w:val="20"/>
                <w:lang w:val="de-DE"/>
              </w:rPr>
            </w:pPr>
          </w:p>
          <w:p w14:paraId="3A78A087" w14:textId="77777777" w:rsidR="00B346B5" w:rsidRDefault="00950F41">
            <w:pPr>
              <w:pStyle w:val="a7"/>
              <w:spacing w:after="0"/>
              <w:rPr>
                <w:rFonts w:eastAsia="Calibri"/>
                <w:lang w:val="de-DE"/>
              </w:rPr>
            </w:pPr>
            <w:r>
              <w:rPr>
                <w:rFonts w:eastAsia="Calibri"/>
                <w:sz w:val="20"/>
                <w:lang w:val="de-DE"/>
              </w:rPr>
              <w:t xml:space="preserve">TP needed to 38.212 </w:t>
            </w:r>
            <w:r>
              <w:rPr>
                <w:rFonts w:eastAsia="Calibri" w:cs="Arial"/>
                <w:sz w:val="20"/>
                <w:lang w:val="de-DE"/>
              </w:rPr>
              <w:t>§6.3.1.6</w:t>
            </w:r>
          </w:p>
        </w:tc>
        <w:tc>
          <w:tcPr>
            <w:tcW w:w="1841" w:type="dxa"/>
          </w:tcPr>
          <w:p w14:paraId="40B32D8A" w14:textId="77777777" w:rsidR="00B346B5" w:rsidRDefault="00950F41">
            <w:pPr>
              <w:pStyle w:val="Doc-text2"/>
              <w:tabs>
                <w:tab w:val="left" w:pos="1276"/>
              </w:tabs>
              <w:ind w:left="0" w:firstLine="0"/>
              <w:rPr>
                <w:szCs w:val="20"/>
                <w:lang w:val="de-DE"/>
              </w:rPr>
            </w:pPr>
            <w:r>
              <w:rPr>
                <w:sz w:val="20"/>
                <w:szCs w:val="20"/>
                <w:lang w:val="de-DE"/>
              </w:rPr>
              <w:t>R1-2001651: P4</w:t>
            </w:r>
          </w:p>
        </w:tc>
        <w:tc>
          <w:tcPr>
            <w:tcW w:w="1372" w:type="dxa"/>
          </w:tcPr>
          <w:p w14:paraId="34E6E073"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183D6309"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(but simple editorial fix)</w:t>
            </w:r>
          </w:p>
        </w:tc>
      </w:tr>
      <w:tr w:rsidR="00B346B5" w14:paraId="3DF3544B" w14:textId="77777777">
        <w:tc>
          <w:tcPr>
            <w:tcW w:w="780" w:type="dxa"/>
          </w:tcPr>
          <w:p w14:paraId="4096F70B" w14:textId="77777777" w:rsidR="00B346B5" w:rsidRDefault="00950F41">
            <w:pPr>
              <w:pStyle w:val="Doc-text2"/>
              <w:tabs>
                <w:tab w:val="left" w:pos="1276"/>
              </w:tabs>
              <w:ind w:left="0" w:firstLine="0"/>
              <w:jc w:val="center"/>
              <w:rPr>
                <w:lang w:val="en-US"/>
              </w:rPr>
            </w:pPr>
            <w:r>
              <w:rPr>
                <w:lang w:val="en-US"/>
              </w:rPr>
              <w:t>5</w:t>
            </w:r>
          </w:p>
        </w:tc>
        <w:tc>
          <w:tcPr>
            <w:tcW w:w="5024" w:type="dxa"/>
          </w:tcPr>
          <w:p w14:paraId="7A904566" w14:textId="77777777" w:rsidR="00B346B5" w:rsidRDefault="00950F41">
            <w:pPr>
              <w:pStyle w:val="a7"/>
              <w:spacing w:after="0"/>
              <w:rPr>
                <w:rFonts w:eastAsia="Calibri"/>
                <w:sz w:val="20"/>
                <w:szCs w:val="20"/>
                <w:lang w:val="de-DE"/>
              </w:rPr>
            </w:pPr>
            <w:r>
              <w:rPr>
                <w:rFonts w:eastAsia="Calibri"/>
                <w:sz w:val="20"/>
                <w:szCs w:val="20"/>
                <w:lang w:val="de-DE"/>
              </w:rPr>
              <w:t>Clarification on the conditions for using PUCCH Format 0,1,2,3,4 for UCI transmission</w:t>
            </w:r>
          </w:p>
          <w:p w14:paraId="0BC3432F" w14:textId="77777777" w:rsidR="00B346B5" w:rsidRDefault="00B346B5">
            <w:pPr>
              <w:pStyle w:val="a7"/>
              <w:spacing w:after="0"/>
              <w:rPr>
                <w:rFonts w:eastAsia="Calibri"/>
                <w:sz w:val="20"/>
                <w:szCs w:val="20"/>
                <w:lang w:val="de-DE"/>
              </w:rPr>
            </w:pPr>
          </w:p>
          <w:p w14:paraId="5CF50F8E" w14:textId="77777777" w:rsidR="00B346B5" w:rsidRDefault="00950F41">
            <w:pPr>
              <w:pStyle w:val="a7"/>
              <w:spacing w:after="0"/>
              <w:rPr>
                <w:rFonts w:eastAsia="Calibri"/>
                <w:lang w:val="de-DE"/>
              </w:rPr>
            </w:pPr>
            <w:r>
              <w:rPr>
                <w:rFonts w:eastAsia="Calibri"/>
                <w:sz w:val="20"/>
                <w:szCs w:val="20"/>
                <w:lang w:val="de-DE"/>
              </w:rPr>
              <w:t xml:space="preserve">Simple TP needed to 38.213 </w:t>
            </w:r>
            <w:r>
              <w:rPr>
                <w:rFonts w:eastAsia="Calibri" w:cs="Arial"/>
                <w:sz w:val="20"/>
                <w:szCs w:val="20"/>
                <w:lang w:val="de-DE"/>
              </w:rPr>
              <w:t>§9.2.2</w:t>
            </w:r>
          </w:p>
        </w:tc>
        <w:tc>
          <w:tcPr>
            <w:tcW w:w="1841" w:type="dxa"/>
          </w:tcPr>
          <w:p w14:paraId="40629E3E" w14:textId="77777777" w:rsidR="00B346B5" w:rsidRDefault="00950F41">
            <w:pPr>
              <w:pStyle w:val="Doc-text2"/>
              <w:tabs>
                <w:tab w:val="left" w:pos="1276"/>
              </w:tabs>
              <w:ind w:left="0" w:firstLine="0"/>
              <w:rPr>
                <w:szCs w:val="20"/>
                <w:lang w:val="de-DE"/>
              </w:rPr>
            </w:pPr>
            <w:r>
              <w:rPr>
                <w:sz w:val="20"/>
                <w:szCs w:val="20"/>
                <w:lang w:val="de-DE"/>
              </w:rPr>
              <w:t>R1-2002192: I1</w:t>
            </w:r>
          </w:p>
        </w:tc>
        <w:tc>
          <w:tcPr>
            <w:tcW w:w="1372" w:type="dxa"/>
          </w:tcPr>
          <w:p w14:paraId="225D7A54"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72ABF21" w14:textId="77777777" w:rsidR="00B346B5" w:rsidRDefault="00950F41">
            <w:pPr>
              <w:pStyle w:val="Doc-text2"/>
              <w:tabs>
                <w:tab w:val="left" w:pos="1276"/>
              </w:tabs>
              <w:ind w:left="0" w:firstLine="0"/>
              <w:jc w:val="center"/>
              <w:rPr>
                <w:color w:val="FF0000"/>
                <w:sz w:val="20"/>
                <w:szCs w:val="20"/>
                <w:lang w:val="en-US"/>
              </w:rPr>
            </w:pPr>
            <w:r>
              <w:rPr>
                <w:color w:val="00B050"/>
                <w:sz w:val="20"/>
                <w:szCs w:val="20"/>
                <w:lang w:val="en-US"/>
              </w:rPr>
              <w:t>(but simple editorial fix)</w:t>
            </w:r>
          </w:p>
        </w:tc>
      </w:tr>
      <w:tr w:rsidR="00B346B5" w14:paraId="272B33EF" w14:textId="77777777">
        <w:tc>
          <w:tcPr>
            <w:tcW w:w="780" w:type="dxa"/>
          </w:tcPr>
          <w:p w14:paraId="3AF58C1A" w14:textId="77777777" w:rsidR="00B346B5" w:rsidRDefault="00950F41">
            <w:pPr>
              <w:pStyle w:val="Doc-text2"/>
              <w:tabs>
                <w:tab w:val="left" w:pos="1276"/>
              </w:tabs>
              <w:ind w:left="0" w:firstLine="0"/>
              <w:jc w:val="center"/>
              <w:rPr>
                <w:sz w:val="20"/>
                <w:lang w:val="en-US"/>
              </w:rPr>
            </w:pPr>
            <w:r>
              <w:rPr>
                <w:sz w:val="20"/>
                <w:lang w:val="en-US"/>
              </w:rPr>
              <w:t>7</w:t>
            </w:r>
          </w:p>
        </w:tc>
        <w:tc>
          <w:tcPr>
            <w:tcW w:w="5024" w:type="dxa"/>
          </w:tcPr>
          <w:p w14:paraId="790C8687" w14:textId="77777777" w:rsidR="00B346B5" w:rsidRDefault="00950F41">
            <w:pPr>
              <w:pStyle w:val="a7"/>
              <w:spacing w:after="0"/>
              <w:rPr>
                <w:rFonts w:eastAsia="Calibri"/>
                <w:sz w:val="20"/>
                <w:szCs w:val="20"/>
                <w:lang w:val="de-DE"/>
              </w:rPr>
            </w:pPr>
            <w:r>
              <w:rPr>
                <w:rFonts w:eastAsia="Calibri"/>
                <w:sz w:val="20"/>
                <w:szCs w:val="20"/>
                <w:lang w:val="de-DE"/>
              </w:rPr>
              <w:t>Alignment of RRC parameters between 38.331 and RAN1 specs. RAN2 has consolidated the number of parameters configuring interlaced transmission. The 2 new parameters are:</w:t>
            </w:r>
          </w:p>
          <w:p w14:paraId="7091D503" w14:textId="77777777" w:rsidR="00B346B5" w:rsidRDefault="00950F41">
            <w:pPr>
              <w:pStyle w:val="12"/>
              <w:numPr>
                <w:ilvl w:val="0"/>
                <w:numId w:val="21"/>
              </w:numPr>
              <w:overflowPunct/>
              <w:autoSpaceDE/>
              <w:autoSpaceDN/>
              <w:adjustRightInd/>
              <w:textAlignment w:val="auto"/>
              <w:rPr>
                <w:rFonts w:ascii="Arial" w:hAnsi="Arial" w:cs="Arial"/>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 xml:space="preserve">-PUSCH </w:t>
            </w:r>
            <w:r>
              <w:rPr>
                <w:rFonts w:ascii="Arial" w:hAnsi="Arial" w:cs="Arial"/>
                <w:lang w:val="en-GB" w:eastAsia="ja-JP"/>
              </w:rPr>
              <w:t>within the BWP-</w:t>
            </w:r>
            <w:proofErr w:type="spellStart"/>
            <w:r>
              <w:rPr>
                <w:rFonts w:ascii="Arial" w:hAnsi="Arial" w:cs="Arial"/>
                <w:lang w:val="en-GB" w:eastAsia="ja-JP"/>
              </w:rPr>
              <w:t>UplinkCommon</w:t>
            </w:r>
            <w:proofErr w:type="spellEnd"/>
            <w:r>
              <w:rPr>
                <w:rFonts w:ascii="Arial" w:hAnsi="Arial" w:cs="Arial"/>
                <w:lang w:val="en-GB" w:eastAsia="ja-JP"/>
              </w:rPr>
              <w:t xml:space="preserve"> IE</w:t>
            </w:r>
          </w:p>
          <w:p w14:paraId="25A5CA8E" w14:textId="77777777" w:rsidR="00B346B5" w:rsidRDefault="00950F41">
            <w:pPr>
              <w:pStyle w:val="12"/>
              <w:numPr>
                <w:ilvl w:val="0"/>
                <w:numId w:val="21"/>
              </w:numPr>
              <w:overflowPunct/>
              <w:autoSpaceDE/>
              <w:autoSpaceDN/>
              <w:adjustRightInd/>
              <w:textAlignment w:val="auto"/>
              <w:rPr>
                <w:rFonts w:ascii="Arial" w:hAnsi="Arial" w:cs="Arial"/>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-PUSCH</w:t>
            </w:r>
            <w:r>
              <w:rPr>
                <w:rFonts w:ascii="Arial" w:hAnsi="Arial" w:cs="Arial"/>
                <w:lang w:val="en-GB" w:eastAsia="ja-JP"/>
              </w:rPr>
              <w:t xml:space="preserve"> within the BWP-</w:t>
            </w:r>
            <w:proofErr w:type="spellStart"/>
            <w:r>
              <w:rPr>
                <w:rFonts w:ascii="Arial" w:hAnsi="Arial" w:cs="Arial"/>
                <w:lang w:val="en-GB" w:eastAsia="ja-JP"/>
              </w:rPr>
              <w:t>UplinkDedicated</w:t>
            </w:r>
            <w:proofErr w:type="spellEnd"/>
            <w:r>
              <w:rPr>
                <w:rFonts w:ascii="Arial" w:hAnsi="Arial" w:cs="Arial"/>
                <w:lang w:val="en-GB" w:eastAsia="ja-JP"/>
              </w:rPr>
              <w:t xml:space="preserve"> IE</w:t>
            </w:r>
          </w:p>
          <w:p w14:paraId="645863CE" w14:textId="77777777" w:rsidR="00B346B5" w:rsidRDefault="00950F41">
            <w:pPr>
              <w:overflowPunct/>
              <w:autoSpaceDE/>
              <w:autoSpaceDN/>
              <w:adjustRightInd/>
              <w:spacing w:after="0"/>
              <w:textAlignment w:val="auto"/>
              <w:rPr>
                <w:rFonts w:ascii="Arial" w:eastAsia="Calibri" w:hAnsi="Arial" w:cs="Arial"/>
              </w:rPr>
            </w:pPr>
            <w:r>
              <w:rPr>
                <w:rFonts w:ascii="Arial" w:eastAsia="Calibri" w:hAnsi="Arial" w:cs="Arial"/>
              </w:rPr>
              <w:t>which replace the 4 old parameters:</w:t>
            </w:r>
          </w:p>
          <w:p w14:paraId="2DF9B4D9" w14:textId="77777777" w:rsidR="00B346B5" w:rsidRDefault="00950F41">
            <w:pPr>
              <w:pStyle w:val="12"/>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-Common</w:t>
            </w:r>
          </w:p>
          <w:p w14:paraId="5F9BA898" w14:textId="77777777" w:rsidR="00B346B5" w:rsidRDefault="00950F41">
            <w:pPr>
              <w:pStyle w:val="12"/>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useInterlacePUSCH</w:t>
            </w:r>
            <w:proofErr w:type="spellEnd"/>
            <w:r>
              <w:rPr>
                <w:rFonts w:ascii="Arial" w:hAnsi="Arial" w:cs="Arial"/>
                <w:i/>
                <w:iCs/>
                <w:lang w:val="en-GB" w:eastAsia="ja-JP"/>
              </w:rPr>
              <w:t>-Common</w:t>
            </w:r>
          </w:p>
          <w:p w14:paraId="719FBF29" w14:textId="77777777" w:rsidR="00B346B5" w:rsidRDefault="00950F41">
            <w:pPr>
              <w:pStyle w:val="12"/>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-Dedicated</w:t>
            </w:r>
          </w:p>
          <w:p w14:paraId="18756FF9" w14:textId="77777777" w:rsidR="00B346B5" w:rsidRDefault="00950F41">
            <w:pPr>
              <w:pStyle w:val="12"/>
              <w:numPr>
                <w:ilvl w:val="0"/>
                <w:numId w:val="22"/>
              </w:numPr>
              <w:overflowPunct/>
              <w:autoSpaceDE/>
              <w:autoSpaceDN/>
              <w:adjustRightInd/>
              <w:spacing w:after="120"/>
              <w:textAlignment w:val="auto"/>
              <w:rPr>
                <w:rFonts w:ascii="Arial" w:hAnsi="Arial" w:cs="Arial"/>
                <w:i/>
                <w:iCs/>
                <w:lang w:val="en-GB" w:eastAsia="ja-JP"/>
              </w:rPr>
            </w:pPr>
            <w:proofErr w:type="spellStart"/>
            <w:r>
              <w:rPr>
                <w:rFonts w:ascii="Arial" w:hAnsi="Arial" w:cs="Arial"/>
                <w:i/>
                <w:iCs/>
                <w:lang w:val="en-GB" w:eastAsia="ja-JP"/>
              </w:rPr>
              <w:t>useInterlacePUSCH</w:t>
            </w:r>
            <w:proofErr w:type="spellEnd"/>
            <w:r>
              <w:rPr>
                <w:rFonts w:ascii="Arial" w:hAnsi="Arial" w:cs="Arial"/>
                <w:i/>
                <w:iCs/>
                <w:lang w:val="en-GB" w:eastAsia="ja-JP"/>
              </w:rPr>
              <w:t>-Dedicated</w:t>
            </w:r>
          </w:p>
          <w:p w14:paraId="6C556278" w14:textId="77777777" w:rsidR="00B346B5" w:rsidRDefault="00B346B5">
            <w:pPr>
              <w:pStyle w:val="a7"/>
              <w:spacing w:after="0"/>
              <w:rPr>
                <w:rFonts w:eastAsia="Calibri" w:cs="Arial"/>
              </w:rPr>
            </w:pPr>
          </w:p>
          <w:p w14:paraId="22AF8C95" w14:textId="77777777" w:rsidR="00B346B5" w:rsidRDefault="00950F41">
            <w:pPr>
              <w:pStyle w:val="a7"/>
              <w:spacing w:after="0"/>
              <w:rPr>
                <w:rFonts w:eastAsia="Calibri"/>
                <w:sz w:val="20"/>
                <w:lang w:val="de-DE"/>
              </w:rPr>
            </w:pPr>
            <w:r>
              <w:rPr>
                <w:rFonts w:eastAsia="Calibri" w:cs="Arial"/>
              </w:rPr>
              <w:lastRenderedPageBreak/>
              <w:t>TPs needed to 38.211, 212, 213, 214 in multiple sections.</w:t>
            </w:r>
          </w:p>
        </w:tc>
        <w:tc>
          <w:tcPr>
            <w:tcW w:w="1841" w:type="dxa"/>
          </w:tcPr>
          <w:p w14:paraId="43B0F4B0" w14:textId="77777777" w:rsidR="00B346B5" w:rsidRDefault="00950F41">
            <w:pPr>
              <w:pStyle w:val="a7"/>
              <w:spacing w:after="0"/>
              <w:jc w:val="left"/>
              <w:rPr>
                <w:rFonts w:eastAsia="Calibri"/>
                <w:sz w:val="20"/>
                <w:szCs w:val="20"/>
                <w:lang w:val="de-DE"/>
              </w:rPr>
            </w:pPr>
            <w:r>
              <w:rPr>
                <w:rFonts w:eastAsia="Calibri"/>
                <w:sz w:val="20"/>
                <w:szCs w:val="20"/>
                <w:lang w:val="de-DE"/>
              </w:rPr>
              <w:lastRenderedPageBreak/>
              <w:t>R1-2002030: P7</w:t>
            </w:r>
          </w:p>
          <w:p w14:paraId="76A7E57E" w14:textId="77777777" w:rsidR="00B346B5" w:rsidRDefault="00950F41">
            <w:pPr>
              <w:pStyle w:val="Doc-text2"/>
              <w:tabs>
                <w:tab w:val="left" w:pos="1276"/>
              </w:tabs>
              <w:ind w:left="0" w:firstLine="0"/>
              <w:rPr>
                <w:sz w:val="20"/>
                <w:lang w:val="de-DE"/>
              </w:rPr>
            </w:pPr>
            <w:r>
              <w:rPr>
                <w:sz w:val="20"/>
                <w:szCs w:val="20"/>
                <w:lang w:val="de-DE"/>
              </w:rPr>
              <w:t>R1-2001704: P3</w:t>
            </w:r>
          </w:p>
        </w:tc>
        <w:tc>
          <w:tcPr>
            <w:tcW w:w="1372" w:type="dxa"/>
          </w:tcPr>
          <w:p w14:paraId="221BFFA5"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Editorial</w:t>
            </w:r>
          </w:p>
        </w:tc>
      </w:tr>
    </w:tbl>
    <w:p w14:paraId="3F742D3E" w14:textId="77777777" w:rsidR="00B346B5" w:rsidRDefault="00B346B5">
      <w:pPr>
        <w:pStyle w:val="Doc-text2"/>
        <w:tabs>
          <w:tab w:val="left" w:pos="1276"/>
        </w:tabs>
        <w:ind w:left="0" w:firstLine="0"/>
        <w:rPr>
          <w:lang w:val="en-US"/>
        </w:rPr>
      </w:pPr>
    </w:p>
    <w:p w14:paraId="66F8800F" w14:textId="77777777" w:rsidR="00B346B5" w:rsidRDefault="00950F41">
      <w:pPr>
        <w:pStyle w:val="1"/>
      </w:pPr>
      <w:r>
        <w:t>2</w:t>
      </w:r>
      <w:r>
        <w:tab/>
        <w:t>Discussion</w:t>
      </w:r>
    </w:p>
    <w:p w14:paraId="6655A5CD" w14:textId="77777777" w:rsidR="00B346B5" w:rsidRDefault="00950F41">
      <w:pPr>
        <w:pStyle w:val="21"/>
      </w:pPr>
      <w:r>
        <w:t>2.1</w:t>
      </w:r>
      <w:r>
        <w:tab/>
        <w:t>Issue #10: PUCCH Allocation for Carrier Without Intra-Cell Guard Bands</w:t>
      </w:r>
    </w:p>
    <w:p w14:paraId="7EC687F4" w14:textId="77777777" w:rsidR="00B346B5" w:rsidRDefault="00950F41">
      <w:pPr>
        <w:pStyle w:val="a7"/>
        <w:ind w:right="639"/>
      </w:pPr>
      <w:r>
        <w:rPr>
          <w:b/>
          <w:bCs/>
          <w:u w:val="single"/>
        </w:rPr>
        <w:t>Description</w:t>
      </w:r>
      <w:r>
        <w:t>:</w:t>
      </w:r>
    </w:p>
    <w:p w14:paraId="215A9DB8" w14:textId="77777777" w:rsidR="00B346B5" w:rsidRDefault="00950F41">
      <w:pPr>
        <w:pStyle w:val="a7"/>
        <w:ind w:right="27"/>
      </w:pPr>
      <w:r>
        <w:t xml:space="preserve">In 38.213 Section 9.2.1, it is described how the parameters </w:t>
      </w:r>
      <w:r>
        <w:rPr>
          <w:i/>
          <w:iCs/>
        </w:rPr>
        <w:t>interlace0</w:t>
      </w:r>
      <w:r>
        <w:t xml:space="preserve">, </w:t>
      </w:r>
      <w:r>
        <w:rPr>
          <w:i/>
          <w:iCs/>
        </w:rPr>
        <w:t>interlace1</w:t>
      </w:r>
      <w:r>
        <w:t xml:space="preserve"> (if provided), and </w:t>
      </w:r>
      <w:proofErr w:type="spellStart"/>
      <w:r>
        <w:rPr>
          <w:i/>
          <w:iCs/>
        </w:rPr>
        <w:t>rb-SetIndex</w:t>
      </w:r>
      <w:proofErr w:type="spellEnd"/>
      <w:r>
        <w:t xml:space="preserve"> together determine the RBs occupied by a PUCCH resource in a BWP. For a 20 MHz carrier or for a wideband (&gt; 20 MHz) carrier with intra-cell guard bands, the parameter </w:t>
      </w:r>
      <w:proofErr w:type="spellStart"/>
      <w:r>
        <w:rPr>
          <w:i/>
          <w:iCs/>
        </w:rPr>
        <w:t>rb-SetIndex</w:t>
      </w:r>
      <w:proofErr w:type="spellEnd"/>
      <w:r>
        <w:t xml:space="preserve"> indicates in which RB set the PUCCH resource is allocated. This is consistent with the first agreement below which says that a PUCCH resource is confined to a 20 MHz carrier/LBT bandwidth. However, for a wideband carrier without intra-cell guard bands where there is only a single RB set, it is not clear on what should be the frequency domain resource allocation for the PUCCH resource. Which 20 MHz LBT bandwidth should the PUCCH resource occupy?</w:t>
      </w:r>
    </w:p>
    <w:p w14:paraId="2C615BE9" w14:textId="77777777" w:rsidR="00B346B5" w:rsidRDefault="00950F41">
      <w:pPr>
        <w:pStyle w:val="a7"/>
        <w:ind w:right="639"/>
      </w:pPr>
      <w:r>
        <w:t>A simple rule is needed for this, and one option is to simply specify that the lowest indexed RBs of the configured interlace(s) should be used for PUCCH.</w:t>
      </w:r>
    </w:p>
    <w:p w14:paraId="2E0FB8BC" w14:textId="77777777" w:rsidR="00B346B5" w:rsidRDefault="00950F41">
      <w:pPr>
        <w:spacing w:after="0"/>
        <w:rPr>
          <w:lang w:eastAsia="zh-CN"/>
        </w:rPr>
      </w:pPr>
      <w:r>
        <w:rPr>
          <w:highlight w:val="green"/>
          <w:lang w:eastAsia="zh-CN"/>
        </w:rPr>
        <w:t>Agreement:</w:t>
      </w:r>
    </w:p>
    <w:p w14:paraId="2C2EDBE4" w14:textId="77777777" w:rsidR="00B346B5" w:rsidRDefault="00950F41">
      <w:pPr>
        <w:rPr>
          <w:lang w:eastAsia="zh-CN"/>
        </w:rPr>
      </w:pPr>
      <w:r>
        <w:rPr>
          <w:lang w:eastAsia="zh-CN"/>
        </w:rPr>
        <w:t>A bandwidth occupied by a PUCCH resource does not exceed the bandwidth corresponding to a 20 MHz carrier/LBT bandwidth</w:t>
      </w:r>
    </w:p>
    <w:p w14:paraId="1CB67A45" w14:textId="77777777" w:rsidR="00B346B5" w:rsidRDefault="00950F41">
      <w:pPr>
        <w:spacing w:line="256" w:lineRule="auto"/>
        <w:contextualSpacing/>
        <w:jc w:val="both"/>
      </w:pPr>
      <w:r>
        <w:rPr>
          <w:highlight w:val="green"/>
        </w:rPr>
        <w:t>Agreement:</w:t>
      </w:r>
    </w:p>
    <w:p w14:paraId="1F7D64A3" w14:textId="77777777" w:rsidR="00B346B5" w:rsidRDefault="00950F41">
      <w:pPr>
        <w:numPr>
          <w:ilvl w:val="0"/>
          <w:numId w:val="23"/>
        </w:numPr>
        <w:overflowPunct/>
        <w:autoSpaceDE/>
        <w:autoSpaceDN/>
        <w:adjustRightInd/>
        <w:spacing w:after="0" w:line="256" w:lineRule="auto"/>
        <w:contextualSpacing/>
        <w:jc w:val="both"/>
        <w:textAlignment w:val="auto"/>
      </w:pPr>
      <w:r>
        <w:rPr>
          <w:rFonts w:eastAsia="맑은 고딕"/>
          <w:lang w:eastAsia="ko-KR"/>
        </w:rPr>
        <w:t xml:space="preserve">The RRC parameters </w:t>
      </w:r>
      <w:r>
        <w:rPr>
          <w:rFonts w:cs="Times"/>
          <w:i/>
          <w:iCs/>
        </w:rPr>
        <w:t>intraCellGuardBandDL-r16</w:t>
      </w:r>
      <w:r>
        <w:rPr>
          <w:rFonts w:cs="Times"/>
        </w:rPr>
        <w:t xml:space="preserve"> and </w:t>
      </w:r>
      <w:r>
        <w:rPr>
          <w:rFonts w:cs="Times"/>
          <w:i/>
          <w:iCs/>
        </w:rPr>
        <w:t>intraCellGuardBandUL-r16</w:t>
      </w:r>
      <w:r>
        <w:rPr>
          <w:rFonts w:cs="Times"/>
          <w:iCs/>
        </w:rPr>
        <w:t xml:space="preserve"> </w:t>
      </w:r>
      <w:r>
        <w:rPr>
          <w:rFonts w:eastAsia="맑은 고딕"/>
          <w:lang w:eastAsia="ko-KR"/>
        </w:rPr>
        <w:t>include a mechanism to indicate that no intra-carrier guard-bands are configured</w:t>
      </w:r>
    </w:p>
    <w:p w14:paraId="288A8434" w14:textId="77777777" w:rsidR="00B346B5" w:rsidRDefault="00950F41">
      <w:pPr>
        <w:numPr>
          <w:ilvl w:val="1"/>
          <w:numId w:val="24"/>
        </w:numPr>
        <w:overflowPunct/>
        <w:autoSpaceDE/>
        <w:autoSpaceDN/>
        <w:adjustRightInd/>
        <w:spacing w:after="0" w:line="256" w:lineRule="auto"/>
        <w:contextualSpacing/>
        <w:jc w:val="both"/>
        <w:textAlignment w:val="auto"/>
      </w:pPr>
      <w:r>
        <w:rPr>
          <w:rFonts w:eastAsia="맑은 고딕"/>
          <w:lang w:eastAsia="ko-KR"/>
        </w:rPr>
        <w:t>Note: This configuration may be used for the case where transmission only occurs in a BWP if LBT is successful in all RB sets within the BWP</w:t>
      </w:r>
    </w:p>
    <w:p w14:paraId="64FE8133" w14:textId="77777777" w:rsidR="00B346B5" w:rsidRDefault="00950F41">
      <w:pPr>
        <w:numPr>
          <w:ilvl w:val="0"/>
          <w:numId w:val="23"/>
        </w:numPr>
        <w:overflowPunct/>
        <w:autoSpaceDE/>
        <w:autoSpaceDN/>
        <w:adjustRightInd/>
        <w:spacing w:after="0" w:line="256" w:lineRule="auto"/>
        <w:contextualSpacing/>
        <w:jc w:val="both"/>
        <w:textAlignment w:val="auto"/>
        <w:rPr>
          <w:rFonts w:eastAsia="맑은 고딕"/>
          <w:lang w:eastAsia="ko-KR"/>
        </w:rPr>
      </w:pPr>
      <w:r>
        <w:t>For a carrier with intra-carrier guard bands</w:t>
      </w:r>
      <w:r>
        <w:rPr>
          <w:rFonts w:eastAsia="맑은 고딕"/>
          <w:lang w:eastAsia="ko-KR"/>
        </w:rPr>
        <w:t xml:space="preserve">, the UE does not expect that the </w:t>
      </w:r>
      <w:r>
        <w:rPr>
          <w:rFonts w:eastAsia="맑은 고딕" w:hint="eastAsia"/>
          <w:lang w:eastAsia="ko-KR"/>
        </w:rPr>
        <w:t xml:space="preserve">dedicated </w:t>
      </w:r>
      <w:r>
        <w:rPr>
          <w:rFonts w:eastAsia="맑은 고딕"/>
          <w:lang w:eastAsia="ko-KR"/>
        </w:rPr>
        <w:t>BWP is configured to include parts of a RB set.</w:t>
      </w:r>
    </w:p>
    <w:p w14:paraId="12AF7838" w14:textId="77777777" w:rsidR="00B346B5" w:rsidRDefault="00B346B5">
      <w:pPr>
        <w:pStyle w:val="a7"/>
        <w:ind w:right="639"/>
      </w:pPr>
    </w:p>
    <w:p w14:paraId="70A3A507" w14:textId="77777777" w:rsidR="00B346B5" w:rsidRDefault="00950F41">
      <w:pPr>
        <w:pStyle w:val="a7"/>
        <w:ind w:right="639"/>
      </w:pPr>
      <w:r>
        <w:rPr>
          <w:b/>
          <w:u w:val="single"/>
        </w:rPr>
        <w:t>Affected Specification(s)</w:t>
      </w:r>
      <w:r>
        <w:t>:</w:t>
      </w:r>
    </w:p>
    <w:p w14:paraId="50FEEF95" w14:textId="77777777" w:rsidR="00B346B5" w:rsidRDefault="00950F41">
      <w:pPr>
        <w:pStyle w:val="a7"/>
        <w:numPr>
          <w:ilvl w:val="0"/>
          <w:numId w:val="25"/>
        </w:numPr>
        <w:overflowPunct/>
        <w:autoSpaceDE/>
        <w:autoSpaceDN/>
        <w:adjustRightInd/>
        <w:ind w:right="639"/>
        <w:textAlignment w:val="auto"/>
      </w:pPr>
      <w:r>
        <w:t>38.213 Section 9.2.1</w:t>
      </w:r>
    </w:p>
    <w:p w14:paraId="5F3A12A6" w14:textId="77777777" w:rsidR="00B346B5" w:rsidRDefault="00B346B5">
      <w:pPr>
        <w:pStyle w:val="a7"/>
        <w:ind w:right="639"/>
      </w:pPr>
    </w:p>
    <w:p w14:paraId="51EA5D3E" w14:textId="77777777" w:rsidR="00B346B5" w:rsidRDefault="00950F41">
      <w:pPr>
        <w:pStyle w:val="a7"/>
        <w:ind w:right="639"/>
        <w:rPr>
          <w:b/>
          <w:bCs/>
        </w:rPr>
      </w:pPr>
      <w:r>
        <w:rPr>
          <w:b/>
          <w:bCs/>
          <w:u w:val="single"/>
        </w:rPr>
        <w:t>Alternatives</w:t>
      </w:r>
      <w:r>
        <w:rPr>
          <w:b/>
          <w:bCs/>
        </w:rPr>
        <w:t>:</w:t>
      </w:r>
    </w:p>
    <w:p w14:paraId="270805CA" w14:textId="77777777" w:rsidR="00B346B5" w:rsidRDefault="00950F41">
      <w:pPr>
        <w:pStyle w:val="a7"/>
        <w:numPr>
          <w:ilvl w:val="0"/>
          <w:numId w:val="25"/>
        </w:numPr>
        <w:ind w:right="639"/>
      </w:pPr>
      <w:r>
        <w:t>Alt-1: For a wideband (&gt;20 MHz) carrier without intra-cell guard bands, the 10/11 lowest indexed RBs of the indicated interlace(s) are used for PUCCH transmission</w:t>
      </w:r>
    </w:p>
    <w:p w14:paraId="79D2F04B" w14:textId="77777777" w:rsidR="00B346B5" w:rsidRDefault="00B346B5">
      <w:pPr>
        <w:pStyle w:val="a7"/>
        <w:numPr>
          <w:ilvl w:val="0"/>
          <w:numId w:val="25"/>
        </w:numPr>
        <w:ind w:right="639"/>
      </w:pPr>
    </w:p>
    <w:tbl>
      <w:tblPr>
        <w:tblStyle w:val="afd"/>
        <w:tblW w:w="8995" w:type="dxa"/>
        <w:tblLayout w:type="fixed"/>
        <w:tblLook w:val="04A0" w:firstRow="1" w:lastRow="0" w:firstColumn="1" w:lastColumn="0" w:noHBand="0" w:noVBand="1"/>
      </w:tblPr>
      <w:tblGrid>
        <w:gridCol w:w="1525"/>
        <w:gridCol w:w="7470"/>
      </w:tblGrid>
      <w:tr w:rsidR="00B346B5" w14:paraId="3142A4CA" w14:textId="77777777">
        <w:tc>
          <w:tcPr>
            <w:tcW w:w="1525" w:type="dxa"/>
          </w:tcPr>
          <w:p w14:paraId="2C596C40"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7D9AA897"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0C7A391F" w14:textId="77777777">
        <w:tc>
          <w:tcPr>
            <w:tcW w:w="1525" w:type="dxa"/>
          </w:tcPr>
          <w:p w14:paraId="64B89DA4"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198488A1" w14:textId="77777777" w:rsidR="00B346B5" w:rsidRDefault="00950F41">
            <w:pPr>
              <w:pStyle w:val="a7"/>
              <w:spacing w:after="0"/>
              <w:rPr>
                <w:rFonts w:eastAsia="Calibri"/>
                <w:sz w:val="20"/>
                <w:szCs w:val="20"/>
                <w:lang w:val="en-US"/>
              </w:rPr>
            </w:pPr>
            <w:r>
              <w:rPr>
                <w:rFonts w:eastAsia="Calibri"/>
                <w:sz w:val="20"/>
                <w:szCs w:val="20"/>
                <w:lang w:val="en-US"/>
              </w:rPr>
              <w:t>Fine with the proposal</w:t>
            </w:r>
          </w:p>
        </w:tc>
      </w:tr>
      <w:tr w:rsidR="00B346B5" w14:paraId="16AA77B9" w14:textId="77777777">
        <w:tc>
          <w:tcPr>
            <w:tcW w:w="1525" w:type="dxa"/>
          </w:tcPr>
          <w:p w14:paraId="47EE0951"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11E844F7"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Support Alt-1 and OK with TP</w:t>
            </w:r>
            <w:r>
              <w:rPr>
                <w:rFonts w:eastAsia="Yu Mincho"/>
                <w:sz w:val="20"/>
                <w:szCs w:val="20"/>
                <w:lang w:eastAsia="ja-JP"/>
              </w:rPr>
              <w:t>#1</w:t>
            </w:r>
          </w:p>
        </w:tc>
      </w:tr>
      <w:tr w:rsidR="00B346B5" w14:paraId="6ABA0D7F" w14:textId="77777777">
        <w:tc>
          <w:tcPr>
            <w:tcW w:w="1525" w:type="dxa"/>
          </w:tcPr>
          <w:p w14:paraId="24BFAC55" w14:textId="0B9F8B95" w:rsidR="00B346B5" w:rsidRDefault="00E67976">
            <w:pPr>
              <w:pStyle w:val="a7"/>
              <w:spacing w:after="0"/>
              <w:rPr>
                <w:rFonts w:eastAsia="Calibri"/>
                <w:sz w:val="20"/>
                <w:szCs w:val="20"/>
              </w:rPr>
            </w:pPr>
            <w:r>
              <w:rPr>
                <w:rFonts w:eastAsia="Calibri"/>
                <w:sz w:val="20"/>
                <w:szCs w:val="20"/>
              </w:rPr>
              <w:t>Huawei</w:t>
            </w:r>
          </w:p>
        </w:tc>
        <w:tc>
          <w:tcPr>
            <w:tcW w:w="7470" w:type="dxa"/>
          </w:tcPr>
          <w:p w14:paraId="63132392" w14:textId="77777777" w:rsidR="00E67976" w:rsidRDefault="00E67976" w:rsidP="00E67976">
            <w:pPr>
              <w:pStyle w:val="a7"/>
              <w:spacing w:after="0"/>
              <w:rPr>
                <w:ins w:id="14" w:author="Huawei" w:date="2020-04-21T11:27:00Z"/>
                <w:rFonts w:eastAsia="Calibri"/>
                <w:sz w:val="20"/>
                <w:szCs w:val="20"/>
              </w:rPr>
            </w:pPr>
          </w:p>
          <w:p w14:paraId="70488EB9" w14:textId="2A1FA39F" w:rsidR="00E67976" w:rsidRDefault="00E67976" w:rsidP="00E67976">
            <w:pPr>
              <w:pStyle w:val="a7"/>
              <w:spacing w:after="0"/>
              <w:rPr>
                <w:rFonts w:eastAsia="Calibri"/>
                <w:sz w:val="20"/>
                <w:szCs w:val="20"/>
              </w:rPr>
            </w:pPr>
            <w:bookmarkStart w:id="15" w:name="OLE_LINK22"/>
            <w:r>
              <w:rPr>
                <w:rFonts w:eastAsia="Calibri"/>
                <w:sz w:val="20"/>
                <w:szCs w:val="20"/>
              </w:rPr>
              <w:t xml:space="preserve">The value of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RPr="004B26F4">
              <w:rPr>
                <w:rFonts w:eastAsia="Calibri"/>
                <w:sz w:val="20"/>
                <w:szCs w:val="20"/>
              </w:rPr>
              <w:t xml:space="preserve"> 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Calibri"/>
                <w:sz w:val="20"/>
                <w:szCs w:val="20"/>
              </w:rPr>
              <w:t xml:space="preserve"> should also be limited to 10/11 </w:t>
            </w:r>
            <w:bookmarkEnd w:id="15"/>
            <w:r>
              <w:rPr>
                <w:rFonts w:eastAsia="Calibri"/>
                <w:sz w:val="20"/>
                <w:szCs w:val="20"/>
              </w:rPr>
              <w:t xml:space="preserve">when no intra-cell </w:t>
            </w:r>
            <w:proofErr w:type="spellStart"/>
            <w:r>
              <w:rPr>
                <w:rFonts w:eastAsia="Calibri"/>
                <w:sz w:val="20"/>
                <w:szCs w:val="20"/>
              </w:rPr>
              <w:t>guardbands</w:t>
            </w:r>
            <w:proofErr w:type="spellEnd"/>
            <w:r>
              <w:rPr>
                <w:rFonts w:eastAsia="Calibri"/>
                <w:sz w:val="20"/>
                <w:szCs w:val="20"/>
              </w:rPr>
              <w:t xml:space="preserve"> are configured.</w:t>
            </w:r>
          </w:p>
          <w:p w14:paraId="2A98449F" w14:textId="77777777" w:rsidR="00E67976" w:rsidRDefault="00E67976" w:rsidP="00E67976">
            <w:pPr>
              <w:pStyle w:val="a7"/>
              <w:spacing w:after="0"/>
              <w:rPr>
                <w:rFonts w:eastAsia="Calibri"/>
                <w:sz w:val="20"/>
                <w:szCs w:val="20"/>
              </w:rPr>
            </w:pPr>
            <w:r>
              <w:rPr>
                <w:rFonts w:eastAsia="Calibri"/>
                <w:sz w:val="20"/>
                <w:szCs w:val="20"/>
              </w:rPr>
              <w:t xml:space="preserve"> </w:t>
            </w:r>
          </w:p>
          <w:p w14:paraId="2E8D5384" w14:textId="77777777" w:rsidR="00E67976" w:rsidRDefault="00E67976" w:rsidP="00E67976">
            <w:pPr>
              <w:pStyle w:val="a7"/>
              <w:ind w:right="639"/>
              <w:jc w:val="center"/>
              <w:rPr>
                <w:color w:val="FF0000"/>
              </w:rPr>
            </w:pPr>
            <w:r>
              <w:rPr>
                <w:rFonts w:eastAsia="Calibri"/>
                <w:sz w:val="20"/>
                <w:szCs w:val="20"/>
              </w:rPr>
              <w:t xml:space="preserve"> </w:t>
            </w:r>
            <w:r>
              <w:rPr>
                <w:color w:val="FF0000"/>
              </w:rPr>
              <w:t>*** Unchanged text omitted ***</w:t>
            </w:r>
          </w:p>
          <w:p w14:paraId="1C151D59" w14:textId="0A028A02" w:rsidR="00E67976" w:rsidDel="00345CFB" w:rsidRDefault="00E67976" w:rsidP="00E67976">
            <w:pPr>
              <w:overflowPunct/>
              <w:autoSpaceDE/>
              <w:autoSpaceDN/>
              <w:adjustRightInd/>
              <w:spacing w:line="240" w:lineRule="auto"/>
              <w:textAlignment w:val="auto"/>
              <w:rPr>
                <w:del w:id="16" w:author="Huawei" w:date="2020-04-21T14:59:00Z"/>
                <w:rFonts w:eastAsia="Times New Roman"/>
                <w:iCs/>
                <w:color w:val="FF0000"/>
                <w:lang w:eastAsia="en-US"/>
              </w:rPr>
            </w:pPr>
            <w:r>
              <w:rPr>
                <w:rFonts w:eastAsia="Times New Roman"/>
                <w:lang w:val="en-US" w:eastAsia="en-US"/>
              </w:rPr>
              <w:lastRenderedPageBreak/>
              <w:t>I</w:t>
            </w:r>
            <w:r w:rsidRPr="00302257">
              <w:rPr>
                <w:rFonts w:eastAsia="Times New Roman"/>
                <w:lang w:val="en-US" w:eastAsia="en-US"/>
              </w:rPr>
              <w:t>f</w:t>
            </w:r>
            <w:r>
              <w:rPr>
                <w:rFonts w:eastAsia="Times New Roman"/>
                <w:lang w:val="en-US" w:eastAsia="en-US"/>
              </w:rPr>
              <w:t xml:space="preserve"> a UE is provided </w:t>
            </w:r>
            <w:r w:rsidRPr="00302257">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17"/>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17"/>
            <w:r>
              <w:rPr>
                <w:rStyle w:val="afb"/>
              </w:rPr>
              <w:commentReference w:id="17"/>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Start w:id="18"/>
            <w:commentRangeEnd w:id="18"/>
            <w:proofErr w:type="spellEnd"/>
            <w:r>
              <w:rPr>
                <w:rStyle w:val="afb"/>
              </w:rPr>
              <w:commentReference w:id="18"/>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proofErr w:type="spellStart"/>
            <w:r>
              <w:rPr>
                <w:rFonts w:eastAsia="Times New Roman"/>
                <w:i/>
                <w:lang w:eastAsia="en-US"/>
              </w:rPr>
              <w:t>rb-SetIndex</w:t>
            </w:r>
            <w:proofErr w:type="spellEnd"/>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w:t>
            </w:r>
            <w:del w:id="19" w:author="Huawei" w:date="2020-04-21T11:34:00Z">
              <w:r w:rsidDel="00AD32F8">
                <w:rPr>
                  <w:rFonts w:eastAsia="Times New Roman"/>
                  <w:iCs/>
                  <w:lang w:eastAsia="en-US"/>
                </w:rPr>
                <w:delText xml:space="preserv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 xml:space="preserve">.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w:t>
            </w:r>
            <w:del w:id="20" w:author="Huawei" w:date="2020-04-21T11:34:00Z">
              <w:r w:rsidDel="00AD32F8">
                <w:rPr>
                  <w:rFonts w:eastAsia="Times New Roman"/>
                  <w:iCs/>
                  <w:lang w:eastAsia="en-US"/>
                </w:rPr>
                <w:delText xml:space="preserve"> in the second interlace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w:t>
            </w:r>
            <w:bookmarkStart w:id="21" w:name="OLE_LINK26"/>
            <w:r>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bookmarkEnd w:id="21"/>
            <w:r>
              <w:rPr>
                <w:rFonts w:eastAsia="Times New Roman"/>
                <w:iCs/>
                <w:color w:val="FF0000"/>
                <w:lang w:eastAsia="en-US"/>
              </w:rPr>
              <w:t xml:space="preserve"> lowest indexed RBs of the respective interlace(s) within the BWP are used for PUCCH transmission.</w:t>
            </w:r>
            <w:ins w:id="22" w:author="Huawei" w:date="2020-04-21T15:05:00Z">
              <w:r w:rsidR="00AF3EC0">
                <w:rPr>
                  <w:rFonts w:eastAsia="Times New Roman"/>
                  <w:iCs/>
                  <w:color w:val="FF0000"/>
                  <w:lang w:eastAsia="en-US"/>
                </w:rPr>
                <w:t xml:space="preserve"> UE expects that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xml:space="preserve"> is either 10 or 11. UE expects that </w:t>
              </w:r>
            </w:ins>
            <w:ins w:id="23" w:author="Huawei" w:date="2020-04-21T15:06:00Z">
              <w:r w:rsidR="00AF3EC0">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if any, is either 10 or 11.</w:t>
              </w:r>
            </w:ins>
          </w:p>
          <w:p w14:paraId="6842EE3A" w14:textId="77777777" w:rsidR="00B346B5" w:rsidRDefault="00B346B5">
            <w:pPr>
              <w:overflowPunct/>
              <w:autoSpaceDE/>
              <w:autoSpaceDN/>
              <w:adjustRightInd/>
              <w:spacing w:line="240" w:lineRule="auto"/>
              <w:textAlignment w:val="auto"/>
              <w:rPr>
                <w:rFonts w:eastAsia="Calibri"/>
                <w:sz w:val="20"/>
                <w:szCs w:val="20"/>
              </w:rPr>
              <w:pPrChange w:id="24" w:author="Unknown" w:date="2020-04-21T14:59:00Z">
                <w:pPr>
                  <w:pStyle w:val="a7"/>
                  <w:spacing w:after="0"/>
                </w:pPr>
              </w:pPrChange>
            </w:pPr>
          </w:p>
        </w:tc>
      </w:tr>
      <w:tr w:rsidR="00B346B5" w14:paraId="12A4EA4B" w14:textId="77777777">
        <w:tc>
          <w:tcPr>
            <w:tcW w:w="1525" w:type="dxa"/>
          </w:tcPr>
          <w:p w14:paraId="7EA4A696" w14:textId="4224904D" w:rsidR="00B346B5" w:rsidRDefault="00A50DCF">
            <w:pPr>
              <w:pStyle w:val="a7"/>
              <w:spacing w:after="0"/>
              <w:rPr>
                <w:rFonts w:eastAsia="Calibri"/>
                <w:sz w:val="20"/>
                <w:szCs w:val="20"/>
              </w:rPr>
            </w:pPr>
            <w:r>
              <w:rPr>
                <w:rFonts w:eastAsia="Calibri"/>
                <w:sz w:val="20"/>
                <w:szCs w:val="20"/>
              </w:rPr>
              <w:lastRenderedPageBreak/>
              <w:t>Nokia, NSB</w:t>
            </w:r>
          </w:p>
        </w:tc>
        <w:tc>
          <w:tcPr>
            <w:tcW w:w="7470" w:type="dxa"/>
          </w:tcPr>
          <w:p w14:paraId="0D97C673" w14:textId="0282E9A0" w:rsidR="00B346B5" w:rsidRDefault="00A50DCF">
            <w:pPr>
              <w:pStyle w:val="a7"/>
              <w:spacing w:after="0"/>
              <w:rPr>
                <w:rFonts w:eastAsia="Calibri"/>
                <w:sz w:val="20"/>
                <w:szCs w:val="20"/>
              </w:rPr>
            </w:pPr>
            <w:r>
              <w:rPr>
                <w:rFonts w:eastAsia="Calibri"/>
                <w:sz w:val="20"/>
                <w:szCs w:val="20"/>
              </w:rPr>
              <w:t xml:space="preserve">We are in principle ok with the proposal. However we also need to clarify </w:t>
            </w:r>
            <w:r w:rsidR="00BF1C2E">
              <w:rPr>
                <w:rFonts w:eastAsia="Calibri"/>
                <w:sz w:val="20"/>
                <w:szCs w:val="20"/>
              </w:rPr>
              <w:t xml:space="preserve">in the TP </w:t>
            </w:r>
            <w:r>
              <w:rPr>
                <w:rFonts w:eastAsia="Calibri"/>
                <w:sz w:val="20"/>
                <w:szCs w:val="20"/>
              </w:rPr>
              <w:t>the exact number of PRBs for PUCCH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r>
                <w:rPr>
                  <w:rFonts w:ascii="Cambria Math" w:eastAsia="Times New Roman" w:hAnsi="Cambria Math"/>
                  <w:color w:val="FF0000"/>
                  <w:lang w:eastAsia="en-US"/>
                </w:rPr>
                <m:t xml:space="preserve">  </m:t>
              </m:r>
              <m:r>
                <m:rPr>
                  <m:sty m:val="p"/>
                </m:rPr>
                <w:rPr>
                  <w:rFonts w:ascii="Cambria Math" w:eastAsia="Times New Roman" w:hAnsi="Cambria Math"/>
                  <w:color w:val="FF0000"/>
                  <w:lang w:eastAsia="en-US"/>
                </w:rPr>
                <m:t>and</m:t>
              </m:r>
              <m:r>
                <w:rPr>
                  <w:rFonts w:ascii="Cambria Math" w:eastAsia="Times New Roman" w:hAnsi="Cambria Math"/>
                  <w:color w:val="FF0000"/>
                  <w:lang w:eastAsia="en-US"/>
                </w:rPr>
                <m:t xml:space="preserve"> </m:t>
              </m:r>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Calibri"/>
                <w:sz w:val="20"/>
                <w:szCs w:val="20"/>
              </w:rPr>
              <w:t>)</w:t>
            </w:r>
            <w:r w:rsidR="00A10B3D">
              <w:rPr>
                <w:rFonts w:eastAsia="Calibri"/>
                <w:sz w:val="20"/>
                <w:szCs w:val="20"/>
              </w:rPr>
              <w:t xml:space="preserve"> </w:t>
            </w:r>
            <w:r>
              <w:rPr>
                <w:rFonts w:eastAsia="Calibri"/>
                <w:sz w:val="20"/>
                <w:szCs w:val="20"/>
              </w:rPr>
              <w:t>in this case. In the normal case</w:t>
            </w:r>
            <w:r w:rsidR="00A10B3D">
              <w:rPr>
                <w:rFonts w:eastAsia="Calibri"/>
                <w:sz w:val="20"/>
                <w:szCs w:val="20"/>
              </w:rPr>
              <w:t xml:space="preserve"> </w:t>
            </w:r>
            <w:r w:rsidR="00BF1C2E">
              <w:rPr>
                <w:rFonts w:eastAsia="Calibri"/>
                <w:sz w:val="20"/>
                <w:szCs w:val="20"/>
              </w:rPr>
              <w:t>these are</w:t>
            </w:r>
            <w:r>
              <w:rPr>
                <w:rFonts w:eastAsia="Calibri"/>
                <w:sz w:val="20"/>
                <w:szCs w:val="20"/>
              </w:rPr>
              <w:t xml:space="preserve"> determined based on RB sets and </w:t>
            </w:r>
            <w:r w:rsidR="00BF1C2E">
              <w:rPr>
                <w:rFonts w:eastAsia="Calibri"/>
                <w:sz w:val="20"/>
                <w:szCs w:val="20"/>
              </w:rPr>
              <w:t xml:space="preserve">are equal to </w:t>
            </w:r>
            <w:r>
              <w:rPr>
                <w:rFonts w:eastAsia="Calibri"/>
                <w:sz w:val="20"/>
                <w:szCs w:val="20"/>
              </w:rPr>
              <w:t>10 or 11, but without RB sets, the number</w:t>
            </w:r>
            <w:r w:rsidR="00BF1C2E">
              <w:rPr>
                <w:rFonts w:eastAsia="Calibri"/>
                <w:sz w:val="20"/>
                <w:szCs w:val="20"/>
              </w:rPr>
              <w:t>s</w:t>
            </w:r>
            <w:r>
              <w:rPr>
                <w:rFonts w:eastAsia="Calibri"/>
                <w:sz w:val="20"/>
                <w:szCs w:val="20"/>
              </w:rPr>
              <w:t xml:space="preserve"> can be fixed to 10. </w:t>
            </w:r>
          </w:p>
        </w:tc>
      </w:tr>
      <w:tr w:rsidR="000026C4" w14:paraId="3BC89536" w14:textId="77777777">
        <w:tc>
          <w:tcPr>
            <w:tcW w:w="1525" w:type="dxa"/>
          </w:tcPr>
          <w:p w14:paraId="29A6E854" w14:textId="794CF18D" w:rsidR="000026C4" w:rsidRDefault="000026C4" w:rsidP="000026C4">
            <w:pPr>
              <w:pStyle w:val="a7"/>
              <w:spacing w:after="0"/>
              <w:rPr>
                <w:rFonts w:eastAsia="Calibri"/>
              </w:rPr>
            </w:pPr>
            <w:r>
              <w:rPr>
                <w:rFonts w:eastAsia="Yu Mincho" w:hint="eastAsia"/>
                <w:sz w:val="20"/>
                <w:szCs w:val="20"/>
                <w:lang w:eastAsia="ja-JP"/>
              </w:rPr>
              <w:t>S</w:t>
            </w:r>
            <w:r>
              <w:rPr>
                <w:rFonts w:eastAsia="Yu Mincho"/>
                <w:sz w:val="20"/>
                <w:szCs w:val="20"/>
                <w:lang w:eastAsia="ja-JP"/>
              </w:rPr>
              <w:t>harp</w:t>
            </w:r>
          </w:p>
        </w:tc>
        <w:tc>
          <w:tcPr>
            <w:tcW w:w="7470" w:type="dxa"/>
          </w:tcPr>
          <w:p w14:paraId="032BA0E8" w14:textId="5F45E4A4" w:rsidR="000026C4" w:rsidRDefault="000026C4" w:rsidP="000026C4">
            <w:pPr>
              <w:pStyle w:val="a7"/>
              <w:spacing w:after="0"/>
              <w:rPr>
                <w:rFonts w:eastAsia="Calibri"/>
              </w:rPr>
            </w:pPr>
            <w:r>
              <w:rPr>
                <w:rFonts w:eastAsia="Yu Mincho" w:hint="eastAsia"/>
                <w:sz w:val="20"/>
                <w:szCs w:val="20"/>
                <w:lang w:eastAsia="ja-JP"/>
              </w:rPr>
              <w:t>S</w:t>
            </w:r>
            <w:r>
              <w:rPr>
                <w:rFonts w:eastAsia="Yu Mincho"/>
                <w:sz w:val="20"/>
                <w:szCs w:val="20"/>
                <w:lang w:eastAsia="ja-JP"/>
              </w:rPr>
              <w:t xml:space="preserve">upport , and we have similar view as Nokia, NSB. For the TP, how to determine </w:t>
            </w:r>
            <w:r>
              <w:rPr>
                <w:rFonts w:eastAsia="Times New Roman"/>
                <w:iCs/>
                <w:color w:val="FF0000"/>
                <w:lang w:eastAsia="en-US"/>
              </w:rPr>
              <w:t xml:space="preserv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Yu Mincho"/>
                <w:sz w:val="20"/>
                <w:szCs w:val="20"/>
                <w:lang w:eastAsia="ja-JP"/>
              </w:rPr>
              <w:t xml:space="preserve"> or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Yu Mincho"/>
                <w:sz w:val="20"/>
                <w:szCs w:val="20"/>
                <w:lang w:eastAsia="ja-JP"/>
              </w:rPr>
              <w:t xml:space="preserve"> may be complicated since there is no intra-cell guard bands. We slightly prefer the UE assume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r>
                <w:rPr>
                  <w:rFonts w:ascii="Cambria Math" w:eastAsia="Times New Roman" w:hAnsi="Cambria Math"/>
                  <w:lang w:eastAsia="en-US"/>
                </w:rPr>
                <m:t>=10</m:t>
              </m:r>
            </m:oMath>
            <w:r>
              <w:rPr>
                <w:rFonts w:eastAsia="Yu Mincho" w:hint="eastAsia"/>
                <w:iCs/>
                <w:lang w:eastAsia="ja-JP"/>
              </w:rPr>
              <w:t>,</w:t>
            </w:r>
            <w:r>
              <w:rPr>
                <w:rFonts w:eastAsia="Yu Mincho"/>
                <w:iCs/>
                <w:lang w:eastAsia="ja-JP"/>
              </w:rPr>
              <w:t xml:space="preserve"> </w:t>
            </w:r>
            <w:r>
              <w:rPr>
                <w:rFonts w:eastAsia="Yu Mincho"/>
                <w:sz w:val="20"/>
                <w:szCs w:val="20"/>
                <w:lang w:eastAsia="ja-JP"/>
              </w:rPr>
              <w:t xml:space="preserve">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Yu Mincho"/>
                <w:sz w:val="20"/>
                <w:szCs w:val="20"/>
                <w:lang w:eastAsia="ja-JP"/>
              </w:rPr>
              <w:t xml:space="preserve"> = 10, if any.</w:t>
            </w:r>
          </w:p>
        </w:tc>
      </w:tr>
      <w:tr w:rsidR="000601AC" w14:paraId="61716261" w14:textId="77777777">
        <w:tc>
          <w:tcPr>
            <w:tcW w:w="1525" w:type="dxa"/>
          </w:tcPr>
          <w:p w14:paraId="33F0EF19" w14:textId="7B359243" w:rsidR="000601AC" w:rsidRPr="000601AC" w:rsidRDefault="000601AC" w:rsidP="000601AC">
            <w:pPr>
              <w:pStyle w:val="a7"/>
              <w:spacing w:after="0"/>
              <w:rPr>
                <w:rFonts w:eastAsia="Yu Mincho"/>
                <w:sz w:val="20"/>
                <w:szCs w:val="20"/>
                <w:lang w:eastAsia="ja-JP"/>
              </w:rPr>
            </w:pPr>
            <w:r w:rsidRPr="0033459D">
              <w:rPr>
                <w:rFonts w:eastAsia="Yu Mincho" w:hint="eastAsia"/>
                <w:sz w:val="20"/>
                <w:szCs w:val="20"/>
                <w:lang w:eastAsia="ja-JP"/>
              </w:rPr>
              <w:t>LG Electronics</w:t>
            </w:r>
          </w:p>
        </w:tc>
        <w:tc>
          <w:tcPr>
            <w:tcW w:w="7470" w:type="dxa"/>
          </w:tcPr>
          <w:p w14:paraId="3D1172E4" w14:textId="51391704" w:rsidR="000601AC" w:rsidRPr="000601AC" w:rsidRDefault="000601AC" w:rsidP="000601AC">
            <w:pPr>
              <w:pStyle w:val="a7"/>
              <w:spacing w:after="0"/>
              <w:rPr>
                <w:rFonts w:eastAsia="Yu Mincho"/>
                <w:sz w:val="20"/>
                <w:szCs w:val="20"/>
                <w:lang w:eastAsia="ja-JP"/>
              </w:rPr>
            </w:pPr>
            <w:r w:rsidRPr="009C50C4">
              <w:rPr>
                <w:rFonts w:eastAsia="Yu Mincho"/>
                <w:sz w:val="20"/>
                <w:szCs w:val="20"/>
                <w:lang w:eastAsia="ja-JP"/>
              </w:rPr>
              <w:t>Prefer to wait for the outcome of the relevant discussion on the case with no guard band under WB agenda</w:t>
            </w:r>
            <w:r>
              <w:rPr>
                <w:rFonts w:eastAsia="Yu Mincho"/>
                <w:sz w:val="20"/>
                <w:szCs w:val="20"/>
                <w:lang w:eastAsia="ja-JP"/>
              </w:rPr>
              <w:t>.</w:t>
            </w:r>
          </w:p>
        </w:tc>
      </w:tr>
      <w:tr w:rsidR="00A53164" w14:paraId="5E0C363E" w14:textId="77777777">
        <w:tc>
          <w:tcPr>
            <w:tcW w:w="1525" w:type="dxa"/>
          </w:tcPr>
          <w:p w14:paraId="557CEEF9" w14:textId="566557C9" w:rsidR="00A53164" w:rsidRPr="0033459D" w:rsidRDefault="00A53164" w:rsidP="000601AC">
            <w:pPr>
              <w:pStyle w:val="a7"/>
              <w:spacing w:after="0"/>
              <w:rPr>
                <w:rFonts w:eastAsia="Yu Mincho"/>
                <w:lang w:eastAsia="ja-JP"/>
              </w:rPr>
            </w:pPr>
            <w:r w:rsidRPr="00A53164">
              <w:rPr>
                <w:rFonts w:eastAsia="Yu Mincho"/>
                <w:sz w:val="20"/>
                <w:szCs w:val="20"/>
                <w:lang w:eastAsia="ja-JP"/>
              </w:rPr>
              <w:t>Lenovo, Motorola Mobility</w:t>
            </w:r>
          </w:p>
        </w:tc>
        <w:tc>
          <w:tcPr>
            <w:tcW w:w="7470" w:type="dxa"/>
          </w:tcPr>
          <w:p w14:paraId="34E8B248" w14:textId="4D3CA3FC" w:rsidR="00A53164" w:rsidRPr="009C50C4" w:rsidRDefault="00A53164" w:rsidP="000601AC">
            <w:pPr>
              <w:pStyle w:val="a7"/>
              <w:spacing w:after="0"/>
              <w:rPr>
                <w:rFonts w:eastAsia="Yu Mincho"/>
                <w:lang w:eastAsia="ja-JP"/>
              </w:rPr>
            </w:pPr>
            <w:r w:rsidRPr="00A53164">
              <w:rPr>
                <w:rFonts w:eastAsia="Yu Mincho"/>
                <w:sz w:val="20"/>
                <w:szCs w:val="20"/>
                <w:lang w:eastAsia="ja-JP"/>
              </w:rPr>
              <w:t>Agree with the proposal.</w:t>
            </w:r>
          </w:p>
        </w:tc>
      </w:tr>
      <w:tr w:rsidR="00EC6887" w14:paraId="21CDC552" w14:textId="77777777">
        <w:tc>
          <w:tcPr>
            <w:tcW w:w="1525" w:type="dxa"/>
          </w:tcPr>
          <w:p w14:paraId="7622F21E" w14:textId="14C1679E" w:rsidR="00EC6887" w:rsidRPr="00A53164" w:rsidRDefault="00EC6887" w:rsidP="00EC6887">
            <w:pPr>
              <w:pStyle w:val="a7"/>
              <w:spacing w:after="0"/>
              <w:rPr>
                <w:rFonts w:eastAsia="Yu Mincho"/>
                <w:lang w:eastAsia="ja-JP"/>
              </w:rPr>
            </w:pPr>
            <w:r w:rsidRPr="00FB4A2D">
              <w:rPr>
                <w:rFonts w:eastAsia="Yu Mincho"/>
                <w:sz w:val="20"/>
                <w:szCs w:val="20"/>
                <w:lang w:eastAsia="ja-JP"/>
              </w:rPr>
              <w:t>MediaTek</w:t>
            </w:r>
          </w:p>
        </w:tc>
        <w:tc>
          <w:tcPr>
            <w:tcW w:w="7470" w:type="dxa"/>
          </w:tcPr>
          <w:p w14:paraId="35AF5146" w14:textId="5AB0D517" w:rsidR="00EC6887" w:rsidRPr="00A53164" w:rsidRDefault="00EC6887" w:rsidP="00EC6887">
            <w:pPr>
              <w:pStyle w:val="a7"/>
              <w:spacing w:after="0"/>
              <w:rPr>
                <w:rFonts w:eastAsia="Yu Mincho"/>
                <w:lang w:eastAsia="ja-JP"/>
              </w:rPr>
            </w:pPr>
            <w:r w:rsidRPr="00FB4A2D">
              <w:rPr>
                <w:rFonts w:eastAsia="Yu Mincho"/>
                <w:sz w:val="20"/>
                <w:szCs w:val="20"/>
                <w:lang w:eastAsia="ja-JP"/>
              </w:rPr>
              <w:t>Share similar view with LGE</w:t>
            </w:r>
          </w:p>
        </w:tc>
      </w:tr>
      <w:tr w:rsidR="00B46DBF" w14:paraId="68FD3E6D" w14:textId="77777777">
        <w:tc>
          <w:tcPr>
            <w:tcW w:w="1525" w:type="dxa"/>
          </w:tcPr>
          <w:p w14:paraId="1000FA7C" w14:textId="1B83DE21" w:rsidR="00B46DBF" w:rsidRPr="00B46DBF" w:rsidRDefault="00B46DBF" w:rsidP="00EC6887">
            <w:pPr>
              <w:pStyle w:val="a7"/>
              <w:spacing w:after="0"/>
              <w:rPr>
                <w:rFonts w:eastAsia="Yu Mincho"/>
                <w:lang w:eastAsia="ja-JP"/>
              </w:rPr>
            </w:pPr>
            <w:r w:rsidRPr="00B46DBF">
              <w:rPr>
                <w:rFonts w:eastAsia="Yu Mincho"/>
                <w:sz w:val="20"/>
                <w:szCs w:val="20"/>
                <w:lang w:eastAsia="ja-JP"/>
              </w:rPr>
              <w:t xml:space="preserve">Samsung </w:t>
            </w:r>
          </w:p>
        </w:tc>
        <w:tc>
          <w:tcPr>
            <w:tcW w:w="7470" w:type="dxa"/>
          </w:tcPr>
          <w:p w14:paraId="10961701" w14:textId="6A6A8AA2" w:rsidR="00B46DBF" w:rsidRPr="00537AAC" w:rsidRDefault="00537AAC" w:rsidP="00180307">
            <w:pPr>
              <w:pStyle w:val="a7"/>
              <w:spacing w:after="0"/>
            </w:pPr>
            <w:r w:rsidRPr="00537AAC">
              <w:rPr>
                <w:rFonts w:eastAsia="Yu Mincho" w:hint="eastAsia"/>
                <w:sz w:val="20"/>
                <w:szCs w:val="20"/>
                <w:lang w:eastAsia="ja-JP"/>
              </w:rPr>
              <w:t>A</w:t>
            </w:r>
            <w:r w:rsidRPr="00537AAC">
              <w:rPr>
                <w:rFonts w:eastAsia="Yu Mincho"/>
                <w:sz w:val="20"/>
                <w:szCs w:val="20"/>
                <w:lang w:eastAsia="ja-JP"/>
              </w:rPr>
              <w:t xml:space="preserve">gree with </w:t>
            </w:r>
            <w:r w:rsidR="00180307">
              <w:rPr>
                <w:rFonts w:eastAsia="Yu Mincho"/>
                <w:sz w:val="20"/>
                <w:szCs w:val="20"/>
                <w:lang w:eastAsia="ja-JP"/>
              </w:rPr>
              <w:t>FL’s proposal</w:t>
            </w:r>
            <w:r w:rsidRPr="00537AAC">
              <w:rPr>
                <w:rFonts w:eastAsia="Yu Mincho"/>
                <w:sz w:val="20"/>
                <w:szCs w:val="20"/>
                <w:lang w:eastAsia="ja-JP"/>
              </w:rPr>
              <w:t xml:space="preserve">. </w:t>
            </w:r>
          </w:p>
        </w:tc>
      </w:tr>
      <w:tr w:rsidR="00F94DA7" w14:paraId="59FF921A" w14:textId="77777777">
        <w:tc>
          <w:tcPr>
            <w:tcW w:w="1525" w:type="dxa"/>
          </w:tcPr>
          <w:p w14:paraId="3FB55B36" w14:textId="55E8271D" w:rsidR="00F94DA7" w:rsidRPr="00B46DBF" w:rsidRDefault="00F94DA7" w:rsidP="00EC6887">
            <w:pPr>
              <w:pStyle w:val="a7"/>
              <w:spacing w:after="0"/>
              <w:rPr>
                <w:rFonts w:eastAsia="Yu Mincho"/>
                <w:lang w:eastAsia="ja-JP"/>
              </w:rPr>
            </w:pPr>
            <w:r>
              <w:rPr>
                <w:rFonts w:eastAsia="Yu Mincho"/>
                <w:lang w:eastAsia="ja-JP"/>
              </w:rPr>
              <w:t>Qualcomm</w:t>
            </w:r>
          </w:p>
        </w:tc>
        <w:tc>
          <w:tcPr>
            <w:tcW w:w="7470" w:type="dxa"/>
          </w:tcPr>
          <w:p w14:paraId="2B78F299" w14:textId="3F7CE2DD" w:rsidR="00F94DA7" w:rsidRPr="00537AAC" w:rsidRDefault="00F94DA7" w:rsidP="00180307">
            <w:pPr>
              <w:pStyle w:val="a7"/>
              <w:spacing w:after="0"/>
              <w:rPr>
                <w:rFonts w:eastAsia="Yu Mincho"/>
                <w:lang w:eastAsia="ja-JP"/>
              </w:rPr>
            </w:pPr>
            <w:r>
              <w:rPr>
                <w:rFonts w:eastAsia="Yu Mincho"/>
                <w:lang w:eastAsia="ja-JP"/>
              </w:rPr>
              <w:t xml:space="preserve">For wider band LBT with zero guard, we don’t see a problem with crofCRBs-r16 set to 0, and the RB sets are defined normally. Then same RB set index mechanism can be used with and without </w:t>
            </w:r>
            <w:proofErr w:type="spellStart"/>
            <w:r>
              <w:rPr>
                <w:rFonts w:eastAsia="Yu Mincho"/>
                <w:lang w:eastAsia="ja-JP"/>
              </w:rPr>
              <w:t>guardband</w:t>
            </w:r>
            <w:proofErr w:type="spellEnd"/>
            <w:r>
              <w:rPr>
                <w:rFonts w:eastAsia="Yu Mincho"/>
                <w:lang w:eastAsia="ja-JP"/>
              </w:rPr>
              <w:t>, and the previous agreement of using the first 10 or 11 applies with no spec change.</w:t>
            </w:r>
          </w:p>
        </w:tc>
      </w:tr>
      <w:tr w:rsidR="00360CFD" w14:paraId="68B73C11" w14:textId="77777777">
        <w:tc>
          <w:tcPr>
            <w:tcW w:w="1525" w:type="dxa"/>
          </w:tcPr>
          <w:p w14:paraId="1FBBC19E" w14:textId="406C06C6" w:rsidR="00360CFD" w:rsidRDefault="000F2B7C" w:rsidP="00EC6887">
            <w:pPr>
              <w:pStyle w:val="a7"/>
              <w:spacing w:after="0"/>
              <w:rPr>
                <w:rFonts w:eastAsia="Yu Mincho"/>
                <w:lang w:eastAsia="ja-JP"/>
              </w:rPr>
            </w:pPr>
            <w:r>
              <w:rPr>
                <w:rFonts w:eastAsia="Yu Mincho"/>
                <w:lang w:eastAsia="ja-JP"/>
              </w:rPr>
              <w:t>Intel</w:t>
            </w:r>
          </w:p>
        </w:tc>
        <w:tc>
          <w:tcPr>
            <w:tcW w:w="7470" w:type="dxa"/>
          </w:tcPr>
          <w:p w14:paraId="00FF99AD" w14:textId="6DFB81BF" w:rsidR="00360CFD" w:rsidRDefault="00306CF6" w:rsidP="00180307">
            <w:pPr>
              <w:pStyle w:val="a7"/>
              <w:spacing w:after="0"/>
              <w:rPr>
                <w:rFonts w:eastAsia="Yu Mincho"/>
                <w:lang w:eastAsia="ja-JP"/>
              </w:rPr>
            </w:pPr>
            <w:r w:rsidRPr="00FB4A2D">
              <w:rPr>
                <w:rFonts w:eastAsia="Yu Mincho"/>
                <w:sz w:val="20"/>
                <w:szCs w:val="20"/>
                <w:lang w:eastAsia="ja-JP"/>
              </w:rPr>
              <w:t>Share similar view with LGE</w:t>
            </w:r>
            <w:r>
              <w:rPr>
                <w:rFonts w:eastAsia="Yu Mincho"/>
                <w:sz w:val="20"/>
                <w:szCs w:val="20"/>
                <w:lang w:eastAsia="ja-JP"/>
              </w:rPr>
              <w:t>. The</w:t>
            </w:r>
            <w:r w:rsidR="007D773F">
              <w:rPr>
                <w:rFonts w:eastAsia="Yu Mincho"/>
                <w:sz w:val="20"/>
                <w:szCs w:val="20"/>
                <w:lang w:eastAsia="ja-JP"/>
              </w:rPr>
              <w:t xml:space="preserve"> proposal depends on the </w:t>
            </w:r>
            <w:r w:rsidR="006B12D4">
              <w:rPr>
                <w:rFonts w:eastAsia="Yu Mincho"/>
                <w:sz w:val="20"/>
                <w:szCs w:val="20"/>
                <w:lang w:eastAsia="ja-JP"/>
              </w:rPr>
              <w:t>conclusion</w:t>
            </w:r>
            <w:r w:rsidR="007D773F">
              <w:rPr>
                <w:rFonts w:eastAsia="Yu Mincho"/>
                <w:sz w:val="20"/>
                <w:szCs w:val="20"/>
                <w:lang w:eastAsia="ja-JP"/>
              </w:rPr>
              <w:t xml:space="preserve"> of one of the WB agenda topics.</w:t>
            </w:r>
          </w:p>
        </w:tc>
      </w:tr>
      <w:tr w:rsidR="00BD652B" w14:paraId="30391C33" w14:textId="77777777">
        <w:tc>
          <w:tcPr>
            <w:tcW w:w="1525" w:type="dxa"/>
          </w:tcPr>
          <w:p w14:paraId="6FC31249" w14:textId="14210F58" w:rsidR="00BD652B" w:rsidRDefault="00BD652B" w:rsidP="00EC6887">
            <w:pPr>
              <w:pStyle w:val="a7"/>
              <w:spacing w:after="0"/>
              <w:rPr>
                <w:rFonts w:eastAsia="Yu Mincho"/>
                <w:lang w:eastAsia="ja-JP"/>
              </w:rPr>
            </w:pPr>
            <w:r>
              <w:rPr>
                <w:rFonts w:eastAsia="Yu Mincho"/>
                <w:lang w:eastAsia="ja-JP"/>
              </w:rPr>
              <w:t>OPPO</w:t>
            </w:r>
          </w:p>
        </w:tc>
        <w:tc>
          <w:tcPr>
            <w:tcW w:w="7470" w:type="dxa"/>
          </w:tcPr>
          <w:p w14:paraId="29A168AA" w14:textId="0CA52004" w:rsidR="00BD652B" w:rsidRPr="00FB4A2D" w:rsidRDefault="00BD652B" w:rsidP="00180307">
            <w:pPr>
              <w:pStyle w:val="a7"/>
              <w:spacing w:after="0"/>
              <w:rPr>
                <w:rFonts w:eastAsia="Yu Mincho"/>
                <w:lang w:eastAsia="ja-JP"/>
              </w:rPr>
            </w:pPr>
            <w:r>
              <w:rPr>
                <w:rFonts w:eastAsia="Yu Mincho"/>
                <w:lang w:eastAsia="ja-JP"/>
              </w:rPr>
              <w:t>Agree with Qualcomm</w:t>
            </w:r>
          </w:p>
        </w:tc>
      </w:tr>
      <w:tr w:rsidR="00E62875" w14:paraId="2547B0AD" w14:textId="77777777">
        <w:tc>
          <w:tcPr>
            <w:tcW w:w="1525" w:type="dxa"/>
          </w:tcPr>
          <w:p w14:paraId="091535DE" w14:textId="3DE04B4E" w:rsidR="00E62875" w:rsidRPr="00E62875" w:rsidRDefault="00E62875" w:rsidP="00EC6887">
            <w:pPr>
              <w:pStyle w:val="a7"/>
              <w:spacing w:after="0"/>
            </w:pPr>
            <w:r>
              <w:rPr>
                <w:rFonts w:hint="eastAsia"/>
              </w:rPr>
              <w:t>v</w:t>
            </w:r>
            <w:r>
              <w:t>ivo</w:t>
            </w:r>
          </w:p>
        </w:tc>
        <w:tc>
          <w:tcPr>
            <w:tcW w:w="7470" w:type="dxa"/>
          </w:tcPr>
          <w:p w14:paraId="0DC04C9C" w14:textId="269C6461" w:rsidR="00E62875" w:rsidRDefault="00E62875" w:rsidP="00180307">
            <w:pPr>
              <w:pStyle w:val="a7"/>
              <w:spacing w:after="0"/>
              <w:rPr>
                <w:rFonts w:eastAsia="Yu Mincho"/>
                <w:lang w:eastAsia="ja-JP"/>
              </w:rPr>
            </w:pPr>
            <w:r w:rsidRPr="00E62875">
              <w:rPr>
                <w:rFonts w:eastAsia="Yu Mincho"/>
                <w:lang w:eastAsia="ja-JP"/>
              </w:rPr>
              <w:t>Share the same with LGE</w:t>
            </w:r>
            <w:r w:rsidR="00B770B2">
              <w:rPr>
                <w:rFonts w:eastAsia="Yu Mincho"/>
                <w:lang w:eastAsia="ja-JP"/>
              </w:rPr>
              <w:t xml:space="preserve"> and </w:t>
            </w:r>
            <w:r w:rsidR="00B770B2" w:rsidRPr="00FB4A2D">
              <w:rPr>
                <w:rFonts w:eastAsia="Yu Mincho"/>
                <w:sz w:val="20"/>
                <w:szCs w:val="20"/>
                <w:lang w:eastAsia="ja-JP"/>
              </w:rPr>
              <w:t>MediaTek</w:t>
            </w:r>
            <w:r w:rsidRPr="00E62875">
              <w:rPr>
                <w:rFonts w:eastAsia="Yu Mincho"/>
                <w:lang w:eastAsia="ja-JP"/>
              </w:rPr>
              <w:t xml:space="preserve"> to wait the outcome under WB agenda. From our understanding, one RB set correspond</w:t>
            </w:r>
            <w:r>
              <w:rPr>
                <w:rFonts w:eastAsia="Yu Mincho"/>
                <w:lang w:eastAsia="ja-JP"/>
              </w:rPr>
              <w:t>s to</w:t>
            </w:r>
            <w:r w:rsidRPr="00E62875">
              <w:rPr>
                <w:rFonts w:eastAsia="Yu Mincho"/>
                <w:lang w:eastAsia="ja-JP"/>
              </w:rPr>
              <w:t xml:space="preserve"> 20MHz, regardless of intra-cell guard bands are configured or not</w:t>
            </w:r>
            <w:r>
              <w:rPr>
                <w:rFonts w:eastAsia="Yu Mincho"/>
                <w:lang w:eastAsia="ja-JP"/>
              </w:rPr>
              <w:t>.</w:t>
            </w:r>
          </w:p>
        </w:tc>
      </w:tr>
      <w:tr w:rsidR="00E07B69" w14:paraId="1279FC6E" w14:textId="77777777">
        <w:tc>
          <w:tcPr>
            <w:tcW w:w="1525" w:type="dxa"/>
          </w:tcPr>
          <w:p w14:paraId="582B2BB4" w14:textId="1E97AF5D" w:rsidR="00E07B69" w:rsidRDefault="00E07B69" w:rsidP="00EC6887">
            <w:pPr>
              <w:pStyle w:val="a7"/>
              <w:spacing w:after="0"/>
            </w:pPr>
            <w:proofErr w:type="spellStart"/>
            <w:r>
              <w:rPr>
                <w:rFonts w:hint="eastAsia"/>
              </w:rPr>
              <w:t>S</w:t>
            </w:r>
            <w:r>
              <w:t>preadtrum</w:t>
            </w:r>
            <w:proofErr w:type="spellEnd"/>
          </w:p>
        </w:tc>
        <w:tc>
          <w:tcPr>
            <w:tcW w:w="7470" w:type="dxa"/>
          </w:tcPr>
          <w:p w14:paraId="0B388604" w14:textId="00E402D4" w:rsidR="00E07B69" w:rsidRPr="00E07B69" w:rsidRDefault="00E07B69" w:rsidP="00180307">
            <w:pPr>
              <w:pStyle w:val="a7"/>
              <w:spacing w:after="0"/>
            </w:pPr>
            <w:r>
              <w:t>Share the same view with LGE.</w:t>
            </w:r>
          </w:p>
        </w:tc>
      </w:tr>
    </w:tbl>
    <w:p w14:paraId="5BBD01C8" w14:textId="77777777" w:rsidR="00B346B5" w:rsidRDefault="00B346B5">
      <w:pPr>
        <w:pStyle w:val="a7"/>
        <w:ind w:right="639"/>
      </w:pPr>
    </w:p>
    <w:p w14:paraId="7CFA3AE2" w14:textId="77777777" w:rsidR="00B346B5" w:rsidRDefault="00950F41">
      <w:pPr>
        <w:pStyle w:val="Proposal"/>
      </w:pPr>
      <w:r>
        <w:t>Adopt Alt-1 above and the following TP</w:t>
      </w:r>
    </w:p>
    <w:p w14:paraId="26B1D927" w14:textId="77777777" w:rsidR="00B346B5" w:rsidRDefault="00950F41">
      <w:pPr>
        <w:pStyle w:val="a7"/>
        <w:ind w:right="27"/>
      </w:pPr>
      <w:r>
        <w:rPr>
          <w:highlight w:val="yellow"/>
        </w:rPr>
        <w:t>-------------------------------------- Text Proposal (TP#1) for 38.213, Section 9.2.1 ---------------------------------</w:t>
      </w:r>
    </w:p>
    <w:p w14:paraId="0FE47A1F" w14:textId="77777777" w:rsidR="00B346B5" w:rsidRDefault="00950F41">
      <w:pPr>
        <w:pStyle w:val="a7"/>
        <w:ind w:right="639"/>
        <w:jc w:val="center"/>
        <w:rPr>
          <w:color w:val="FF0000"/>
        </w:rPr>
      </w:pPr>
      <w:r>
        <w:rPr>
          <w:color w:val="FF0000"/>
        </w:rPr>
        <w:t>*** Unchanged text omitted ***</w:t>
      </w:r>
    </w:p>
    <w:p w14:paraId="4B2DBFA4" w14:textId="77777777" w:rsidR="00B346B5" w:rsidRDefault="00950F41">
      <w:pPr>
        <w:overflowPunct/>
        <w:autoSpaceDE/>
        <w:autoSpaceDN/>
        <w:adjustRightInd/>
        <w:spacing w:line="240" w:lineRule="auto"/>
        <w:textAlignment w:val="auto"/>
        <w:rPr>
          <w:rFonts w:eastAsia="Times New Roman"/>
          <w:iCs/>
          <w:color w:val="FF0000"/>
          <w:lang w:eastAsia="en-US"/>
        </w:rPr>
      </w:pPr>
      <w:r>
        <w:rPr>
          <w:rFonts w:eastAsia="Times New Roman"/>
          <w:lang w:val="en-US" w:eastAsia="en-US"/>
        </w:rPr>
        <w:t>I</w:t>
      </w:r>
      <w:r w:rsidRPr="00E67976">
        <w:rPr>
          <w:rFonts w:eastAsia="Times New Roman"/>
          <w:lang w:val="en-US" w:eastAsia="en-US"/>
        </w:rPr>
        <w:t>f</w:t>
      </w:r>
      <w:r>
        <w:rPr>
          <w:rFonts w:eastAsia="Times New Roman"/>
          <w:lang w:val="en-US" w:eastAsia="en-US"/>
        </w:rPr>
        <w:t xml:space="preserve"> a UE is provided </w:t>
      </w:r>
      <w:r w:rsidRPr="00E67976">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25"/>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25"/>
      <w:r>
        <w:rPr>
          <w:rStyle w:val="afb"/>
        </w:rPr>
        <w:commentReference w:id="25"/>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Start w:id="26"/>
      <w:commentRangeEnd w:id="26"/>
      <w:proofErr w:type="spellEnd"/>
      <w:r>
        <w:rPr>
          <w:rStyle w:val="afb"/>
        </w:rPr>
        <w:commentReference w:id="26"/>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proofErr w:type="spellStart"/>
      <w:r>
        <w:rPr>
          <w:rFonts w:eastAsia="Times New Roman"/>
          <w:i/>
          <w:lang w:eastAsia="en-US"/>
        </w:rPr>
        <w:t>rb-SetIndex</w:t>
      </w:r>
      <w:proofErr w:type="spellEnd"/>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w:t>
      </w:r>
      <w:r>
        <w:rPr>
          <w:rFonts w:eastAsia="Times New Roman"/>
          <w:iCs/>
          <w:lang w:eastAsia="en-US"/>
        </w:rPr>
        <w:lastRenderedPageBreak/>
        <w:t xml:space="preserve">RBs in the second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lowest indexed RBs of the respective interlace(s) within the BWP are used for PUCCH transmission.</w:t>
      </w:r>
    </w:p>
    <w:p w14:paraId="351DE240" w14:textId="77777777" w:rsidR="00B346B5" w:rsidRDefault="00950F41">
      <w:pPr>
        <w:pStyle w:val="a7"/>
        <w:ind w:right="639"/>
        <w:jc w:val="center"/>
        <w:rPr>
          <w:color w:val="FF0000"/>
        </w:rPr>
      </w:pPr>
      <w:r>
        <w:rPr>
          <w:color w:val="FF0000"/>
        </w:rPr>
        <w:t>*** Unchanged text omitted ***</w:t>
      </w:r>
    </w:p>
    <w:p w14:paraId="567D8BC3" w14:textId="77777777" w:rsidR="00B346B5" w:rsidRDefault="00950F41">
      <w:pPr>
        <w:pStyle w:val="a7"/>
        <w:ind w:right="27"/>
      </w:pPr>
      <w:r>
        <w:rPr>
          <w:highlight w:val="yellow"/>
        </w:rPr>
        <w:t>------------------------------------------------------ End Text Proposal -------------------------------------------------------</w:t>
      </w:r>
    </w:p>
    <w:p w14:paraId="2967A1DD" w14:textId="4FD9CF37" w:rsidR="00B346B5" w:rsidRDefault="00B346B5"/>
    <w:p w14:paraId="71EF4426" w14:textId="12334E54" w:rsidR="00F84335" w:rsidRDefault="00F84335" w:rsidP="00F84335">
      <w:pPr>
        <w:pStyle w:val="31"/>
      </w:pPr>
      <w:r>
        <w:t>2.1.1</w:t>
      </w:r>
      <w:r>
        <w:tab/>
        <w:t>Summary of Discussion</w:t>
      </w:r>
    </w:p>
    <w:p w14:paraId="5550B2F2" w14:textId="706E7E94" w:rsidR="00F84335" w:rsidRDefault="00F84335" w:rsidP="00F84335">
      <w:pPr>
        <w:pStyle w:val="a7"/>
        <w:numPr>
          <w:ilvl w:val="0"/>
          <w:numId w:val="29"/>
        </w:numPr>
      </w:pPr>
      <w:r>
        <w:t>7 companies support TP#1</w:t>
      </w:r>
    </w:p>
    <w:p w14:paraId="6357A382" w14:textId="74283D77" w:rsidR="001F47E3" w:rsidRDefault="00F84335" w:rsidP="001F47E3">
      <w:pPr>
        <w:pStyle w:val="a7"/>
        <w:numPr>
          <w:ilvl w:val="1"/>
          <w:numId w:val="29"/>
        </w:numPr>
      </w:pPr>
      <w:r>
        <w:t xml:space="preserve">3 of these companies </w:t>
      </w:r>
      <w:r w:rsidR="001F47E3">
        <w:t>suggest</w:t>
      </w:r>
      <w:r>
        <w:t xml:space="preserve"> minor </w:t>
      </w:r>
      <w:proofErr w:type="spellStart"/>
      <w:r>
        <w:t>modifictions</w:t>
      </w:r>
      <w:proofErr w:type="spellEnd"/>
      <w:r>
        <w:t xml:space="preserve"> to the TP which can be accommodated easily</w:t>
      </w:r>
    </w:p>
    <w:p w14:paraId="7BFA7173" w14:textId="6D9F4729" w:rsidR="001F47E3" w:rsidRDefault="00F84335" w:rsidP="00F84335">
      <w:pPr>
        <w:pStyle w:val="a7"/>
        <w:numPr>
          <w:ilvl w:val="0"/>
          <w:numId w:val="29"/>
        </w:numPr>
      </w:pPr>
      <w:r>
        <w:t xml:space="preserve">5 companies prefer to wait for the outcome of </w:t>
      </w:r>
      <w:r w:rsidR="001F47E3">
        <w:t>Email Thread #1 in the W</w:t>
      </w:r>
      <w:r>
        <w:t xml:space="preserve">ideband </w:t>
      </w:r>
      <w:r w:rsidR="001F47E3">
        <w:t>Operation Agenda Item which has the same deadline</w:t>
      </w:r>
      <w:r w:rsidR="00AE2AA3">
        <w:t>s</w:t>
      </w:r>
      <w:r w:rsidR="001F47E3">
        <w:t xml:space="preserve"> as this thread</w:t>
      </w:r>
    </w:p>
    <w:p w14:paraId="1BEBA3FF" w14:textId="42AF6F90" w:rsidR="00F84335" w:rsidRDefault="001F47E3" w:rsidP="001F47E3">
      <w:pPr>
        <w:pStyle w:val="a7"/>
        <w:numPr>
          <w:ilvl w:val="1"/>
          <w:numId w:val="29"/>
        </w:numPr>
      </w:pPr>
      <w:r>
        <w:t>However, it is not clear what the dependence is. It is the FL’s understanding that the question is not whether or not a carrier with no guard bands should be supported</w:t>
      </w:r>
      <w:r w:rsidR="00AE2AA3">
        <w:t xml:space="preserve"> (RAN1 already agreed to that)</w:t>
      </w:r>
      <w:r>
        <w:t>, but rather how the RB Set/Guard Band indexing should work for such a carrier. TP#1 is not dependent on that since it simply says “for an UL carrier without intra-cell guard bands”</w:t>
      </w:r>
    </w:p>
    <w:p w14:paraId="358677AA" w14:textId="46CAF2D2" w:rsidR="001F47E3" w:rsidRDefault="001F47E3" w:rsidP="001F47E3">
      <w:pPr>
        <w:pStyle w:val="a7"/>
      </w:pPr>
    </w:p>
    <w:p w14:paraId="5D673847" w14:textId="2A370B82" w:rsidR="001F47E3" w:rsidRDefault="001F47E3" w:rsidP="001F47E3">
      <w:pPr>
        <w:pStyle w:val="a7"/>
      </w:pPr>
      <w:r>
        <w:t>Hence, the FL recommendation is as follows:</w:t>
      </w:r>
    </w:p>
    <w:p w14:paraId="1CC148AE" w14:textId="4EBCF75C" w:rsidR="001F47E3" w:rsidRPr="00AE2AA3" w:rsidRDefault="001F47E3" w:rsidP="00AE2AA3">
      <w:pPr>
        <w:pStyle w:val="Proposal"/>
        <w:rPr>
          <w:highlight w:val="cyan"/>
        </w:rPr>
      </w:pPr>
      <w:r w:rsidRPr="00AE2AA3">
        <w:rPr>
          <w:highlight w:val="cyan"/>
        </w:rPr>
        <w:t xml:space="preserve">FL to update </w:t>
      </w:r>
      <w:r w:rsidR="00AE2AA3" w:rsidRPr="00AE2AA3">
        <w:rPr>
          <w:highlight w:val="cyan"/>
        </w:rPr>
        <w:t xml:space="preserve">TP#1 according to company feedback. Further discuss </w:t>
      </w:r>
      <w:r w:rsidR="00AE2AA3">
        <w:rPr>
          <w:highlight w:val="cyan"/>
        </w:rPr>
        <w:t xml:space="preserve">updated </w:t>
      </w:r>
      <w:r w:rsidR="00AE2AA3" w:rsidRPr="00AE2AA3">
        <w:rPr>
          <w:highlight w:val="cyan"/>
        </w:rPr>
        <w:t>TP</w:t>
      </w:r>
      <w:r w:rsidR="00AE2AA3">
        <w:rPr>
          <w:highlight w:val="cyan"/>
        </w:rPr>
        <w:t>#1</w:t>
      </w:r>
      <w:r w:rsidR="00AE2AA3" w:rsidRPr="00AE2AA3">
        <w:rPr>
          <w:highlight w:val="cyan"/>
        </w:rPr>
        <w:t xml:space="preserve"> until 4/28.</w:t>
      </w:r>
    </w:p>
    <w:p w14:paraId="3284D4ED" w14:textId="2CE96828" w:rsidR="001F47E3" w:rsidRDefault="001F47E3" w:rsidP="001F47E3">
      <w:pPr>
        <w:pStyle w:val="a7"/>
      </w:pPr>
    </w:p>
    <w:tbl>
      <w:tblPr>
        <w:tblStyle w:val="afd"/>
        <w:tblW w:w="8995" w:type="dxa"/>
        <w:tblLayout w:type="fixed"/>
        <w:tblLook w:val="04A0" w:firstRow="1" w:lastRow="0" w:firstColumn="1" w:lastColumn="0" w:noHBand="0" w:noVBand="1"/>
      </w:tblPr>
      <w:tblGrid>
        <w:gridCol w:w="1525"/>
        <w:gridCol w:w="7470"/>
      </w:tblGrid>
      <w:tr w:rsidR="001F47E3" w14:paraId="78D8E3DA" w14:textId="77777777" w:rsidTr="00AE2AA3">
        <w:tc>
          <w:tcPr>
            <w:tcW w:w="1525" w:type="dxa"/>
          </w:tcPr>
          <w:p w14:paraId="3BC90F72" w14:textId="77777777" w:rsidR="001F47E3" w:rsidRDefault="001F47E3" w:rsidP="00AE2AA3">
            <w:pPr>
              <w:pStyle w:val="a7"/>
              <w:spacing w:after="0"/>
              <w:rPr>
                <w:rFonts w:eastAsia="Calibri"/>
                <w:b/>
                <w:sz w:val="20"/>
                <w:szCs w:val="20"/>
              </w:rPr>
            </w:pPr>
            <w:r>
              <w:rPr>
                <w:rFonts w:eastAsia="Calibri"/>
                <w:b/>
                <w:sz w:val="20"/>
                <w:szCs w:val="20"/>
              </w:rPr>
              <w:t>Company</w:t>
            </w:r>
          </w:p>
        </w:tc>
        <w:tc>
          <w:tcPr>
            <w:tcW w:w="7470" w:type="dxa"/>
          </w:tcPr>
          <w:p w14:paraId="2B626567" w14:textId="77777777" w:rsidR="001F47E3" w:rsidRDefault="001F47E3" w:rsidP="00AE2AA3">
            <w:pPr>
              <w:pStyle w:val="a7"/>
              <w:spacing w:after="0"/>
              <w:rPr>
                <w:rFonts w:eastAsia="Calibri"/>
                <w:b/>
                <w:sz w:val="20"/>
                <w:szCs w:val="20"/>
              </w:rPr>
            </w:pPr>
            <w:r>
              <w:rPr>
                <w:rFonts w:eastAsia="Calibri"/>
                <w:b/>
                <w:sz w:val="20"/>
                <w:szCs w:val="20"/>
              </w:rPr>
              <w:t>View/Position</w:t>
            </w:r>
          </w:p>
        </w:tc>
      </w:tr>
      <w:tr w:rsidR="001F47E3" w14:paraId="3834E222" w14:textId="77777777" w:rsidTr="00AE2AA3">
        <w:tc>
          <w:tcPr>
            <w:tcW w:w="1525" w:type="dxa"/>
          </w:tcPr>
          <w:p w14:paraId="33AA0E51" w14:textId="65A2B69E" w:rsidR="001F47E3" w:rsidRPr="00A17AE3" w:rsidRDefault="00A17AE3" w:rsidP="00AE2AA3">
            <w:pPr>
              <w:pStyle w:val="a7"/>
              <w:spacing w:after="0"/>
              <w:rPr>
                <w:rFonts w:eastAsia="Yu Mincho"/>
                <w:sz w:val="20"/>
                <w:szCs w:val="20"/>
                <w:lang w:val="en-US" w:eastAsia="ja-JP"/>
              </w:rPr>
            </w:pPr>
            <w:r>
              <w:rPr>
                <w:rFonts w:eastAsia="Yu Mincho" w:hint="eastAsia"/>
                <w:sz w:val="20"/>
                <w:szCs w:val="20"/>
                <w:lang w:val="en-US" w:eastAsia="ja-JP"/>
              </w:rPr>
              <w:t>S</w:t>
            </w:r>
            <w:r>
              <w:rPr>
                <w:rFonts w:eastAsia="Yu Mincho"/>
                <w:sz w:val="20"/>
                <w:szCs w:val="20"/>
                <w:lang w:val="en-US" w:eastAsia="ja-JP"/>
              </w:rPr>
              <w:t>harp</w:t>
            </w:r>
          </w:p>
        </w:tc>
        <w:tc>
          <w:tcPr>
            <w:tcW w:w="7470" w:type="dxa"/>
          </w:tcPr>
          <w:p w14:paraId="0CF2D6B5" w14:textId="77777777" w:rsidR="00A17AE3" w:rsidRDefault="00C0336E" w:rsidP="00AE2AA3">
            <w:pPr>
              <w:pStyle w:val="a7"/>
              <w:spacing w:after="0"/>
              <w:rPr>
                <w:rFonts w:eastAsia="Yu Mincho"/>
                <w:sz w:val="20"/>
                <w:szCs w:val="20"/>
                <w:lang w:val="en-US" w:eastAsia="ja-JP"/>
              </w:rPr>
            </w:pPr>
            <w:r>
              <w:rPr>
                <w:rFonts w:eastAsia="Yu Mincho"/>
                <w:sz w:val="20"/>
                <w:szCs w:val="20"/>
                <w:lang w:val="en-US" w:eastAsia="ja-JP"/>
              </w:rPr>
              <w:t xml:space="preserve">We </w:t>
            </w:r>
            <w:r w:rsidR="004D40EB">
              <w:rPr>
                <w:rFonts w:eastAsia="Yu Mincho"/>
                <w:sz w:val="20"/>
                <w:szCs w:val="20"/>
                <w:lang w:val="en-US" w:eastAsia="ja-JP"/>
              </w:rPr>
              <w:t>support TP#1.</w:t>
            </w:r>
          </w:p>
          <w:p w14:paraId="7F8202C4" w14:textId="712CEA0D" w:rsidR="004D40EB" w:rsidRDefault="004D40EB" w:rsidP="00AE2AA3">
            <w:pPr>
              <w:pStyle w:val="a7"/>
              <w:spacing w:after="0"/>
              <w:rPr>
                <w:rFonts w:eastAsia="Yu Mincho"/>
                <w:sz w:val="20"/>
                <w:szCs w:val="20"/>
                <w:lang w:val="en-US" w:eastAsia="ja-JP"/>
              </w:rPr>
            </w:pPr>
            <w:r>
              <w:rPr>
                <w:rFonts w:eastAsia="Yu Mincho" w:hint="eastAsia"/>
                <w:sz w:val="20"/>
                <w:szCs w:val="20"/>
                <w:lang w:val="en-US" w:eastAsia="ja-JP"/>
              </w:rPr>
              <w:t>W</w:t>
            </w:r>
            <w:r>
              <w:rPr>
                <w:rFonts w:eastAsia="Yu Mincho"/>
                <w:sz w:val="20"/>
                <w:szCs w:val="20"/>
                <w:lang w:val="en-US" w:eastAsia="ja-JP"/>
              </w:rPr>
              <w:t xml:space="preserve">e agree to the FL’s understanding that </w:t>
            </w:r>
            <w:r w:rsidR="008A2BEC" w:rsidRPr="008A2BEC">
              <w:rPr>
                <w:rFonts w:eastAsia="Yu Mincho"/>
                <w:sz w:val="20"/>
                <w:szCs w:val="20"/>
                <w:lang w:val="en-US" w:eastAsia="ja-JP"/>
              </w:rPr>
              <w:t>the question is not whether or not a carrier with no guard bands should be supported</w:t>
            </w:r>
            <w:r w:rsidRPr="004D40EB">
              <w:rPr>
                <w:rFonts w:eastAsia="Yu Mincho"/>
                <w:sz w:val="20"/>
                <w:szCs w:val="20"/>
                <w:lang w:val="en-US" w:eastAsia="ja-JP"/>
              </w:rPr>
              <w:t>.</w:t>
            </w:r>
            <w:r>
              <w:rPr>
                <w:rFonts w:eastAsia="Yu Mincho"/>
                <w:sz w:val="20"/>
                <w:szCs w:val="20"/>
                <w:lang w:val="en-US" w:eastAsia="ja-JP"/>
              </w:rPr>
              <w:t xml:space="preserve"> TP#1 provides a simple solution for resource allocation of a PUCCH in a case where no intra-cell guard bands are configured. The proposed method is already implemented for a PUCCH format 3 as in TS38.213V16.1.0.</w:t>
            </w:r>
          </w:p>
          <w:p w14:paraId="5CB54F21" w14:textId="32A98F9D" w:rsidR="004D40EB" w:rsidRDefault="004D40EB" w:rsidP="00AE2AA3">
            <w:pPr>
              <w:pStyle w:val="a7"/>
              <w:spacing w:after="0"/>
              <w:rPr>
                <w:rFonts w:eastAsia="Yu Mincho"/>
                <w:sz w:val="20"/>
                <w:szCs w:val="20"/>
                <w:lang w:val="en-US" w:eastAsia="ja-JP"/>
              </w:rPr>
            </w:pPr>
          </w:p>
          <w:p w14:paraId="2DF73FB8" w14:textId="5B290583" w:rsidR="004D40EB" w:rsidRDefault="004D40EB" w:rsidP="00AE2AA3">
            <w:pPr>
              <w:pStyle w:val="a7"/>
              <w:spacing w:after="0"/>
              <w:rPr>
                <w:rFonts w:eastAsia="Yu Mincho"/>
                <w:sz w:val="20"/>
                <w:szCs w:val="20"/>
                <w:lang w:val="en-US" w:eastAsia="ja-JP"/>
              </w:rPr>
            </w:pPr>
            <w:r>
              <w:rPr>
                <w:rFonts w:eastAsia="Yu Mincho" w:hint="eastAsia"/>
                <w:sz w:val="20"/>
                <w:szCs w:val="20"/>
                <w:lang w:val="en-US" w:eastAsia="ja-JP"/>
              </w:rPr>
              <w:t>T</w:t>
            </w:r>
            <w:r>
              <w:rPr>
                <w:rFonts w:eastAsia="Yu Mincho"/>
                <w:sz w:val="20"/>
                <w:szCs w:val="20"/>
                <w:lang w:val="en-US" w:eastAsia="ja-JP"/>
              </w:rPr>
              <w:t>S38.213V16.1.0 (2020</w:t>
            </w:r>
            <w:r w:rsidR="00FA005D">
              <w:rPr>
                <w:rFonts w:eastAsia="Yu Mincho"/>
                <w:sz w:val="20"/>
                <w:szCs w:val="20"/>
                <w:lang w:val="en-US" w:eastAsia="ja-JP"/>
              </w:rPr>
              <w:t>-03</w:t>
            </w:r>
            <w:r>
              <w:rPr>
                <w:rFonts w:eastAsia="Yu Mincho"/>
                <w:sz w:val="20"/>
                <w:szCs w:val="20"/>
                <w:lang w:val="en-US" w:eastAsia="ja-JP"/>
              </w:rPr>
              <w:t>)</w:t>
            </w:r>
          </w:p>
          <w:p w14:paraId="4AF6FFB7" w14:textId="77777777" w:rsidR="00FA005D" w:rsidRPr="00B916EC" w:rsidRDefault="00FA005D" w:rsidP="00FA005D">
            <w:pPr>
              <w:pStyle w:val="31"/>
              <w:outlineLvl w:val="2"/>
            </w:pPr>
            <w:r w:rsidRPr="00B916EC">
              <w:t>9.2.1</w:t>
            </w:r>
            <w:r w:rsidRPr="00B916EC">
              <w:tab/>
              <w:t>PUCCH Resource Sets</w:t>
            </w:r>
          </w:p>
          <w:p w14:paraId="7626636F" w14:textId="43A04DAE" w:rsidR="00FA005D" w:rsidRDefault="00FA005D" w:rsidP="00AE2AA3">
            <w:pPr>
              <w:pStyle w:val="a7"/>
              <w:spacing w:after="0"/>
              <w:rPr>
                <w:rFonts w:eastAsia="Yu Mincho"/>
                <w:sz w:val="20"/>
                <w:szCs w:val="20"/>
                <w:lang w:val="en-US" w:eastAsia="ja-JP"/>
              </w:rPr>
            </w:pPr>
            <w:r>
              <w:rPr>
                <w:rFonts w:eastAsia="Yu Mincho"/>
                <w:sz w:val="20"/>
                <w:szCs w:val="20"/>
                <w:lang w:val="en-US" w:eastAsia="ja-JP"/>
              </w:rPr>
              <w:t>…</w:t>
            </w:r>
          </w:p>
          <w:p w14:paraId="532E8196" w14:textId="3A2E2CC3" w:rsidR="00FA005D" w:rsidRDefault="00FA005D" w:rsidP="00AE2AA3">
            <w:pPr>
              <w:pStyle w:val="a7"/>
              <w:spacing w:after="0"/>
              <w:rPr>
                <w:rFonts w:eastAsia="Yu Mincho"/>
                <w:sz w:val="20"/>
                <w:szCs w:val="20"/>
                <w:lang w:val="en-US" w:eastAsia="ja-JP"/>
              </w:rPr>
            </w:pPr>
            <w:r w:rsidRPr="00590010">
              <w:t xml:space="preserve">If the </w:t>
            </w:r>
            <w:r w:rsidRPr="00590010">
              <w:rPr>
                <w:i/>
              </w:rPr>
              <w:t>format</w:t>
            </w:r>
            <w:r w:rsidRPr="00590010">
              <w:t xml:space="preserve"> indicates </w:t>
            </w:r>
            <w:r w:rsidRPr="00590010">
              <w:rPr>
                <w:i/>
              </w:rPr>
              <w:t>PUCCH-format3-r16</w:t>
            </w:r>
            <w:r w:rsidRPr="00590010">
              <w:rPr>
                <w:iCs/>
              </w:rPr>
              <w:t xml:space="preserve">, the UE assumes that the </w:t>
            </w:r>
            <m:oMath>
              <m:sSubSup>
                <m:sSubSupPr>
                  <m:ctrlPr>
                    <w:rPr>
                      <w:rFonts w:ascii="Cambria Math" w:hAnsi="Cambria Math"/>
                    </w:rPr>
                  </m:ctrlPr>
                </m:sSubSupPr>
                <m:e>
                  <m:r>
                    <w:rPr>
                      <w:rFonts w:ascii="Cambria Math" w:hAnsi="Cambria Math"/>
                    </w:rPr>
                    <m:t>M</m:t>
                  </m:r>
                </m:e>
                <m:sub>
                  <m:r>
                    <m:rPr>
                      <m:nor/>
                    </m:rPr>
                    <m:t>RB</m:t>
                  </m:r>
                </m:sub>
                <m:sup>
                  <m:r>
                    <m:rPr>
                      <m:nor/>
                    </m:rPr>
                    <m:t>PUCCH,</m:t>
                  </m:r>
                  <m:r>
                    <m:rPr>
                      <m:sty m:val="p"/>
                    </m:rPr>
                    <w:rPr>
                      <w:rFonts w:ascii="Cambria Math" w:hAnsi="Cambria Math"/>
                    </w:rPr>
                    <m:t>3</m:t>
                  </m:r>
                </m:sup>
              </m:sSubSup>
            </m:oMath>
            <w:r>
              <w:rPr>
                <w:iCs/>
              </w:rPr>
              <w:t xml:space="preserve"> [4, TS38.211</w:t>
            </w:r>
            <w:r w:rsidRPr="00590010">
              <w:rPr>
                <w:iCs/>
              </w:rPr>
              <w:t xml:space="preserve">] </w:t>
            </w:r>
            <w:r>
              <w:rPr>
                <w:iCs/>
              </w:rPr>
              <w:t>PRBs with the lowest indexe</w:t>
            </w:r>
            <w:r w:rsidRPr="00590010">
              <w:rPr>
                <w:iCs/>
              </w:rPr>
              <w:t xml:space="preserve">s within the first, and if configured, second </w:t>
            </w:r>
            <w:r>
              <w:rPr>
                <w:iCs/>
              </w:rPr>
              <w:t xml:space="preserve">interlace </w:t>
            </w:r>
            <w:r w:rsidRPr="00590010">
              <w:rPr>
                <w:iCs/>
              </w:rPr>
              <w:t>are used for PUCCH transmission</w:t>
            </w:r>
            <w:r>
              <w:rPr>
                <w:iCs/>
              </w:rPr>
              <w:t>.</w:t>
            </w:r>
          </w:p>
          <w:p w14:paraId="1DF41777" w14:textId="1154DBD4" w:rsidR="004D40EB" w:rsidRPr="00A17AE3" w:rsidRDefault="004D40EB" w:rsidP="00AE2AA3">
            <w:pPr>
              <w:pStyle w:val="a7"/>
              <w:spacing w:after="0"/>
              <w:rPr>
                <w:rFonts w:eastAsia="Yu Mincho"/>
                <w:sz w:val="20"/>
                <w:szCs w:val="20"/>
                <w:lang w:val="en-US" w:eastAsia="ja-JP"/>
              </w:rPr>
            </w:pPr>
          </w:p>
        </w:tc>
      </w:tr>
      <w:tr w:rsidR="001F47E3" w14:paraId="260781E1" w14:textId="77777777" w:rsidTr="00AE2AA3">
        <w:tc>
          <w:tcPr>
            <w:tcW w:w="1525" w:type="dxa"/>
          </w:tcPr>
          <w:p w14:paraId="5FD40B24" w14:textId="722D071F" w:rsidR="001F47E3" w:rsidRPr="00BC3CDC" w:rsidRDefault="00BC3CDC" w:rsidP="00AE2AA3">
            <w:pPr>
              <w:pStyle w:val="a7"/>
              <w:spacing w:after="0"/>
              <w:rPr>
                <w:rFonts w:eastAsia="Yu Mincho"/>
                <w:sz w:val="20"/>
                <w:szCs w:val="20"/>
                <w:lang w:val="en-US" w:eastAsia="ja-JP"/>
              </w:rPr>
            </w:pPr>
            <w:r w:rsidRPr="00BC3CDC">
              <w:rPr>
                <w:rFonts w:eastAsia="Yu Mincho" w:hint="eastAsia"/>
                <w:sz w:val="20"/>
                <w:szCs w:val="20"/>
                <w:lang w:val="en-US" w:eastAsia="ja-JP"/>
              </w:rPr>
              <w:t>LG</w:t>
            </w:r>
            <w:r w:rsidRPr="00BC3CDC">
              <w:rPr>
                <w:rFonts w:eastAsia="Yu Mincho"/>
                <w:sz w:val="20"/>
                <w:szCs w:val="20"/>
                <w:lang w:val="en-US" w:eastAsia="ja-JP"/>
              </w:rPr>
              <w:t xml:space="preserve"> Electronics</w:t>
            </w:r>
          </w:p>
        </w:tc>
        <w:tc>
          <w:tcPr>
            <w:tcW w:w="7470" w:type="dxa"/>
          </w:tcPr>
          <w:p w14:paraId="2127DAA5" w14:textId="77777777" w:rsidR="00BC3CDC" w:rsidRPr="00BC3CDC" w:rsidRDefault="00BC3CDC" w:rsidP="00BC3CDC">
            <w:pPr>
              <w:pStyle w:val="a7"/>
              <w:spacing w:after="0"/>
              <w:rPr>
                <w:rFonts w:eastAsia="Yu Mincho"/>
                <w:sz w:val="20"/>
                <w:szCs w:val="20"/>
                <w:lang w:val="en-US" w:eastAsia="ja-JP"/>
              </w:rPr>
            </w:pPr>
            <w:r w:rsidRPr="00BC3CDC">
              <w:rPr>
                <w:rFonts w:eastAsia="Yu Mincho"/>
                <w:sz w:val="20"/>
                <w:szCs w:val="20"/>
                <w:lang w:val="en-US" w:eastAsia="ja-JP"/>
              </w:rPr>
              <w:t>On the updated proposals, we have several comments/concerns as below.</w:t>
            </w:r>
          </w:p>
          <w:p w14:paraId="10FB9D2C" w14:textId="77777777" w:rsidR="00BC3CDC" w:rsidRPr="00BC3CDC" w:rsidRDefault="00BC3CDC" w:rsidP="00BC3CDC">
            <w:pPr>
              <w:pStyle w:val="a7"/>
              <w:spacing w:after="0"/>
              <w:rPr>
                <w:rFonts w:eastAsia="Yu Mincho"/>
                <w:sz w:val="20"/>
                <w:szCs w:val="20"/>
                <w:lang w:val="en-US" w:eastAsia="ja-JP"/>
              </w:rPr>
            </w:pPr>
          </w:p>
          <w:p w14:paraId="1FC9616D" w14:textId="2A65E42C" w:rsidR="00BC3CDC" w:rsidRPr="00BC3CDC" w:rsidRDefault="00BC3CDC" w:rsidP="00BC3CDC">
            <w:pPr>
              <w:pStyle w:val="a7"/>
              <w:spacing w:after="0"/>
              <w:rPr>
                <w:rFonts w:eastAsia="Yu Mincho"/>
                <w:sz w:val="20"/>
                <w:szCs w:val="20"/>
                <w:lang w:val="en-US" w:eastAsia="ja-JP"/>
              </w:rPr>
            </w:pPr>
            <w:r>
              <w:rPr>
                <w:rFonts w:eastAsia="Yu Mincho"/>
                <w:sz w:val="20"/>
                <w:szCs w:val="20"/>
                <w:lang w:val="en-US" w:eastAsia="ja-JP"/>
              </w:rPr>
              <w:t xml:space="preserve">- </w:t>
            </w:r>
            <w:r w:rsidRPr="00BC3CDC">
              <w:rPr>
                <w:rFonts w:eastAsia="Yu Mincho"/>
                <w:sz w:val="20"/>
                <w:szCs w:val="20"/>
                <w:lang w:val="en-US" w:eastAsia="ja-JP"/>
              </w:rPr>
              <w:t>Finally, regarding to no guard-band issue, even in wideband agenda, there is no explicit agreement that the BWP configured with no guard-band is defined as single RB set. On top of that, according to the following agreement in RAN1#99, the RB set is defined to be corresponding to the LBT BW.</w:t>
            </w:r>
          </w:p>
          <w:p w14:paraId="0BAB4E2B" w14:textId="6E519B21" w:rsidR="00BC3CDC" w:rsidRPr="00BC3CDC" w:rsidRDefault="00BC3CDC" w:rsidP="00BC3CDC">
            <w:pPr>
              <w:pStyle w:val="a7"/>
              <w:spacing w:after="0"/>
              <w:rPr>
                <w:rFonts w:eastAsia="Yu Mincho"/>
                <w:sz w:val="20"/>
                <w:szCs w:val="20"/>
                <w:lang w:val="en-US" w:eastAsia="ja-JP"/>
              </w:rPr>
            </w:pPr>
            <w:r>
              <w:rPr>
                <w:rFonts w:eastAsia="Yu Mincho"/>
                <w:sz w:val="20"/>
                <w:szCs w:val="20"/>
                <w:lang w:val="en-US" w:eastAsia="ja-JP"/>
              </w:rPr>
              <w:t xml:space="preserve">- </w:t>
            </w:r>
            <w:r w:rsidRPr="00BC3CDC">
              <w:rPr>
                <w:rFonts w:eastAsia="Yu Mincho"/>
                <w:sz w:val="20"/>
                <w:szCs w:val="20"/>
                <w:lang w:val="en-US" w:eastAsia="ja-JP"/>
              </w:rPr>
              <w:t xml:space="preserve">Therefore, even if the UL BWP is configured with no guard band, it would be possible to operate with multiple RB sets based on a certain rule (for example, by </w:t>
            </w:r>
            <w:r w:rsidRPr="00BC3CDC">
              <w:rPr>
                <w:rFonts w:eastAsia="Yu Mincho"/>
                <w:sz w:val="20"/>
                <w:szCs w:val="20"/>
                <w:lang w:val="en-US" w:eastAsia="ja-JP"/>
              </w:rPr>
              <w:lastRenderedPageBreak/>
              <w:t>assuming the guard band locations defined in RAN4 specification as RB set boundary, or divide the UL BWP equally).</w:t>
            </w:r>
          </w:p>
          <w:p w14:paraId="45E28A9B" w14:textId="1D0F663D" w:rsidR="00BC3CDC" w:rsidRPr="00BC3CDC" w:rsidRDefault="00BC3CDC" w:rsidP="00BC3CDC">
            <w:pPr>
              <w:pStyle w:val="a7"/>
              <w:spacing w:after="0"/>
              <w:rPr>
                <w:rFonts w:eastAsia="Yu Mincho"/>
                <w:sz w:val="20"/>
                <w:szCs w:val="20"/>
                <w:lang w:val="en-US" w:eastAsia="ja-JP"/>
              </w:rPr>
            </w:pPr>
            <w:r>
              <w:rPr>
                <w:rFonts w:eastAsia="Yu Mincho"/>
                <w:sz w:val="20"/>
                <w:szCs w:val="20"/>
                <w:lang w:val="en-US" w:eastAsia="ja-JP"/>
              </w:rPr>
              <w:t xml:space="preserve">- </w:t>
            </w:r>
            <w:r w:rsidRPr="00BC3CDC">
              <w:rPr>
                <w:rFonts w:eastAsia="Yu Mincho"/>
                <w:sz w:val="20"/>
                <w:szCs w:val="20"/>
                <w:lang w:val="en-US" w:eastAsia="ja-JP"/>
              </w:rPr>
              <w:t>If the UL BWP configured with no guard band but containing multiple LBT BWs, is defined as single RB set, and if the PUCCH is enforced to be allocated into lowest RBs, the PUCCH transmission will be concentrated on a certain region (e.g., in lowest frequency region) of the BWP, and then not only the overhead to be reserved for LBT gaps between multiple UEs would be increased, but also the LBT success rate would be decreased.</w:t>
            </w:r>
          </w:p>
          <w:p w14:paraId="6CE86549" w14:textId="77777777" w:rsidR="001F47E3" w:rsidRDefault="00BC3CDC" w:rsidP="00BC3CDC">
            <w:pPr>
              <w:pStyle w:val="a7"/>
              <w:spacing w:after="0"/>
              <w:rPr>
                <w:rFonts w:eastAsia="Yu Mincho"/>
                <w:sz w:val="20"/>
                <w:szCs w:val="20"/>
                <w:lang w:val="en-US" w:eastAsia="ja-JP"/>
              </w:rPr>
            </w:pPr>
            <w:r>
              <w:rPr>
                <w:rFonts w:eastAsia="Yu Mincho"/>
                <w:sz w:val="20"/>
                <w:szCs w:val="20"/>
                <w:lang w:val="en-US" w:eastAsia="ja-JP"/>
              </w:rPr>
              <w:t xml:space="preserve">- </w:t>
            </w:r>
            <w:r w:rsidRPr="00BC3CDC">
              <w:rPr>
                <w:rFonts w:eastAsia="Yu Mincho"/>
                <w:sz w:val="20"/>
                <w:szCs w:val="20"/>
                <w:lang w:val="en-US" w:eastAsia="ja-JP"/>
              </w:rPr>
              <w:t>Moreover, if the PUCCH is enforced to be allocated into lowest RBs, the interlace resources (indexes) available for PUSCH transmission/scheduling would be largely restricted since the interlace(s) allocated for PUCCH cannot assigned for PUSCH, even though the residual RBs of the interlace(s) (e.g., in highest frequency region) are available to use. (On the other hand, if the PUCCH can be allocated across the BWP, the restriction on the interlaces available for PUSCH would be mitigated.)</w:t>
            </w:r>
          </w:p>
          <w:p w14:paraId="2A82A2C6" w14:textId="77777777" w:rsidR="00BC3CDC" w:rsidRDefault="00BC3CDC" w:rsidP="00BC3CDC">
            <w:pPr>
              <w:pStyle w:val="a7"/>
              <w:spacing w:after="0"/>
              <w:rPr>
                <w:rFonts w:eastAsia="Yu Mincho"/>
                <w:sz w:val="20"/>
                <w:szCs w:val="20"/>
                <w:lang w:val="en-US" w:eastAsia="ja-JP"/>
              </w:rPr>
            </w:pPr>
          </w:p>
          <w:p w14:paraId="64BC4748" w14:textId="58E75245" w:rsidR="00BC3CDC" w:rsidRPr="00BC3CDC" w:rsidRDefault="00CE11FC" w:rsidP="00BC3CDC">
            <w:pPr>
              <w:pStyle w:val="a7"/>
              <w:spacing w:after="0"/>
              <w:rPr>
                <w:rFonts w:eastAsia="Yu Mincho"/>
                <w:sz w:val="20"/>
                <w:szCs w:val="20"/>
                <w:lang w:val="en-US" w:eastAsia="ja-JP"/>
              </w:rPr>
            </w:pPr>
            <w:r>
              <w:rPr>
                <w:rFonts w:eastAsia="Yu Mincho"/>
                <w:sz w:val="20"/>
                <w:szCs w:val="20"/>
                <w:lang w:val="en-US" w:eastAsia="ja-JP"/>
              </w:rPr>
              <w:pict w14:anchorId="2FC3D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202.5pt">
                  <v:imagedata r:id="rId15" o:title="Cap 2020-04-24 02-51-33-833"/>
                </v:shape>
              </w:pict>
            </w:r>
          </w:p>
        </w:tc>
      </w:tr>
      <w:tr w:rsidR="001F47E3" w14:paraId="125591AE" w14:textId="77777777" w:rsidTr="00AE2AA3">
        <w:tc>
          <w:tcPr>
            <w:tcW w:w="1525" w:type="dxa"/>
          </w:tcPr>
          <w:p w14:paraId="090E5DB9" w14:textId="3227449F" w:rsidR="001F47E3" w:rsidRDefault="00B33212" w:rsidP="00AE2AA3">
            <w:pPr>
              <w:pStyle w:val="a7"/>
              <w:spacing w:after="0"/>
              <w:rPr>
                <w:rFonts w:eastAsia="Calibri"/>
                <w:sz w:val="20"/>
                <w:szCs w:val="20"/>
                <w:lang w:eastAsia="ja-JP"/>
              </w:rPr>
            </w:pPr>
            <w:r w:rsidRPr="00B33212">
              <w:rPr>
                <w:rFonts w:eastAsia="Yu Mincho" w:hint="eastAsia"/>
                <w:sz w:val="20"/>
                <w:szCs w:val="20"/>
                <w:lang w:val="en-US" w:eastAsia="ja-JP"/>
              </w:rPr>
              <w:lastRenderedPageBreak/>
              <w:t>S</w:t>
            </w:r>
            <w:r w:rsidRPr="00B33212">
              <w:rPr>
                <w:rFonts w:eastAsia="Yu Mincho"/>
                <w:sz w:val="20"/>
                <w:szCs w:val="20"/>
                <w:lang w:val="en-US" w:eastAsia="ja-JP"/>
              </w:rPr>
              <w:t>harp</w:t>
            </w:r>
          </w:p>
        </w:tc>
        <w:tc>
          <w:tcPr>
            <w:tcW w:w="7470" w:type="dxa"/>
          </w:tcPr>
          <w:p w14:paraId="6351A67F" w14:textId="77777777" w:rsidR="001F47E3" w:rsidRDefault="00B33212" w:rsidP="00AE2AA3">
            <w:pPr>
              <w:pStyle w:val="a7"/>
              <w:spacing w:after="0"/>
              <w:rPr>
                <w:rFonts w:eastAsia="Yu Mincho"/>
                <w:sz w:val="20"/>
                <w:szCs w:val="20"/>
                <w:lang w:eastAsia="ja-JP"/>
              </w:rPr>
            </w:pPr>
            <w:r>
              <w:rPr>
                <w:rFonts w:eastAsia="Yu Mincho"/>
                <w:sz w:val="20"/>
                <w:szCs w:val="20"/>
                <w:lang w:eastAsia="ja-JP"/>
              </w:rPr>
              <w:t>Comment to LG,</w:t>
            </w:r>
          </w:p>
          <w:p w14:paraId="50CD3959" w14:textId="77777777" w:rsidR="00B33212" w:rsidRDefault="00B33212" w:rsidP="00AE2AA3">
            <w:pPr>
              <w:pStyle w:val="a7"/>
              <w:spacing w:after="0"/>
              <w:rPr>
                <w:rFonts w:eastAsia="Yu Mincho"/>
                <w:sz w:val="20"/>
                <w:szCs w:val="20"/>
                <w:lang w:eastAsia="ja-JP"/>
              </w:rPr>
            </w:pPr>
          </w:p>
          <w:p w14:paraId="28797F5B" w14:textId="77777777" w:rsidR="00B33212" w:rsidRDefault="00B33212" w:rsidP="00AE2AA3">
            <w:pPr>
              <w:pStyle w:val="a7"/>
              <w:spacing w:after="0"/>
              <w:rPr>
                <w:rFonts w:eastAsia="Yu Mincho"/>
                <w:sz w:val="20"/>
                <w:szCs w:val="20"/>
                <w:lang w:eastAsia="ja-JP"/>
              </w:rPr>
            </w:pPr>
            <w:r>
              <w:rPr>
                <w:rFonts w:eastAsia="Yu Mincho"/>
                <w:sz w:val="20"/>
                <w:szCs w:val="20"/>
                <w:lang w:eastAsia="ja-JP"/>
              </w:rPr>
              <w:t>TP#1 doesn’t say anything about RB-set. The proposal is to say that PUCCH is allocated to lower frequency portion within the UL BWP. Thus, it doesn’t touch the RB-set definition.</w:t>
            </w:r>
          </w:p>
          <w:p w14:paraId="40A6187F" w14:textId="77777777" w:rsidR="00B33212" w:rsidRDefault="00B33212" w:rsidP="00AE2AA3">
            <w:pPr>
              <w:pStyle w:val="a7"/>
              <w:spacing w:after="0"/>
              <w:rPr>
                <w:rFonts w:eastAsia="Yu Mincho"/>
                <w:sz w:val="20"/>
                <w:szCs w:val="20"/>
                <w:lang w:eastAsia="ja-JP"/>
              </w:rPr>
            </w:pPr>
          </w:p>
          <w:p w14:paraId="7B6A9C32" w14:textId="28820027" w:rsidR="00B33212" w:rsidRDefault="00E37D96" w:rsidP="00AE2AA3">
            <w:pPr>
              <w:pStyle w:val="a7"/>
              <w:spacing w:after="0"/>
              <w:rPr>
                <w:rFonts w:eastAsia="Yu Mincho"/>
                <w:sz w:val="20"/>
                <w:szCs w:val="20"/>
                <w:lang w:eastAsia="ja-JP"/>
              </w:rPr>
            </w:pPr>
            <w:r>
              <w:rPr>
                <w:rFonts w:eastAsia="Yu Mincho"/>
                <w:sz w:val="20"/>
                <w:szCs w:val="20"/>
                <w:lang w:eastAsia="ja-JP"/>
              </w:rPr>
              <w:t>Mapping between LBT BW and RB-set can be revisited after we decided on RB-set definition for a carrier with no intra-cell guard bands.</w:t>
            </w:r>
          </w:p>
          <w:p w14:paraId="1E4C8EB8" w14:textId="7A0BE54F" w:rsidR="00E37D96" w:rsidRDefault="00E37D96" w:rsidP="00AE2AA3">
            <w:pPr>
              <w:pStyle w:val="a7"/>
              <w:spacing w:after="0"/>
              <w:rPr>
                <w:rFonts w:eastAsia="Yu Mincho"/>
                <w:sz w:val="20"/>
                <w:szCs w:val="20"/>
                <w:lang w:eastAsia="ja-JP"/>
              </w:rPr>
            </w:pPr>
          </w:p>
          <w:p w14:paraId="3568F7F1" w14:textId="3EEBF22B" w:rsidR="00E37D96" w:rsidRDefault="00347EAB" w:rsidP="00AE2AA3">
            <w:pPr>
              <w:pStyle w:val="a7"/>
              <w:spacing w:after="0"/>
              <w:rPr>
                <w:rFonts w:eastAsia="Yu Mincho"/>
                <w:sz w:val="20"/>
                <w:szCs w:val="20"/>
                <w:lang w:eastAsia="ja-JP"/>
              </w:rPr>
            </w:pPr>
            <w:r>
              <w:rPr>
                <w:rFonts w:eastAsia="Yu Mincho" w:hint="eastAsia"/>
                <w:sz w:val="20"/>
                <w:szCs w:val="20"/>
                <w:lang w:eastAsia="ja-JP"/>
              </w:rPr>
              <w:t>A</w:t>
            </w:r>
            <w:r>
              <w:rPr>
                <w:rFonts w:eastAsia="Yu Mincho"/>
                <w:sz w:val="20"/>
                <w:szCs w:val="20"/>
                <w:lang w:eastAsia="ja-JP"/>
              </w:rPr>
              <w:t>s currently discussed in wideband operation AI, the BWP size can be smaller than the carrier. So, if UE#0’s PUCCH resource is in the lower frequency portion, the other UE (UE#1) can be configured with a BWP avoiding the PUCCH resource for UE#0.</w:t>
            </w:r>
          </w:p>
          <w:p w14:paraId="7CB632D6" w14:textId="74C92610" w:rsidR="0049169D" w:rsidRDefault="0049169D" w:rsidP="00AE2AA3">
            <w:pPr>
              <w:pStyle w:val="a7"/>
              <w:spacing w:after="0"/>
              <w:rPr>
                <w:rFonts w:eastAsia="Yu Mincho"/>
                <w:sz w:val="20"/>
                <w:szCs w:val="20"/>
                <w:lang w:eastAsia="ja-JP"/>
              </w:rPr>
            </w:pPr>
          </w:p>
          <w:p w14:paraId="63C62A6C" w14:textId="02649719" w:rsidR="0049169D" w:rsidRPr="0049169D" w:rsidRDefault="0049169D" w:rsidP="00AE2AA3">
            <w:pPr>
              <w:pStyle w:val="a7"/>
              <w:spacing w:after="0"/>
              <w:rPr>
                <w:rFonts w:eastAsia="Yu Mincho"/>
                <w:sz w:val="20"/>
                <w:szCs w:val="20"/>
                <w:lang w:eastAsia="ja-JP"/>
              </w:rPr>
            </w:pPr>
            <w:r>
              <w:rPr>
                <w:sz w:val="20"/>
                <w:szCs w:val="20"/>
              </w:rPr>
              <w:object w:dxaOrig="11760" w:dyaOrig="3450" w14:anchorId="57B8177A">
                <v:shape id="_x0000_i1026" type="#_x0000_t75" style="width:362pt;height:106.5pt" o:ole="">
                  <v:imagedata r:id="rId16" o:title=""/>
                </v:shape>
                <o:OLEObject Type="Embed" ProgID="Visio.Drawing.15" ShapeID="_x0000_i1026" DrawAspect="Content" ObjectID="_1649318834" r:id="rId17"/>
              </w:object>
            </w:r>
          </w:p>
          <w:p w14:paraId="072E328A" w14:textId="3F069ABA" w:rsidR="00B33212" w:rsidRPr="00B33212" w:rsidRDefault="00B33212" w:rsidP="00AE2AA3">
            <w:pPr>
              <w:pStyle w:val="a7"/>
              <w:spacing w:after="0"/>
              <w:rPr>
                <w:rFonts w:eastAsia="Yu Mincho"/>
                <w:sz w:val="20"/>
                <w:szCs w:val="20"/>
                <w:lang w:eastAsia="ja-JP"/>
              </w:rPr>
            </w:pPr>
          </w:p>
        </w:tc>
      </w:tr>
      <w:tr w:rsidR="00BE3F46" w14:paraId="73A43638" w14:textId="77777777" w:rsidTr="00AE2AA3">
        <w:tc>
          <w:tcPr>
            <w:tcW w:w="1525" w:type="dxa"/>
          </w:tcPr>
          <w:p w14:paraId="77C286DE" w14:textId="0D7F2AB6" w:rsidR="00BE3F46" w:rsidRPr="00BE3F46" w:rsidRDefault="00BE3F46" w:rsidP="00BE3F46">
            <w:pPr>
              <w:pStyle w:val="a7"/>
              <w:spacing w:after="0"/>
              <w:rPr>
                <w:rFonts w:eastAsia="Yu Mincho"/>
                <w:sz w:val="20"/>
                <w:szCs w:val="20"/>
                <w:lang w:val="en-US" w:eastAsia="ja-JP"/>
              </w:rPr>
            </w:pPr>
            <w:r w:rsidRPr="00BE3F46">
              <w:rPr>
                <w:rFonts w:eastAsia="Yu Mincho"/>
                <w:sz w:val="20"/>
                <w:szCs w:val="20"/>
                <w:lang w:val="en-US" w:eastAsia="ja-JP"/>
              </w:rPr>
              <w:lastRenderedPageBreak/>
              <w:t>LG Electronics</w:t>
            </w:r>
          </w:p>
        </w:tc>
        <w:tc>
          <w:tcPr>
            <w:tcW w:w="7470" w:type="dxa"/>
          </w:tcPr>
          <w:p w14:paraId="7CBCD780" w14:textId="629647F4" w:rsidR="00BE3F46" w:rsidRPr="00BE3F46" w:rsidRDefault="00BE3F46" w:rsidP="00BE3F46">
            <w:pPr>
              <w:pStyle w:val="a7"/>
              <w:spacing w:after="0"/>
              <w:rPr>
                <w:rFonts w:eastAsia="Yu Mincho"/>
                <w:sz w:val="20"/>
                <w:szCs w:val="20"/>
                <w:lang w:val="en-US" w:eastAsia="ja-JP"/>
              </w:rPr>
            </w:pPr>
            <w:r w:rsidRPr="00BE3F46">
              <w:rPr>
                <w:rFonts w:eastAsia="Yu Mincho"/>
                <w:sz w:val="20"/>
                <w:szCs w:val="20"/>
                <w:lang w:val="en-US" w:eastAsia="ja-JP"/>
              </w:rPr>
              <w:t>According to Sharp’s comment and figure, the PUCCH for UE #1 could be allocated in second RB set. If it is correct, it is inefficient and undesirable that the different BWPs are configured for each UE in order to control the load balancing of PUCCH resources.</w:t>
            </w:r>
          </w:p>
        </w:tc>
      </w:tr>
    </w:tbl>
    <w:p w14:paraId="00A1878D" w14:textId="50E8312A" w:rsidR="00F84335" w:rsidRDefault="00F84335" w:rsidP="00F84335">
      <w:pPr>
        <w:pStyle w:val="a7"/>
      </w:pPr>
    </w:p>
    <w:p w14:paraId="3E39ED12" w14:textId="03232EF7" w:rsidR="00A80EEC" w:rsidRDefault="00A80EEC" w:rsidP="00A80EEC">
      <w:pPr>
        <w:pStyle w:val="31"/>
      </w:pPr>
      <w:r>
        <w:t>2.1.2</w:t>
      </w:r>
      <w:r>
        <w:tab/>
        <w:t>Options for Realizing an UL Carrier Without Guard Bands</w:t>
      </w:r>
    </w:p>
    <w:p w14:paraId="73A2FA96" w14:textId="46507BC8" w:rsidR="00A80EEC" w:rsidRDefault="00A80EEC" w:rsidP="00A80EEC">
      <w:pPr>
        <w:pStyle w:val="a7"/>
      </w:pPr>
      <w:r>
        <w:t xml:space="preserve">Based on some of the comments from companies in the previous section (see LG and Sharp comments) we need to discuss an intermediate issue before finalizing the TP#1. The issue is how an UL carrier without </w:t>
      </w:r>
      <w:proofErr w:type="spellStart"/>
      <w:r>
        <w:t>guardbands</w:t>
      </w:r>
      <w:proofErr w:type="spellEnd"/>
      <w:r>
        <w:t xml:space="preserve"> will be realized. This issue also impacts Email Thread #1 and Email Thread #2.</w:t>
      </w:r>
    </w:p>
    <w:p w14:paraId="6EE71998" w14:textId="4CDEA31B" w:rsidR="00A80EEC" w:rsidRPr="00A80EEC" w:rsidRDefault="00A80EEC" w:rsidP="00A80EEC">
      <w:pPr>
        <w:pStyle w:val="a7"/>
      </w:pPr>
      <w:r w:rsidRPr="00A80EEC">
        <w:t>To focus the discussion, I drafted a PowerPoint slide and put it in the drafts folder:</w:t>
      </w:r>
    </w:p>
    <w:p w14:paraId="32CDDCDF" w14:textId="01487623" w:rsidR="00A80EEC" w:rsidRDefault="004466F8" w:rsidP="00A80EEC">
      <w:pPr>
        <w:pStyle w:val="a7"/>
        <w:rPr>
          <w:rFonts w:asciiTheme="minorHAnsi" w:eastAsiaTheme="minorHAnsi" w:hAnsiTheme="minorHAnsi" w:cstheme="minorBidi"/>
          <w:color w:val="003300"/>
          <w:sz w:val="22"/>
          <w:szCs w:val="22"/>
        </w:rPr>
      </w:pPr>
      <w:hyperlink r:id="rId18" w:history="1">
        <w:r w:rsidR="00A80EEC" w:rsidRPr="00CB38EB">
          <w:rPr>
            <w:rStyle w:val="afa"/>
            <w:rFonts w:asciiTheme="minorHAnsi" w:eastAsiaTheme="minorHAnsi" w:hAnsiTheme="minorHAnsi" w:cstheme="minorBidi"/>
            <w:sz w:val="22"/>
            <w:szCs w:val="22"/>
          </w:rPr>
          <w:t>https://www.3gpp.org/ftp/tsg_ran/WG1_RL1/TSGR1_100b_e/Inbox/drafts/7.2.2.1.3%20UL%20signals%20and%20channels/Thread-03/UL%20Carrier%20Without%20Guard%20Bands.pptx</w:t>
        </w:r>
      </w:hyperlink>
    </w:p>
    <w:p w14:paraId="1E9F2C35" w14:textId="06233B8A" w:rsidR="00A80EEC" w:rsidRDefault="00A80EEC" w:rsidP="00A80EEC">
      <w:pPr>
        <w:pStyle w:val="a7"/>
      </w:pPr>
      <w:r>
        <w:t>Here is a copy of the diagram:</w:t>
      </w:r>
    </w:p>
    <w:p w14:paraId="10AFD8EE" w14:textId="75D073DB" w:rsidR="00A80EEC" w:rsidRDefault="00A80EEC" w:rsidP="00A80EEC">
      <w:pPr>
        <w:pStyle w:val="a7"/>
      </w:pPr>
      <w:r>
        <w:rPr>
          <w:noProof/>
          <w:lang w:val="en-US" w:eastAsia="ko-KR"/>
        </w:rPr>
        <w:drawing>
          <wp:inline distT="0" distB="0" distL="0" distR="0" wp14:anchorId="41694DC1" wp14:editId="76B76D01">
            <wp:extent cx="5943600" cy="33284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3328416"/>
                    </a:xfrm>
                    <a:prstGeom prst="rect">
                      <a:avLst/>
                    </a:prstGeom>
                    <a:noFill/>
                  </pic:spPr>
                </pic:pic>
              </a:graphicData>
            </a:graphic>
          </wp:inline>
        </w:drawing>
      </w:r>
    </w:p>
    <w:p w14:paraId="5B6FB4E2" w14:textId="77777777" w:rsidR="00A80EEC" w:rsidRPr="00A80EEC" w:rsidRDefault="00A80EEC" w:rsidP="00A80EEC">
      <w:pPr>
        <w:pStyle w:val="a7"/>
      </w:pPr>
      <w:r w:rsidRPr="00A80EEC">
        <w:t>This illustrates two options for how an UL carrier without guard bands could be realized, and they have different consequences on PUCCH/PUSCH resource allocation. Clearly Option 2 has far less (no?) spec impact – we can reuse all existing resource allocation mechanisms for PUCCH/PUSCH for both wideband and 20 MHz carriers. However, I realize that a decision would need to be made in the Wideband Operation agenda item, but there is not harm in discussing the options here. It would be useful input to the discussion in the wideband agenda item on how the choice impacts PUCCH/PUSCH resource allocation.</w:t>
      </w:r>
    </w:p>
    <w:p w14:paraId="5AA1692C" w14:textId="4E0C76E4" w:rsidR="00A80EEC" w:rsidRDefault="004E28A0" w:rsidP="00A80EEC">
      <w:pPr>
        <w:pStyle w:val="a7"/>
      </w:pPr>
      <w:r>
        <w:t xml:space="preserve">If one of these options can be agreed next week, we can adjust TP#1. If Option 1 was agreed, then the TP#1 is needed, since a rule is needed on where within the BWP the PUCCH resource is located. However, if Option 2 was agreed, we wouldn’t need the TP#1 at all since the RRC parameter </w:t>
      </w:r>
      <w:proofErr w:type="spellStart"/>
      <w:r>
        <w:rPr>
          <w:rFonts w:eastAsia="Times New Roman"/>
          <w:i/>
          <w:lang w:eastAsia="en-US"/>
        </w:rPr>
        <w:t>rb-SetIndex</w:t>
      </w:r>
      <w:proofErr w:type="spellEnd"/>
      <w:r>
        <w:t xml:space="preserve"> would control in which RB set the PUCCH resource is allocated.</w:t>
      </w:r>
    </w:p>
    <w:p w14:paraId="4F39E8F6" w14:textId="06E3DB02" w:rsidR="004E28A0" w:rsidRPr="004E28A0" w:rsidRDefault="004E28A0" w:rsidP="00A80EEC">
      <w:pPr>
        <w:pStyle w:val="a7"/>
      </w:pPr>
      <w:r>
        <w:t xml:space="preserve">The FL recommendation is that Option 2 is much cleaner and unifies the solutions between carriers with and without </w:t>
      </w:r>
      <w:proofErr w:type="spellStart"/>
      <w:r>
        <w:t>guardbands</w:t>
      </w:r>
      <w:proofErr w:type="spellEnd"/>
      <w:r>
        <w:t>. It also works for 20 MHz carriers in which case there would only be one RB set with index 0.</w:t>
      </w:r>
      <w:r w:rsidR="005F1261">
        <w:t xml:space="preserve"> This would also make the discussions in Email Thread #1 and #2 easier.</w:t>
      </w:r>
    </w:p>
    <w:tbl>
      <w:tblPr>
        <w:tblStyle w:val="afd"/>
        <w:tblW w:w="8995" w:type="dxa"/>
        <w:tblLayout w:type="fixed"/>
        <w:tblLook w:val="04A0" w:firstRow="1" w:lastRow="0" w:firstColumn="1" w:lastColumn="0" w:noHBand="0" w:noVBand="1"/>
      </w:tblPr>
      <w:tblGrid>
        <w:gridCol w:w="1525"/>
        <w:gridCol w:w="7470"/>
      </w:tblGrid>
      <w:tr w:rsidR="00A80EEC" w14:paraId="4AE6ADE6" w14:textId="77777777" w:rsidTr="00A80EEC">
        <w:tc>
          <w:tcPr>
            <w:tcW w:w="1525" w:type="dxa"/>
          </w:tcPr>
          <w:p w14:paraId="2B2C8C63" w14:textId="77777777" w:rsidR="00A80EEC" w:rsidRDefault="00A80EEC" w:rsidP="00A80EEC">
            <w:pPr>
              <w:pStyle w:val="a7"/>
              <w:spacing w:after="0"/>
              <w:rPr>
                <w:rFonts w:eastAsia="Calibri"/>
                <w:b/>
                <w:sz w:val="20"/>
                <w:szCs w:val="20"/>
              </w:rPr>
            </w:pPr>
            <w:r>
              <w:rPr>
                <w:rFonts w:eastAsia="Calibri"/>
                <w:b/>
                <w:sz w:val="20"/>
                <w:szCs w:val="20"/>
              </w:rPr>
              <w:t>Company</w:t>
            </w:r>
          </w:p>
        </w:tc>
        <w:tc>
          <w:tcPr>
            <w:tcW w:w="7470" w:type="dxa"/>
          </w:tcPr>
          <w:p w14:paraId="67127A32" w14:textId="77777777" w:rsidR="00A80EEC" w:rsidRDefault="00A80EEC" w:rsidP="00A80EEC">
            <w:pPr>
              <w:pStyle w:val="a7"/>
              <w:spacing w:after="0"/>
              <w:rPr>
                <w:rFonts w:eastAsia="Calibri"/>
                <w:b/>
                <w:sz w:val="20"/>
                <w:szCs w:val="20"/>
              </w:rPr>
            </w:pPr>
            <w:r>
              <w:rPr>
                <w:rFonts w:eastAsia="Calibri"/>
                <w:b/>
                <w:sz w:val="20"/>
                <w:szCs w:val="20"/>
              </w:rPr>
              <w:t>View/Position</w:t>
            </w:r>
          </w:p>
        </w:tc>
      </w:tr>
      <w:tr w:rsidR="00A80EEC" w14:paraId="57D2A02A" w14:textId="77777777" w:rsidTr="00A80EEC">
        <w:tc>
          <w:tcPr>
            <w:tcW w:w="1525" w:type="dxa"/>
          </w:tcPr>
          <w:p w14:paraId="0EAA3350" w14:textId="4B746079" w:rsidR="00A80EEC" w:rsidRDefault="00A80EEC" w:rsidP="00A80EEC">
            <w:pPr>
              <w:pStyle w:val="a7"/>
              <w:spacing w:after="0"/>
              <w:rPr>
                <w:rFonts w:eastAsia="Calibri"/>
                <w:sz w:val="20"/>
                <w:szCs w:val="20"/>
                <w:lang w:val="en-US"/>
              </w:rPr>
            </w:pPr>
            <w:r>
              <w:rPr>
                <w:rFonts w:eastAsia="Calibri"/>
                <w:sz w:val="20"/>
                <w:szCs w:val="20"/>
                <w:lang w:val="en-US"/>
              </w:rPr>
              <w:t>Ericsson</w:t>
            </w:r>
          </w:p>
        </w:tc>
        <w:tc>
          <w:tcPr>
            <w:tcW w:w="7470" w:type="dxa"/>
          </w:tcPr>
          <w:p w14:paraId="093181DD" w14:textId="77777777" w:rsidR="00A80EEC" w:rsidRDefault="00A80EEC" w:rsidP="00A80EEC">
            <w:pPr>
              <w:pStyle w:val="a7"/>
              <w:spacing w:after="0"/>
              <w:rPr>
                <w:rFonts w:eastAsia="Calibri"/>
                <w:sz w:val="20"/>
                <w:szCs w:val="20"/>
                <w:lang w:val="en-US"/>
              </w:rPr>
            </w:pPr>
            <w:r>
              <w:rPr>
                <w:rFonts w:eastAsia="Calibri"/>
                <w:sz w:val="20"/>
                <w:szCs w:val="20"/>
                <w:lang w:val="en-US"/>
              </w:rPr>
              <w:t>Option 2</w:t>
            </w:r>
          </w:p>
          <w:p w14:paraId="327F46FA" w14:textId="2872110F" w:rsidR="00A80EEC" w:rsidRDefault="00A80EEC" w:rsidP="00A80EEC">
            <w:pPr>
              <w:pStyle w:val="a7"/>
              <w:spacing w:after="0"/>
              <w:rPr>
                <w:rFonts w:eastAsia="Calibri"/>
                <w:sz w:val="20"/>
                <w:szCs w:val="20"/>
                <w:lang w:val="en-US"/>
              </w:rPr>
            </w:pPr>
            <w:r>
              <w:rPr>
                <w:rFonts w:eastAsia="Calibri"/>
                <w:sz w:val="20"/>
                <w:szCs w:val="20"/>
                <w:lang w:val="en-US"/>
              </w:rPr>
              <w:lastRenderedPageBreak/>
              <w:t>This option is more flexible and can reuse existing signaling (DCI and RRC) for PUCCH/PUSCH resource allocation</w:t>
            </w:r>
          </w:p>
        </w:tc>
      </w:tr>
      <w:tr w:rsidR="00CE11FC" w14:paraId="05367A61" w14:textId="77777777" w:rsidTr="00A80EEC">
        <w:tc>
          <w:tcPr>
            <w:tcW w:w="1525" w:type="dxa"/>
          </w:tcPr>
          <w:p w14:paraId="46573FB4" w14:textId="43BCF240" w:rsidR="00CE11FC" w:rsidRPr="00E97237" w:rsidRDefault="00CE11FC" w:rsidP="00CE11FC">
            <w:pPr>
              <w:pStyle w:val="a7"/>
              <w:spacing w:after="0"/>
              <w:rPr>
                <w:rFonts w:eastAsia="Yu Mincho" w:hint="eastAsia"/>
                <w:sz w:val="20"/>
                <w:szCs w:val="20"/>
                <w:lang w:eastAsia="ko-KR"/>
              </w:rPr>
            </w:pPr>
            <w:r w:rsidRPr="00BE3F46">
              <w:rPr>
                <w:rFonts w:eastAsia="Yu Mincho"/>
                <w:sz w:val="20"/>
                <w:szCs w:val="20"/>
                <w:lang w:val="en-US" w:eastAsia="ja-JP"/>
              </w:rPr>
              <w:lastRenderedPageBreak/>
              <w:t>LG Electronics</w:t>
            </w:r>
          </w:p>
        </w:tc>
        <w:tc>
          <w:tcPr>
            <w:tcW w:w="7470" w:type="dxa"/>
          </w:tcPr>
          <w:p w14:paraId="1C33AB11" w14:textId="1E1914F4" w:rsidR="00CE11FC" w:rsidRPr="00CE11FC" w:rsidRDefault="00CE11FC" w:rsidP="00CE11FC">
            <w:pPr>
              <w:pStyle w:val="a7"/>
              <w:spacing w:after="0"/>
              <w:rPr>
                <w:rFonts w:eastAsia="Yu Mincho"/>
                <w:sz w:val="20"/>
                <w:szCs w:val="20"/>
                <w:lang w:val="en-US" w:eastAsia="ja-JP"/>
              </w:rPr>
            </w:pPr>
            <w:bookmarkStart w:id="27" w:name="_GoBack"/>
            <w:bookmarkEnd w:id="27"/>
            <w:r>
              <w:rPr>
                <w:rFonts w:eastAsia="Yu Mincho"/>
                <w:sz w:val="20"/>
                <w:szCs w:val="20"/>
                <w:lang w:val="en-US" w:eastAsia="ja-JP"/>
              </w:rPr>
              <w:t>Option 2 is strongly preferred since it is quite aligned with our considerations.</w:t>
            </w:r>
          </w:p>
        </w:tc>
      </w:tr>
      <w:tr w:rsidR="00CE11FC" w14:paraId="062077E4" w14:textId="77777777" w:rsidTr="00A80EEC">
        <w:tc>
          <w:tcPr>
            <w:tcW w:w="1525" w:type="dxa"/>
          </w:tcPr>
          <w:p w14:paraId="16018E7E" w14:textId="230D8A96" w:rsidR="00CE11FC" w:rsidRDefault="00CE11FC" w:rsidP="00CE11FC">
            <w:pPr>
              <w:pStyle w:val="a7"/>
              <w:spacing w:after="0"/>
              <w:rPr>
                <w:rFonts w:eastAsia="Calibri"/>
                <w:sz w:val="20"/>
                <w:szCs w:val="20"/>
              </w:rPr>
            </w:pPr>
          </w:p>
        </w:tc>
        <w:tc>
          <w:tcPr>
            <w:tcW w:w="7470" w:type="dxa"/>
          </w:tcPr>
          <w:p w14:paraId="54C4348A" w14:textId="330BC4EE" w:rsidR="00CE11FC" w:rsidRDefault="00CE11FC" w:rsidP="00CE11FC">
            <w:pPr>
              <w:pStyle w:val="a7"/>
              <w:spacing w:after="0"/>
              <w:rPr>
                <w:rFonts w:eastAsia="Calibri"/>
                <w:sz w:val="20"/>
                <w:szCs w:val="20"/>
              </w:rPr>
            </w:pPr>
          </w:p>
        </w:tc>
      </w:tr>
      <w:tr w:rsidR="00CE11FC" w14:paraId="7FCAAFB3" w14:textId="77777777" w:rsidTr="00A80EEC">
        <w:tc>
          <w:tcPr>
            <w:tcW w:w="1525" w:type="dxa"/>
          </w:tcPr>
          <w:p w14:paraId="26A40C91" w14:textId="66551818" w:rsidR="00CE11FC" w:rsidRDefault="00CE11FC" w:rsidP="00CE11FC">
            <w:pPr>
              <w:pStyle w:val="a7"/>
              <w:spacing w:after="0"/>
              <w:rPr>
                <w:rFonts w:eastAsia="Calibri"/>
                <w:sz w:val="20"/>
                <w:szCs w:val="20"/>
              </w:rPr>
            </w:pPr>
          </w:p>
        </w:tc>
        <w:tc>
          <w:tcPr>
            <w:tcW w:w="7470" w:type="dxa"/>
          </w:tcPr>
          <w:p w14:paraId="7E82ECFD" w14:textId="2AF7250C" w:rsidR="00CE11FC" w:rsidRDefault="00CE11FC" w:rsidP="00CE11FC">
            <w:pPr>
              <w:pStyle w:val="a7"/>
              <w:spacing w:after="0"/>
              <w:rPr>
                <w:rFonts w:eastAsia="Calibri"/>
                <w:sz w:val="20"/>
                <w:szCs w:val="20"/>
              </w:rPr>
            </w:pPr>
          </w:p>
        </w:tc>
      </w:tr>
      <w:tr w:rsidR="00CE11FC" w14:paraId="014185E3" w14:textId="77777777" w:rsidTr="00A80EEC">
        <w:tc>
          <w:tcPr>
            <w:tcW w:w="1525" w:type="dxa"/>
          </w:tcPr>
          <w:p w14:paraId="1DC367BB" w14:textId="7A1E619A" w:rsidR="00CE11FC" w:rsidRPr="000026C4" w:rsidRDefault="00CE11FC" w:rsidP="00CE11FC">
            <w:pPr>
              <w:pStyle w:val="a7"/>
              <w:spacing w:after="0"/>
              <w:rPr>
                <w:rFonts w:eastAsia="Yu Mincho"/>
                <w:lang w:eastAsia="ja-JP"/>
              </w:rPr>
            </w:pPr>
          </w:p>
        </w:tc>
        <w:tc>
          <w:tcPr>
            <w:tcW w:w="7470" w:type="dxa"/>
          </w:tcPr>
          <w:p w14:paraId="6C6F3497" w14:textId="698A4FA5" w:rsidR="00CE11FC" w:rsidRDefault="00CE11FC" w:rsidP="00CE11FC">
            <w:pPr>
              <w:pStyle w:val="a7"/>
              <w:spacing w:after="0"/>
              <w:rPr>
                <w:rFonts w:eastAsia="Calibri"/>
              </w:rPr>
            </w:pPr>
          </w:p>
        </w:tc>
      </w:tr>
    </w:tbl>
    <w:p w14:paraId="76B30294" w14:textId="77777777" w:rsidR="00A80EEC" w:rsidRDefault="00A80EEC" w:rsidP="00F84335">
      <w:pPr>
        <w:pStyle w:val="a7"/>
      </w:pPr>
    </w:p>
    <w:p w14:paraId="07B975F4" w14:textId="77777777" w:rsidR="00B346B5" w:rsidRDefault="00950F41">
      <w:pPr>
        <w:pStyle w:val="21"/>
      </w:pPr>
      <w:bookmarkStart w:id="28" w:name="_Hlk32740917"/>
      <w:bookmarkStart w:id="29" w:name="_Hlk32741833"/>
      <w:r>
        <w:t>2.2</w:t>
      </w:r>
      <w:r>
        <w:tab/>
        <w:t>Issue #6: Multiplexing of Coded UCI Bits to Interlaced PUCCH Format 3</w:t>
      </w:r>
    </w:p>
    <w:p w14:paraId="70EEBCDF" w14:textId="77777777" w:rsidR="00B346B5" w:rsidRDefault="00950F41">
      <w:pPr>
        <w:pStyle w:val="a7"/>
      </w:pPr>
      <w:bookmarkStart w:id="30" w:name="_Hlk33448526"/>
      <w:r>
        <w:rPr>
          <w:b/>
          <w:u w:val="single"/>
        </w:rPr>
        <w:t>Description</w:t>
      </w:r>
      <w:r>
        <w:t>:</w:t>
      </w:r>
    </w:p>
    <w:p w14:paraId="11D0AFCD" w14:textId="77777777" w:rsidR="00B346B5" w:rsidRDefault="00950F41">
      <w:pPr>
        <w:pStyle w:val="a7"/>
      </w:pPr>
      <w:r>
        <w:t>In Section 6.3.1.6 of 38.212, the mapping of coded UCI bits to PUCCH is specified; however, the number of UCI symbols does not take into account the newly introduced spreading factor (OCC) for interlaced PUCCH format 3.</w:t>
      </w:r>
    </w:p>
    <w:p w14:paraId="0DF4F775" w14:textId="77777777" w:rsidR="00B346B5" w:rsidRDefault="00B346B5">
      <w:pPr>
        <w:pStyle w:val="a7"/>
      </w:pPr>
    </w:p>
    <w:p w14:paraId="09C60EE3" w14:textId="77777777" w:rsidR="00B346B5" w:rsidRDefault="00950F41">
      <w:pPr>
        <w:pStyle w:val="a7"/>
      </w:pPr>
      <w:r>
        <w:rPr>
          <w:b/>
          <w:bCs/>
          <w:u w:val="single"/>
        </w:rPr>
        <w:t>Affected Specification(s)</w:t>
      </w:r>
      <w:r>
        <w:t>:</w:t>
      </w:r>
    </w:p>
    <w:p w14:paraId="0E35C39B" w14:textId="77777777" w:rsidR="00B346B5" w:rsidRDefault="00950F41">
      <w:pPr>
        <w:pStyle w:val="a7"/>
        <w:numPr>
          <w:ilvl w:val="0"/>
          <w:numId w:val="26"/>
        </w:numPr>
        <w:spacing w:after="0"/>
      </w:pPr>
      <w:r>
        <w:t>38.212 Section 6.3.1.6</w:t>
      </w:r>
    </w:p>
    <w:p w14:paraId="3F9DBA12" w14:textId="77777777" w:rsidR="00B346B5" w:rsidRDefault="00B346B5">
      <w:pPr>
        <w:pStyle w:val="a7"/>
        <w:spacing w:after="0"/>
      </w:pPr>
    </w:p>
    <w:tbl>
      <w:tblPr>
        <w:tblStyle w:val="afd"/>
        <w:tblW w:w="8995" w:type="dxa"/>
        <w:tblLayout w:type="fixed"/>
        <w:tblLook w:val="04A0" w:firstRow="1" w:lastRow="0" w:firstColumn="1" w:lastColumn="0" w:noHBand="0" w:noVBand="1"/>
      </w:tblPr>
      <w:tblGrid>
        <w:gridCol w:w="1525"/>
        <w:gridCol w:w="7470"/>
      </w:tblGrid>
      <w:tr w:rsidR="00B346B5" w14:paraId="1C094E88" w14:textId="77777777">
        <w:tc>
          <w:tcPr>
            <w:tcW w:w="1525" w:type="dxa"/>
          </w:tcPr>
          <w:p w14:paraId="20F81730"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689E4D53"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39F439CA" w14:textId="77777777">
        <w:tc>
          <w:tcPr>
            <w:tcW w:w="1525" w:type="dxa"/>
          </w:tcPr>
          <w:p w14:paraId="2C168808"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776D5F76" w14:textId="77777777" w:rsidR="00B346B5" w:rsidRDefault="00950F41">
            <w:pPr>
              <w:pStyle w:val="a7"/>
              <w:spacing w:after="0"/>
              <w:rPr>
                <w:rFonts w:eastAsia="Calibri"/>
                <w:sz w:val="20"/>
                <w:szCs w:val="20"/>
                <w:lang w:val="en-US"/>
              </w:rPr>
            </w:pPr>
            <w:r>
              <w:rPr>
                <w:rFonts w:eastAsia="Calibri"/>
                <w:sz w:val="20"/>
                <w:szCs w:val="20"/>
                <w:lang w:val="en-US"/>
              </w:rPr>
              <w:t>Agree with the proposal</w:t>
            </w:r>
          </w:p>
        </w:tc>
      </w:tr>
      <w:tr w:rsidR="00B346B5" w14:paraId="0C275E9F" w14:textId="77777777">
        <w:tc>
          <w:tcPr>
            <w:tcW w:w="1525" w:type="dxa"/>
          </w:tcPr>
          <w:p w14:paraId="6959C10A"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34F817D"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OK with TP</w:t>
            </w:r>
            <w:r>
              <w:rPr>
                <w:rFonts w:eastAsia="Yu Mincho"/>
                <w:sz w:val="20"/>
                <w:szCs w:val="20"/>
                <w:lang w:eastAsia="ja-JP"/>
              </w:rPr>
              <w:t>#2</w:t>
            </w:r>
          </w:p>
        </w:tc>
      </w:tr>
      <w:tr w:rsidR="00E67976" w14:paraId="2EDA61BA" w14:textId="77777777">
        <w:tc>
          <w:tcPr>
            <w:tcW w:w="1525" w:type="dxa"/>
          </w:tcPr>
          <w:p w14:paraId="5D65B4CE" w14:textId="5EF3E912"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21D621C6" w14:textId="7AC21394" w:rsidR="00E67976" w:rsidRDefault="00B04D57" w:rsidP="00E67976">
            <w:pPr>
              <w:pStyle w:val="a7"/>
              <w:spacing w:after="0"/>
              <w:rPr>
                <w:rFonts w:eastAsia="Calibri"/>
                <w:sz w:val="20"/>
                <w:szCs w:val="20"/>
              </w:rPr>
            </w:pPr>
            <w:r>
              <w:rPr>
                <w:rFonts w:eastAsia="Calibri"/>
                <w:sz w:val="20"/>
                <w:szCs w:val="20"/>
              </w:rPr>
              <w:t xml:space="preserve">Agree with </w:t>
            </w:r>
            <w:r w:rsidR="00E67976">
              <w:rPr>
                <w:rFonts w:eastAsia="Calibri"/>
                <w:sz w:val="20"/>
                <w:szCs w:val="20"/>
              </w:rPr>
              <w:t>the TP.</w:t>
            </w:r>
          </w:p>
        </w:tc>
      </w:tr>
      <w:tr w:rsidR="00E67976" w14:paraId="4C848807" w14:textId="77777777">
        <w:tc>
          <w:tcPr>
            <w:tcW w:w="1525" w:type="dxa"/>
          </w:tcPr>
          <w:p w14:paraId="0AE3EA46" w14:textId="22018C51" w:rsidR="00E67976" w:rsidRDefault="00A50DCF" w:rsidP="00E67976">
            <w:pPr>
              <w:pStyle w:val="a7"/>
              <w:spacing w:after="0"/>
              <w:rPr>
                <w:rFonts w:eastAsia="Calibri"/>
                <w:sz w:val="20"/>
                <w:szCs w:val="20"/>
              </w:rPr>
            </w:pPr>
            <w:r>
              <w:rPr>
                <w:rFonts w:eastAsia="Calibri"/>
                <w:sz w:val="20"/>
                <w:szCs w:val="20"/>
              </w:rPr>
              <w:t xml:space="preserve">Nokia, NSB, </w:t>
            </w:r>
          </w:p>
        </w:tc>
        <w:tc>
          <w:tcPr>
            <w:tcW w:w="7470" w:type="dxa"/>
          </w:tcPr>
          <w:p w14:paraId="649F40C4" w14:textId="4EDAE3B0" w:rsidR="00E67976" w:rsidRDefault="00A50DCF" w:rsidP="00E67976">
            <w:pPr>
              <w:pStyle w:val="a7"/>
              <w:spacing w:after="0"/>
              <w:rPr>
                <w:rFonts w:eastAsia="Calibri"/>
                <w:sz w:val="20"/>
                <w:szCs w:val="20"/>
              </w:rPr>
            </w:pPr>
            <w:r>
              <w:rPr>
                <w:rFonts w:eastAsia="Calibri"/>
                <w:sz w:val="20"/>
                <w:szCs w:val="20"/>
              </w:rPr>
              <w:t>Agree with the TP</w:t>
            </w:r>
          </w:p>
        </w:tc>
      </w:tr>
      <w:tr w:rsidR="000026C4" w14:paraId="3AD0A91E" w14:textId="77777777">
        <w:tc>
          <w:tcPr>
            <w:tcW w:w="1525" w:type="dxa"/>
          </w:tcPr>
          <w:p w14:paraId="3C3728CB" w14:textId="546724BD" w:rsidR="000026C4" w:rsidRPr="000026C4" w:rsidRDefault="000026C4" w:rsidP="00E67976">
            <w:pPr>
              <w:pStyle w:val="a7"/>
              <w:spacing w:after="0"/>
              <w:rPr>
                <w:rFonts w:eastAsia="Yu Mincho"/>
                <w:lang w:eastAsia="ja-JP"/>
              </w:rPr>
            </w:pPr>
            <w:r>
              <w:rPr>
                <w:rFonts w:eastAsia="Yu Mincho" w:hint="eastAsia"/>
                <w:lang w:eastAsia="ja-JP"/>
              </w:rPr>
              <w:t>S</w:t>
            </w:r>
            <w:r>
              <w:rPr>
                <w:rFonts w:eastAsia="Yu Mincho"/>
                <w:lang w:eastAsia="ja-JP"/>
              </w:rPr>
              <w:t>harp</w:t>
            </w:r>
          </w:p>
        </w:tc>
        <w:tc>
          <w:tcPr>
            <w:tcW w:w="7470" w:type="dxa"/>
          </w:tcPr>
          <w:p w14:paraId="2B24B8C2" w14:textId="5C9EDEFC" w:rsidR="000026C4" w:rsidRDefault="000026C4" w:rsidP="00E67976">
            <w:pPr>
              <w:pStyle w:val="a7"/>
              <w:spacing w:after="0"/>
              <w:rPr>
                <w:rFonts w:eastAsia="Calibri"/>
              </w:rPr>
            </w:pPr>
            <w:r>
              <w:rPr>
                <w:rFonts w:eastAsia="Calibri"/>
                <w:sz w:val="20"/>
                <w:szCs w:val="20"/>
              </w:rPr>
              <w:t>Agree with the TP</w:t>
            </w:r>
          </w:p>
        </w:tc>
      </w:tr>
      <w:tr w:rsidR="000601AC" w14:paraId="422E8632" w14:textId="77777777">
        <w:tc>
          <w:tcPr>
            <w:tcW w:w="1525" w:type="dxa"/>
          </w:tcPr>
          <w:p w14:paraId="4AB28B21" w14:textId="5C67EFAB" w:rsidR="000601AC" w:rsidRDefault="000601AC" w:rsidP="000601AC">
            <w:pPr>
              <w:pStyle w:val="a7"/>
              <w:spacing w:after="0"/>
              <w:rPr>
                <w:rFonts w:eastAsia="Yu Mincho"/>
                <w:lang w:eastAsia="ja-JP"/>
              </w:rPr>
            </w:pPr>
            <w:r w:rsidRPr="0033459D">
              <w:rPr>
                <w:rFonts w:eastAsia="Yu Mincho" w:hint="eastAsia"/>
                <w:sz w:val="20"/>
                <w:szCs w:val="20"/>
                <w:lang w:eastAsia="ja-JP"/>
              </w:rPr>
              <w:t>LG Electronics</w:t>
            </w:r>
          </w:p>
        </w:tc>
        <w:tc>
          <w:tcPr>
            <w:tcW w:w="7470" w:type="dxa"/>
          </w:tcPr>
          <w:p w14:paraId="3E90558B" w14:textId="1A624C5D" w:rsidR="000601AC" w:rsidRDefault="000601AC" w:rsidP="000601AC">
            <w:pPr>
              <w:pStyle w:val="a7"/>
              <w:spacing w:after="0"/>
              <w:rPr>
                <w:rFonts w:eastAsia="Calibri"/>
              </w:rPr>
            </w:pPr>
            <w:r w:rsidRPr="00910D3B">
              <w:rPr>
                <w:rFonts w:eastAsia="Yu Mincho"/>
                <w:sz w:val="20"/>
                <w:szCs w:val="20"/>
                <w:lang w:eastAsia="ja-JP"/>
              </w:rPr>
              <w:t>Agree with the TP</w:t>
            </w:r>
            <w:r>
              <w:rPr>
                <w:rFonts w:eastAsia="맑은 고딕" w:hint="eastAsia"/>
                <w:sz w:val="20"/>
                <w:szCs w:val="20"/>
                <w:lang w:eastAsia="ko-KR"/>
              </w:rPr>
              <w:t>#</w:t>
            </w:r>
            <w:r>
              <w:rPr>
                <w:rFonts w:eastAsia="맑은 고딕"/>
                <w:sz w:val="20"/>
                <w:szCs w:val="20"/>
                <w:lang w:eastAsia="ko-KR"/>
              </w:rPr>
              <w:t>2</w:t>
            </w:r>
          </w:p>
        </w:tc>
      </w:tr>
      <w:tr w:rsidR="00A53164" w14:paraId="2F415BE7" w14:textId="77777777">
        <w:tc>
          <w:tcPr>
            <w:tcW w:w="1525" w:type="dxa"/>
          </w:tcPr>
          <w:p w14:paraId="42A8AB6B" w14:textId="45F93901" w:rsidR="00A53164" w:rsidRPr="0033459D" w:rsidRDefault="00A53164" w:rsidP="000601AC">
            <w:pPr>
              <w:pStyle w:val="a7"/>
              <w:spacing w:after="0"/>
              <w:rPr>
                <w:rFonts w:eastAsia="Yu Mincho"/>
                <w:lang w:eastAsia="ja-JP"/>
              </w:rPr>
            </w:pPr>
            <w:r w:rsidRPr="00A53164">
              <w:rPr>
                <w:rFonts w:eastAsia="Yu Mincho"/>
                <w:sz w:val="20"/>
                <w:szCs w:val="20"/>
                <w:lang w:eastAsia="ja-JP"/>
              </w:rPr>
              <w:t>Lenovo, Motorola Mobility</w:t>
            </w:r>
          </w:p>
        </w:tc>
        <w:tc>
          <w:tcPr>
            <w:tcW w:w="7470" w:type="dxa"/>
          </w:tcPr>
          <w:p w14:paraId="5BC4FD96" w14:textId="300A8426" w:rsidR="00A53164" w:rsidRPr="00910D3B" w:rsidRDefault="00A53164" w:rsidP="000601AC">
            <w:pPr>
              <w:pStyle w:val="a7"/>
              <w:spacing w:after="0"/>
              <w:rPr>
                <w:rFonts w:eastAsia="Yu Mincho"/>
                <w:lang w:eastAsia="ja-JP"/>
              </w:rPr>
            </w:pPr>
            <w:r w:rsidRPr="00A53164">
              <w:rPr>
                <w:rFonts w:eastAsia="Yu Mincho"/>
                <w:sz w:val="20"/>
                <w:szCs w:val="20"/>
                <w:lang w:eastAsia="ja-JP"/>
              </w:rPr>
              <w:t>Agree with the TP.</w:t>
            </w:r>
          </w:p>
        </w:tc>
      </w:tr>
      <w:tr w:rsidR="00EC6887" w14:paraId="0DB78066" w14:textId="77777777">
        <w:tc>
          <w:tcPr>
            <w:tcW w:w="1525" w:type="dxa"/>
          </w:tcPr>
          <w:p w14:paraId="5C7D8935" w14:textId="59E3E648" w:rsidR="00EC6887" w:rsidRPr="00A53164" w:rsidRDefault="00EC6887" w:rsidP="00EC6887">
            <w:pPr>
              <w:pStyle w:val="a7"/>
              <w:spacing w:after="0"/>
              <w:rPr>
                <w:rFonts w:eastAsia="Yu Mincho"/>
                <w:lang w:eastAsia="ja-JP"/>
              </w:rPr>
            </w:pPr>
            <w:r w:rsidRPr="00247B53">
              <w:rPr>
                <w:rFonts w:eastAsia="Yu Mincho" w:hint="eastAsia"/>
                <w:sz w:val="20"/>
                <w:szCs w:val="20"/>
                <w:lang w:eastAsia="ja-JP"/>
              </w:rPr>
              <w:t>MediaTek</w:t>
            </w:r>
          </w:p>
        </w:tc>
        <w:tc>
          <w:tcPr>
            <w:tcW w:w="7470" w:type="dxa"/>
          </w:tcPr>
          <w:p w14:paraId="57059F27" w14:textId="17064A80" w:rsidR="00EC6887" w:rsidRPr="00A53164" w:rsidRDefault="00EC6887" w:rsidP="00EC6887">
            <w:pPr>
              <w:pStyle w:val="a7"/>
              <w:spacing w:after="0"/>
              <w:rPr>
                <w:rFonts w:eastAsia="Yu Mincho"/>
                <w:lang w:eastAsia="ja-JP"/>
              </w:rPr>
            </w:pPr>
            <w:r w:rsidRPr="00247B53">
              <w:rPr>
                <w:rFonts w:eastAsia="Yu Mincho"/>
                <w:sz w:val="20"/>
                <w:szCs w:val="20"/>
                <w:lang w:eastAsia="ja-JP"/>
              </w:rPr>
              <w:t>Agree with the TP</w:t>
            </w:r>
          </w:p>
        </w:tc>
      </w:tr>
      <w:tr w:rsidR="00180307" w14:paraId="708EB8DE" w14:textId="77777777">
        <w:tc>
          <w:tcPr>
            <w:tcW w:w="1525" w:type="dxa"/>
          </w:tcPr>
          <w:p w14:paraId="305773D5" w14:textId="50D1A05B" w:rsidR="00180307" w:rsidRPr="00180307" w:rsidRDefault="00180307" w:rsidP="00EC6887">
            <w:pPr>
              <w:pStyle w:val="a7"/>
              <w:spacing w:after="0"/>
            </w:pPr>
            <w:r>
              <w:rPr>
                <w:rFonts w:hint="eastAsia"/>
              </w:rPr>
              <w:t>S</w:t>
            </w:r>
            <w:r>
              <w:t>amsung</w:t>
            </w:r>
          </w:p>
        </w:tc>
        <w:tc>
          <w:tcPr>
            <w:tcW w:w="7470" w:type="dxa"/>
          </w:tcPr>
          <w:p w14:paraId="26038840" w14:textId="1DB3A9A2" w:rsidR="00180307" w:rsidRPr="00247B53" w:rsidRDefault="00180307" w:rsidP="00EC6887">
            <w:pPr>
              <w:pStyle w:val="a7"/>
              <w:spacing w:after="0"/>
              <w:rPr>
                <w:rFonts w:eastAsia="Yu Mincho"/>
                <w:lang w:eastAsia="ja-JP"/>
              </w:rPr>
            </w:pPr>
            <w:r w:rsidRPr="00247B53">
              <w:rPr>
                <w:rFonts w:eastAsia="Yu Mincho"/>
                <w:sz w:val="20"/>
                <w:szCs w:val="20"/>
                <w:lang w:eastAsia="ja-JP"/>
              </w:rPr>
              <w:t>Agree with the TP</w:t>
            </w:r>
          </w:p>
        </w:tc>
      </w:tr>
      <w:tr w:rsidR="00F94DA7" w14:paraId="59D52383" w14:textId="77777777">
        <w:tc>
          <w:tcPr>
            <w:tcW w:w="1525" w:type="dxa"/>
          </w:tcPr>
          <w:p w14:paraId="55C05D92" w14:textId="241FE655" w:rsidR="00F94DA7" w:rsidRDefault="00F94DA7" w:rsidP="00EC6887">
            <w:pPr>
              <w:pStyle w:val="a7"/>
              <w:spacing w:after="0"/>
            </w:pPr>
            <w:r>
              <w:t>Qualcomm</w:t>
            </w:r>
          </w:p>
        </w:tc>
        <w:tc>
          <w:tcPr>
            <w:tcW w:w="7470" w:type="dxa"/>
          </w:tcPr>
          <w:p w14:paraId="4FD28214" w14:textId="2926F6DA" w:rsidR="00F94DA7" w:rsidRPr="00247B53" w:rsidRDefault="00F94DA7" w:rsidP="00EC6887">
            <w:pPr>
              <w:pStyle w:val="a7"/>
              <w:spacing w:after="0"/>
              <w:rPr>
                <w:rFonts w:eastAsia="Yu Mincho"/>
                <w:lang w:eastAsia="ja-JP"/>
              </w:rPr>
            </w:pPr>
            <w:r>
              <w:rPr>
                <w:rFonts w:eastAsia="Yu Mincho"/>
                <w:lang w:eastAsia="ja-JP"/>
              </w:rPr>
              <w:t>Agree with the TP</w:t>
            </w:r>
          </w:p>
        </w:tc>
      </w:tr>
      <w:tr w:rsidR="00303BE5" w14:paraId="43972D6E" w14:textId="77777777">
        <w:tc>
          <w:tcPr>
            <w:tcW w:w="1525" w:type="dxa"/>
          </w:tcPr>
          <w:p w14:paraId="6EC3465B" w14:textId="7436FFC3" w:rsidR="00303BE5" w:rsidRDefault="00303BE5" w:rsidP="00303BE5">
            <w:pPr>
              <w:pStyle w:val="a7"/>
              <w:spacing w:after="0"/>
            </w:pPr>
            <w:r>
              <w:t>Intel</w:t>
            </w:r>
          </w:p>
        </w:tc>
        <w:tc>
          <w:tcPr>
            <w:tcW w:w="7470" w:type="dxa"/>
          </w:tcPr>
          <w:p w14:paraId="546F0ECA" w14:textId="33075A9F" w:rsidR="00303BE5" w:rsidRDefault="00303BE5" w:rsidP="00303BE5">
            <w:pPr>
              <w:pStyle w:val="a7"/>
              <w:spacing w:after="0"/>
              <w:rPr>
                <w:rFonts w:eastAsia="Yu Mincho"/>
                <w:lang w:eastAsia="ja-JP"/>
              </w:rPr>
            </w:pPr>
            <w:r>
              <w:rPr>
                <w:rFonts w:eastAsia="Yu Mincho"/>
                <w:lang w:eastAsia="ja-JP"/>
              </w:rPr>
              <w:t>Agree with the TP</w:t>
            </w:r>
          </w:p>
        </w:tc>
      </w:tr>
      <w:tr w:rsidR="00BD652B" w14:paraId="58DABCD0" w14:textId="77777777">
        <w:tc>
          <w:tcPr>
            <w:tcW w:w="1525" w:type="dxa"/>
          </w:tcPr>
          <w:p w14:paraId="6719DFCB" w14:textId="5A8A51DA" w:rsidR="00BD652B" w:rsidRDefault="00BD652B" w:rsidP="00303BE5">
            <w:pPr>
              <w:pStyle w:val="a7"/>
              <w:spacing w:after="0"/>
            </w:pPr>
            <w:r>
              <w:rPr>
                <w:rFonts w:hint="eastAsia"/>
              </w:rPr>
              <w:t>OPPO</w:t>
            </w:r>
          </w:p>
        </w:tc>
        <w:tc>
          <w:tcPr>
            <w:tcW w:w="7470" w:type="dxa"/>
          </w:tcPr>
          <w:p w14:paraId="66AB68A7" w14:textId="0772ED51" w:rsidR="00BD652B" w:rsidRDefault="00BD652B" w:rsidP="00303BE5">
            <w:pPr>
              <w:pStyle w:val="a7"/>
              <w:spacing w:after="0"/>
              <w:rPr>
                <w:rFonts w:eastAsia="Yu Mincho"/>
                <w:lang w:eastAsia="ja-JP"/>
              </w:rPr>
            </w:pPr>
            <w:r>
              <w:rPr>
                <w:rFonts w:eastAsia="Yu Mincho" w:hint="eastAsia"/>
                <w:lang w:eastAsia="ja-JP"/>
              </w:rPr>
              <w:t>OK</w:t>
            </w:r>
          </w:p>
        </w:tc>
      </w:tr>
      <w:tr w:rsidR="00E62875" w14:paraId="52E363B5" w14:textId="77777777">
        <w:tc>
          <w:tcPr>
            <w:tcW w:w="1525" w:type="dxa"/>
          </w:tcPr>
          <w:p w14:paraId="476AA989" w14:textId="0857579B" w:rsidR="00E62875" w:rsidRDefault="00E62875" w:rsidP="00303BE5">
            <w:pPr>
              <w:pStyle w:val="a7"/>
              <w:spacing w:after="0"/>
            </w:pPr>
            <w:r>
              <w:rPr>
                <w:rFonts w:hint="eastAsia"/>
              </w:rPr>
              <w:t>v</w:t>
            </w:r>
            <w:r>
              <w:t>ivo</w:t>
            </w:r>
          </w:p>
        </w:tc>
        <w:tc>
          <w:tcPr>
            <w:tcW w:w="7470" w:type="dxa"/>
          </w:tcPr>
          <w:p w14:paraId="61F6C4A9" w14:textId="365050B5" w:rsidR="00E62875" w:rsidRDefault="00E62875" w:rsidP="00303BE5">
            <w:pPr>
              <w:pStyle w:val="a7"/>
              <w:spacing w:after="0"/>
              <w:rPr>
                <w:rFonts w:eastAsia="Yu Mincho"/>
                <w:lang w:eastAsia="ja-JP"/>
              </w:rPr>
            </w:pPr>
            <w:r w:rsidRPr="00910D3B">
              <w:rPr>
                <w:rFonts w:eastAsia="Yu Mincho"/>
                <w:sz w:val="20"/>
                <w:szCs w:val="20"/>
                <w:lang w:eastAsia="ja-JP"/>
              </w:rPr>
              <w:t>Agree with TP</w:t>
            </w:r>
            <w:r>
              <w:rPr>
                <w:rFonts w:eastAsia="맑은 고딕" w:hint="eastAsia"/>
                <w:sz w:val="20"/>
                <w:szCs w:val="20"/>
                <w:lang w:eastAsia="ko-KR"/>
              </w:rPr>
              <w:t>#</w:t>
            </w:r>
            <w:r>
              <w:rPr>
                <w:rFonts w:eastAsia="맑은 고딕"/>
                <w:sz w:val="20"/>
                <w:szCs w:val="20"/>
                <w:lang w:eastAsia="ko-KR"/>
              </w:rPr>
              <w:t>2</w:t>
            </w:r>
          </w:p>
        </w:tc>
      </w:tr>
      <w:tr w:rsidR="00E07B69" w14:paraId="4E3ED419" w14:textId="77777777">
        <w:tc>
          <w:tcPr>
            <w:tcW w:w="1525" w:type="dxa"/>
          </w:tcPr>
          <w:p w14:paraId="4C2D6F7C" w14:textId="5B5BA4DD" w:rsidR="00E07B69" w:rsidRDefault="00E07B69" w:rsidP="00303BE5">
            <w:pPr>
              <w:pStyle w:val="a7"/>
              <w:spacing w:after="0"/>
            </w:pPr>
            <w:proofErr w:type="spellStart"/>
            <w:r>
              <w:rPr>
                <w:rFonts w:hint="eastAsia"/>
              </w:rPr>
              <w:t>Spreadtrum</w:t>
            </w:r>
            <w:proofErr w:type="spellEnd"/>
          </w:p>
        </w:tc>
        <w:tc>
          <w:tcPr>
            <w:tcW w:w="7470" w:type="dxa"/>
          </w:tcPr>
          <w:p w14:paraId="061AD3DF" w14:textId="045B8C7D" w:rsidR="00E07B69" w:rsidRPr="00E07B69" w:rsidRDefault="00E07B69" w:rsidP="00303BE5">
            <w:pPr>
              <w:pStyle w:val="a7"/>
              <w:spacing w:after="0"/>
            </w:pPr>
            <w:r>
              <w:t>A</w:t>
            </w:r>
            <w:r>
              <w:rPr>
                <w:rFonts w:hint="eastAsia"/>
              </w:rPr>
              <w:t xml:space="preserve">gree </w:t>
            </w:r>
            <w:r>
              <w:t>with the TP</w:t>
            </w:r>
          </w:p>
        </w:tc>
      </w:tr>
    </w:tbl>
    <w:p w14:paraId="136352CE" w14:textId="77777777" w:rsidR="00B346B5" w:rsidRDefault="00B346B5">
      <w:pPr>
        <w:pStyle w:val="a7"/>
      </w:pPr>
    </w:p>
    <w:p w14:paraId="646C6FA4" w14:textId="77777777" w:rsidR="00B346B5" w:rsidRDefault="00950F41">
      <w:pPr>
        <w:pStyle w:val="a7"/>
      </w:pPr>
      <w:bookmarkStart w:id="31" w:name="_Hlk32743955"/>
      <w:bookmarkStart w:id="32" w:name="_Hlk33445790"/>
      <w:bookmarkStart w:id="33" w:name="_Hlk33457924"/>
      <w:bookmarkEnd w:id="28"/>
      <w:r>
        <w:rPr>
          <w:highlight w:val="yellow"/>
        </w:rPr>
        <w:t>--------------------------------- Text Proposal (TP#2) for 38.212, Section 6.3.1.6 ------------------------------------</w:t>
      </w:r>
    </w:p>
    <w:bookmarkEnd w:id="31"/>
    <w:p w14:paraId="2F03D95F" w14:textId="77777777" w:rsidR="00B346B5" w:rsidRDefault="00950F41">
      <w:pPr>
        <w:pStyle w:val="a7"/>
        <w:jc w:val="center"/>
        <w:rPr>
          <w:color w:val="FF0000"/>
        </w:rPr>
      </w:pPr>
      <w:r>
        <w:rPr>
          <w:color w:val="FF0000"/>
        </w:rPr>
        <w:t>*** Unchanged text omitted ***</w:t>
      </w:r>
    </w:p>
    <w:p w14:paraId="41B6CF7A"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Denote </w:t>
      </w:r>
      <w:r>
        <w:rPr>
          <w:rFonts w:eastAsia="SimSun"/>
          <w:position w:val="-12"/>
          <w:lang w:eastAsia="en-US"/>
        </w:rPr>
        <w:object w:dxaOrig="188" w:dyaOrig="338" w14:anchorId="033F323F">
          <v:shape id="_x0000_i1027" type="#_x0000_t75" style="width:9pt;height:17.5pt" o:ole="">
            <v:imagedata r:id="rId20" o:title=""/>
          </v:shape>
          <o:OLEObject Type="Embed" ProgID="Equation.3" ShapeID="_x0000_i1027" DrawAspect="Content" ObjectID="_1649318835" r:id="rId21"/>
        </w:object>
      </w:r>
      <w:r>
        <w:rPr>
          <w:rFonts w:eastAsia="SimSun" w:hint="eastAsia"/>
          <w:lang w:eastAsia="zh-CN"/>
        </w:rPr>
        <w:t xml:space="preserve"> as UCI OFDM symbol index. Denote </w:t>
      </w:r>
      <w:r>
        <w:rPr>
          <w:rFonts w:eastAsia="SimSun"/>
          <w:position w:val="-12"/>
          <w:lang w:eastAsia="en-US"/>
        </w:rPr>
        <w:object w:dxaOrig="488" w:dyaOrig="338" w14:anchorId="2A775FE6">
          <v:shape id="_x0000_i1028" type="#_x0000_t75" style="width:24.5pt;height:17.5pt" o:ole="">
            <v:imagedata r:id="rId22" o:title=""/>
          </v:shape>
          <o:OLEObject Type="Embed" ProgID="Equation.3" ShapeID="_x0000_i1028" DrawAspect="Content" ObjectID="_1649318836" r:id="rId23"/>
        </w:object>
      </w:r>
      <w:r>
        <w:rPr>
          <w:rFonts w:eastAsia="SimSun" w:hint="eastAsia"/>
          <w:lang w:eastAsia="zh-CN"/>
        </w:rPr>
        <w:t xml:space="preserve"> as the number of elements in UCI symbol indices set </w:t>
      </w:r>
      <w:r>
        <w:rPr>
          <w:rFonts w:eastAsia="SimSun"/>
          <w:position w:val="-12"/>
          <w:lang w:eastAsia="en-US"/>
        </w:rPr>
        <w:object w:dxaOrig="413" w:dyaOrig="338" w14:anchorId="40A6B933">
          <v:shape id="_x0000_i1029" type="#_x0000_t75" style="width:21pt;height:17.5pt" o:ole="">
            <v:imagedata r:id="rId24" o:title=""/>
          </v:shape>
          <o:OLEObject Type="Embed" ProgID="Equation.3" ShapeID="_x0000_i1029" DrawAspect="Content" ObjectID="_1649318837" r:id="rId25"/>
        </w:object>
      </w:r>
      <w:r>
        <w:rPr>
          <w:rFonts w:eastAsia="SimSun" w:hint="eastAsia"/>
          <w:lang w:eastAsia="zh-CN"/>
        </w:rPr>
        <w:t xml:space="preserve"> </w:t>
      </w:r>
      <w:proofErr w:type="gramStart"/>
      <w:r>
        <w:rPr>
          <w:rFonts w:eastAsia="SimSun" w:hint="eastAsia"/>
          <w:lang w:eastAsia="zh-CN"/>
        </w:rPr>
        <w:t xml:space="preserve">for </w:t>
      </w:r>
      <w:proofErr w:type="gramEnd"/>
      <w:r>
        <w:rPr>
          <w:rFonts w:eastAsia="SimSun"/>
          <w:position w:val="-12"/>
          <w:lang w:eastAsia="en-US"/>
        </w:rPr>
        <w:object w:dxaOrig="1052" w:dyaOrig="338" w14:anchorId="571B9E4F">
          <v:shape id="_x0000_i1030" type="#_x0000_t75" style="width:53pt;height:17.5pt" o:ole="">
            <v:imagedata r:id="rId26" o:title=""/>
          </v:shape>
          <o:OLEObject Type="Embed" ProgID="Equation.3" ShapeID="_x0000_i1030" DrawAspect="Content" ObjectID="_1649318838" r:id="rId27"/>
        </w:object>
      </w:r>
      <w:r>
        <w:rPr>
          <w:rFonts w:eastAsia="SimSun" w:hint="eastAsia"/>
          <w:lang w:eastAsia="zh-CN"/>
        </w:rPr>
        <w:t xml:space="preserve">, where </w:t>
      </w:r>
      <w:r>
        <w:rPr>
          <w:rFonts w:eastAsia="SimSun"/>
          <w:position w:val="-12"/>
          <w:lang w:eastAsia="en-US"/>
        </w:rPr>
        <w:object w:dxaOrig="413" w:dyaOrig="338" w14:anchorId="59953329">
          <v:shape id="_x0000_i1031" type="#_x0000_t75" style="width:21pt;height:17.5pt" o:ole="">
            <v:imagedata r:id="rId24" o:title=""/>
          </v:shape>
          <o:OLEObject Type="Embed" ProgID="Equation.3" ShapeID="_x0000_i1031" DrawAspect="Content" ObjectID="_1649318839" r:id="rId28"/>
        </w:object>
      </w:r>
      <w:r>
        <w:rPr>
          <w:rFonts w:eastAsia="SimSun" w:hint="eastAsia"/>
          <w:lang w:eastAsia="zh-CN"/>
        </w:rPr>
        <w:t xml:space="preserve"> and </w:t>
      </w:r>
      <w:r>
        <w:rPr>
          <w:rFonts w:eastAsia="SimSun"/>
          <w:position w:val="-12"/>
          <w:lang w:eastAsia="en-US"/>
        </w:rPr>
        <w:object w:dxaOrig="488" w:dyaOrig="338" w14:anchorId="4BD88C67">
          <v:shape id="_x0000_i1032" type="#_x0000_t75" style="width:24.5pt;height:17.5pt" o:ole="">
            <v:imagedata r:id="rId29" o:title=""/>
          </v:shape>
          <o:OLEObject Type="Embed" ProgID="Equation.3" ShapeID="_x0000_i1032" DrawAspect="Content" ObjectID="_1649318840" r:id="rId30"/>
        </w:object>
      </w:r>
      <w:r>
        <w:rPr>
          <w:rFonts w:eastAsia="SimSun" w:hint="eastAsia"/>
          <w:lang w:eastAsia="zh-CN"/>
        </w:rPr>
        <w:t xml:space="preserve"> are given by Table 6.3.1.6-1 according to the PUCCH duration and the PUCCH DMRS configuration. Denote </w:t>
      </w:r>
      <w:r>
        <w:rPr>
          <w:rFonts w:eastAsia="SimSun"/>
          <w:position w:val="-28"/>
          <w:lang w:eastAsia="en-US"/>
        </w:rPr>
        <w:object w:dxaOrig="1678" w:dyaOrig="651" w14:anchorId="4D8F2375">
          <v:shape id="_x0000_i1033" type="#_x0000_t75" style="width:83pt;height:33pt" o:ole="">
            <v:imagedata r:id="rId31" o:title=""/>
          </v:shape>
          <o:OLEObject Type="Embed" ProgID="Equation.3" ShapeID="_x0000_i1033" DrawAspect="Content" ObjectID="_1649318841" r:id="rId32"/>
        </w:object>
      </w:r>
      <w:r>
        <w:rPr>
          <w:rFonts w:eastAsia="SimSun" w:hint="eastAsia"/>
          <w:lang w:eastAsia="zh-CN"/>
        </w:rPr>
        <w:t xml:space="preserve"> as the number of OFDM symbol</w:t>
      </w:r>
      <w:r>
        <w:rPr>
          <w:rFonts w:eastAsia="SimSun"/>
          <w:lang w:eastAsia="zh-CN"/>
        </w:rPr>
        <w:t>s</w:t>
      </w:r>
      <w:r>
        <w:rPr>
          <w:rFonts w:eastAsia="SimSun" w:hint="eastAsia"/>
          <w:lang w:eastAsia="zh-CN"/>
        </w:rPr>
        <w:t xml:space="preserve"> carrying UCI in the PUCCH. Denote </w:t>
      </w:r>
      <w:r>
        <w:rPr>
          <w:rFonts w:eastAsia="SimSun"/>
          <w:position w:val="-12"/>
          <w:lang w:eastAsia="en-US"/>
        </w:rPr>
        <w:object w:dxaOrig="338" w:dyaOrig="388" w14:anchorId="075029C2">
          <v:shape id="_x0000_i1034" type="#_x0000_t75" style="width:17.5pt;height:18.5pt" o:ole="">
            <v:imagedata r:id="rId33" o:title=""/>
          </v:shape>
          <o:OLEObject Type="Embed" ProgID="Equation.3" ShapeID="_x0000_i1034" DrawAspect="Content" ObjectID="_1649318842" r:id="rId34"/>
        </w:object>
      </w:r>
      <w:r>
        <w:rPr>
          <w:rFonts w:eastAsia="SimSun" w:hint="eastAsia"/>
          <w:lang w:eastAsia="zh-CN"/>
        </w:rPr>
        <w:t xml:space="preserve"> as the modulation order of the PUCCH. </w:t>
      </w:r>
    </w:p>
    <w:p w14:paraId="1D425D7B"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lastRenderedPageBreak/>
        <w:t xml:space="preserve">For PUCCH </w:t>
      </w:r>
      <w:r>
        <w:rPr>
          <w:rFonts w:eastAsia="SimSun"/>
          <w:lang w:eastAsia="zh-CN"/>
        </w:rPr>
        <w:t>format</w:t>
      </w:r>
      <w:r>
        <w:rPr>
          <w:rFonts w:eastAsia="SimSun" w:hint="eastAsia"/>
          <w:lang w:eastAsia="zh-CN"/>
        </w:rPr>
        <w:t xml:space="preserve"> 3, set </w:t>
      </w:r>
      <m:oMath>
        <m:sSubSup>
          <m:sSubSupPr>
            <m:ctrlPr>
              <w:rPr>
                <w:rFonts w:ascii="Cambria Math" w:eastAsia="SimSun" w:hAnsi="Cambria Math"/>
                <w:i/>
                <w:strike/>
                <w:color w:val="FF0000"/>
                <w:lang w:eastAsia="en-US"/>
              </w:rPr>
            </m:ctrlPr>
          </m:sSubSupPr>
          <m:e>
            <m:r>
              <w:rPr>
                <w:rFonts w:ascii="Cambria Math" w:eastAsia="SimSun" w:hAnsi="Cambria Math"/>
                <w:strike/>
                <w:color w:val="FF0000"/>
                <w:lang w:eastAsia="en-US"/>
              </w:rPr>
              <m:t>N</m:t>
            </m:r>
          </m:e>
          <m:sub>
            <m:r>
              <m:rPr>
                <m:nor/>
              </m:rPr>
              <w:rPr>
                <w:rFonts w:ascii="Cambria Math" w:eastAsia="SimSun" w:hAnsi="Cambria Math"/>
                <w:strike/>
                <w:color w:val="FF0000"/>
                <w:lang w:eastAsia="en-US"/>
              </w:rPr>
              <m:t>UCI</m:t>
            </m:r>
            <m:ctrlPr>
              <w:rPr>
                <w:rFonts w:ascii="Cambria Math" w:eastAsia="SimSun" w:hAnsi="Cambria Math"/>
                <w:strike/>
                <w:color w:val="FF0000"/>
                <w:lang w:eastAsia="en-US"/>
              </w:rPr>
            </m:ctrlPr>
          </m:sub>
          <m:sup>
            <m:r>
              <m:rPr>
                <m:nor/>
              </m:rPr>
              <w:rPr>
                <w:rFonts w:ascii="Cambria Math" w:eastAsia="SimSun" w:hAnsi="Cambria Math"/>
                <w:strike/>
                <w:color w:val="FF0000"/>
                <w:lang w:eastAsia="en-US"/>
              </w:rPr>
              <m:t>symbol</m:t>
            </m:r>
            <m:ctrlPr>
              <w:rPr>
                <w:rFonts w:ascii="Cambria Math" w:eastAsia="SimSun" w:hAnsi="Cambria Math"/>
                <w:strike/>
                <w:color w:val="FF0000"/>
                <w:lang w:eastAsia="en-US"/>
              </w:rPr>
            </m:ctrlPr>
          </m:sup>
        </m:sSubSup>
        <m:r>
          <w:rPr>
            <w:rFonts w:ascii="Cambria Math" w:eastAsia="SimSun" w:hAnsi="Cambria Math"/>
            <w:strike/>
            <w:color w:val="FF0000"/>
            <w:lang w:eastAsia="en-US"/>
          </w:rPr>
          <m:t>=12⋅</m:t>
        </m:r>
        <m:sSubSup>
          <m:sSubSupPr>
            <m:ctrlPr>
              <w:rPr>
                <w:rFonts w:ascii="Cambria Math" w:eastAsia="SimSun" w:hAnsi="Cambria Math"/>
                <w:i/>
                <w:strike/>
                <w:color w:val="FF0000"/>
                <w:lang w:eastAsia="en-US"/>
              </w:rPr>
            </m:ctrlPr>
          </m:sSubSupPr>
          <m:e>
            <m:r>
              <w:rPr>
                <w:rFonts w:ascii="Cambria Math" w:eastAsia="SimSun" w:hAnsi="Cambria Math"/>
                <w:strike/>
                <w:color w:val="FF0000"/>
                <w:lang w:eastAsia="en-US"/>
              </w:rPr>
              <m:t>N</m:t>
            </m:r>
          </m:e>
          <m:sub>
            <m:r>
              <m:rPr>
                <m:nor/>
              </m:rPr>
              <w:rPr>
                <w:rFonts w:ascii="Cambria Math" w:eastAsia="SimSun" w:hAnsi="Cambria Math"/>
                <w:strike/>
                <w:color w:val="FF0000"/>
                <w:lang w:eastAsia="en-US"/>
              </w:rPr>
              <m:t>PRB</m:t>
            </m:r>
            <m:ctrlPr>
              <w:rPr>
                <w:rFonts w:ascii="Cambria Math" w:eastAsia="SimSun" w:hAnsi="Cambria Math"/>
                <w:strike/>
                <w:color w:val="FF0000"/>
                <w:lang w:eastAsia="en-US"/>
              </w:rPr>
            </m:ctrlPr>
          </m:sub>
          <m:sup>
            <m:r>
              <m:rPr>
                <m:nor/>
              </m:rPr>
              <w:rPr>
                <w:rFonts w:ascii="Cambria Math" w:eastAsia="SimSun" w:hAnsi="Cambria Math"/>
                <w:strike/>
                <w:color w:val="FF0000"/>
                <w:lang w:eastAsia="en-US"/>
              </w:rPr>
              <m:t>PUCCH,3</m:t>
            </m:r>
            <m:ctrlPr>
              <w:rPr>
                <w:rFonts w:ascii="Cambria Math" w:eastAsia="SimSun" w:hAnsi="Cambria Math"/>
                <w:strike/>
                <w:color w:val="FF0000"/>
                <w:lang w:eastAsia="en-US"/>
              </w:rPr>
            </m:ctrlPr>
          </m:sup>
        </m:sSubSup>
      </m:oMath>
      <w:r>
        <w:rPr>
          <w:rFonts w:eastAsia="SimSun" w:hint="eastAsia"/>
          <w:lang w:eastAsia="zh-CN"/>
        </w:rPr>
        <w:t xml:space="preserve"> </w:t>
      </w:r>
      <m:oMath>
        <m:sSubSup>
          <m:sSubSupPr>
            <m:ctrlPr>
              <w:rPr>
                <w:rFonts w:ascii="Cambria Math" w:eastAsia="SimSun" w:hAnsi="Cambria Math"/>
                <w:i/>
                <w:color w:val="FF0000"/>
                <w:lang w:eastAsia="en-US"/>
              </w:rPr>
            </m:ctrlPr>
          </m:sSubSupPr>
          <m:e>
            <m:r>
              <w:rPr>
                <w:rFonts w:ascii="Cambria Math" w:eastAsia="SimSun" w:hAnsi="Cambria Math"/>
                <w:color w:val="FF0000"/>
                <w:lang w:eastAsia="en-US"/>
              </w:rPr>
              <m:t>N</m:t>
            </m:r>
          </m:e>
          <m:sub>
            <m:r>
              <m:rPr>
                <m:nor/>
              </m:rPr>
              <w:rPr>
                <w:rFonts w:ascii="Cambria Math" w:eastAsia="SimSun" w:hAnsi="Cambria Math"/>
                <w:color w:val="FF0000"/>
                <w:lang w:eastAsia="en-US"/>
              </w:rPr>
              <m:t>UCI</m:t>
            </m:r>
            <m:ctrlPr>
              <w:rPr>
                <w:rFonts w:ascii="Cambria Math" w:eastAsia="SimSun" w:hAnsi="Cambria Math"/>
                <w:color w:val="FF0000"/>
                <w:lang w:eastAsia="en-US"/>
              </w:rPr>
            </m:ctrlPr>
          </m:sub>
          <m:sup>
            <m:r>
              <m:rPr>
                <m:nor/>
              </m:rPr>
              <w:rPr>
                <w:rFonts w:ascii="Cambria Math" w:eastAsia="SimSun" w:hAnsi="Cambria Math"/>
                <w:color w:val="FF0000"/>
                <w:lang w:eastAsia="en-US"/>
              </w:rPr>
              <m:t>symbol</m:t>
            </m:r>
            <m:ctrlPr>
              <w:rPr>
                <w:rFonts w:ascii="Cambria Math" w:eastAsia="SimSun" w:hAnsi="Cambria Math"/>
                <w:color w:val="FF0000"/>
                <w:lang w:eastAsia="en-US"/>
              </w:rPr>
            </m:ctrlPr>
          </m:sup>
        </m:sSubSup>
        <m:r>
          <w:rPr>
            <w:rFonts w:ascii="Cambria Math" w:eastAsia="SimSun" w:hAnsi="Cambria Math"/>
            <w:color w:val="FF0000"/>
            <w:lang w:eastAsia="en-US"/>
          </w:rPr>
          <m:t>=12⋅</m:t>
        </m:r>
        <m:sSubSup>
          <m:sSubSupPr>
            <m:ctrlPr>
              <w:rPr>
                <w:rFonts w:ascii="Cambria Math" w:eastAsia="SimSun" w:hAnsi="Cambria Math"/>
                <w:i/>
                <w:color w:val="FF0000"/>
                <w:lang w:eastAsia="en-US"/>
              </w:rPr>
            </m:ctrlPr>
          </m:sSubSupPr>
          <m:e>
            <m:r>
              <w:rPr>
                <w:rFonts w:ascii="Cambria Math" w:eastAsia="SimSun" w:hAnsi="Cambria Math"/>
                <w:color w:val="FF0000"/>
                <w:lang w:eastAsia="en-US"/>
              </w:rPr>
              <m:t>N</m:t>
            </m:r>
          </m:e>
          <m:sub>
            <m:r>
              <m:rPr>
                <m:nor/>
              </m:rPr>
              <w:rPr>
                <w:rFonts w:ascii="Cambria Math" w:eastAsia="SimSun" w:hAnsi="Cambria Math"/>
                <w:color w:val="FF0000"/>
                <w:lang w:eastAsia="en-US"/>
              </w:rPr>
              <m:t>PRB</m:t>
            </m:r>
            <m:ctrlPr>
              <w:rPr>
                <w:rFonts w:ascii="Cambria Math" w:eastAsia="SimSun" w:hAnsi="Cambria Math"/>
                <w:color w:val="FF0000"/>
                <w:lang w:eastAsia="en-US"/>
              </w:rPr>
            </m:ctrlPr>
          </m:sub>
          <m:sup>
            <m:r>
              <m:rPr>
                <m:nor/>
              </m:rPr>
              <w:rPr>
                <w:rFonts w:ascii="Cambria Math" w:eastAsia="SimSun" w:hAnsi="Cambria Math"/>
                <w:color w:val="FF0000"/>
                <w:lang w:eastAsia="en-US"/>
              </w:rPr>
              <m:t>PUCCH,3</m:t>
            </m:r>
            <m:ctrlPr>
              <w:rPr>
                <w:rFonts w:ascii="Cambria Math" w:eastAsia="SimSun" w:hAnsi="Cambria Math"/>
                <w:color w:val="FF0000"/>
                <w:lang w:eastAsia="en-US"/>
              </w:rPr>
            </m:ctrlPr>
          </m:sup>
        </m:sSubSup>
        <m:r>
          <w:rPr>
            <w:rFonts w:ascii="Cambria Math" w:eastAsia="SimSun" w:hAnsi="Cambria Math"/>
            <w:color w:val="FF0000"/>
            <w:lang w:eastAsia="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SimSun" w:hint="eastAsia"/>
          <w:lang w:eastAsia="zh-CN"/>
        </w:rPr>
        <w:t xml:space="preserve">, where </w:t>
      </w:r>
      <w:r>
        <w:rPr>
          <w:rFonts w:eastAsia="SimSun"/>
          <w:position w:val="-12"/>
          <w:lang w:eastAsia="en-US"/>
        </w:rPr>
        <w:object w:dxaOrig="751" w:dyaOrig="338" w14:anchorId="295E9A52">
          <v:shape id="_x0000_i1035" type="#_x0000_t75" style="width:37.5pt;height:18pt" o:ole="">
            <v:imagedata r:id="rId35" o:title=""/>
          </v:shape>
          <o:OLEObject Type="Embed" ProgID="Equation.3" ShapeID="_x0000_i1035" DrawAspect="Content" ObjectID="_1649318843" r:id="rId36"/>
        </w:object>
      </w:r>
      <w:r>
        <w:rPr>
          <w:rFonts w:eastAsia="SimSun" w:hint="eastAsia"/>
          <w:lang w:eastAsia="zh-CN"/>
        </w:rPr>
        <w:t xml:space="preserve"> is the number of PRBs that is determined by the UE for PUCCH </w:t>
      </w:r>
      <w:r>
        <w:rPr>
          <w:rFonts w:eastAsia="SimSun"/>
          <w:lang w:eastAsia="zh-CN"/>
        </w:rPr>
        <w:t>format</w:t>
      </w:r>
      <w:r>
        <w:rPr>
          <w:rFonts w:eastAsia="SimSun" w:hint="eastAsia"/>
          <w:lang w:eastAsia="zh-CN"/>
        </w:rPr>
        <w:t xml:space="preserve"> 3 transmission according to Clause 9.2 of [5, TS</w:t>
      </w:r>
      <w:r>
        <w:rPr>
          <w:rFonts w:eastAsia="SimSun"/>
          <w:lang w:eastAsia="zh-CN"/>
        </w:rPr>
        <w:t xml:space="preserve"> </w:t>
      </w:r>
      <w:r>
        <w:rPr>
          <w:rFonts w:eastAsia="SimSun" w:hint="eastAsia"/>
          <w:lang w:eastAsia="zh-CN"/>
        </w:rPr>
        <w:t>38.213]</w:t>
      </w:r>
      <w:r>
        <w:rPr>
          <w:rFonts w:eastAsia="SimSun"/>
          <w:color w:val="FF0000"/>
          <w:lang w:eastAsia="zh-CN"/>
        </w:rPr>
        <w:t xml:space="preserve">, and </w:t>
      </w:r>
      <m:oMath>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SimSun"/>
        </w:rPr>
        <w:t xml:space="preserve"> </w:t>
      </w:r>
      <w:r>
        <w:rPr>
          <w:rFonts w:eastAsia="SimSun"/>
          <w:color w:val="FF0000"/>
        </w:rPr>
        <w:t>is the spreading factor for PUCCH format 3 [4, TS 28.111]</w:t>
      </w:r>
      <w:r>
        <w:rPr>
          <w:rFonts w:eastAsia="SimSun" w:hint="eastAsia"/>
          <w:lang w:eastAsia="zh-CN"/>
        </w:rPr>
        <w:t>.</w:t>
      </w:r>
    </w:p>
    <w:p w14:paraId="1608E937"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For PUCCH format 4, </w:t>
      </w:r>
      <w:proofErr w:type="gramStart"/>
      <w:r>
        <w:rPr>
          <w:rFonts w:eastAsia="SimSun" w:hint="eastAsia"/>
          <w:lang w:eastAsia="zh-CN"/>
        </w:rPr>
        <w:t xml:space="preserve">set </w:t>
      </w:r>
      <w:proofErr w:type="gramEnd"/>
      <w:r>
        <w:rPr>
          <w:rFonts w:eastAsia="SimSun"/>
          <w:position w:val="-12"/>
          <w:lang w:eastAsia="en-US"/>
        </w:rPr>
        <w:object w:dxaOrig="1928" w:dyaOrig="338" w14:anchorId="2D530106">
          <v:shape id="_x0000_i1036" type="#_x0000_t75" style="width:97pt;height:18pt" o:ole="">
            <v:imagedata r:id="rId37" o:title=""/>
          </v:shape>
          <o:OLEObject Type="Embed" ProgID="Equation.3" ShapeID="_x0000_i1036" DrawAspect="Content" ObjectID="_1649318844" r:id="rId38"/>
        </w:object>
      </w:r>
      <w:r>
        <w:rPr>
          <w:rFonts w:eastAsia="SimSun" w:hint="eastAsia"/>
          <w:lang w:eastAsia="zh-CN"/>
        </w:rPr>
        <w:t xml:space="preserve">, where </w:t>
      </w:r>
      <w:r>
        <w:rPr>
          <w:rFonts w:eastAsia="SimSun"/>
          <w:position w:val="-12"/>
          <w:lang w:eastAsia="en-US"/>
        </w:rPr>
        <w:object w:dxaOrig="789" w:dyaOrig="313" w14:anchorId="645B16B9">
          <v:shape id="_x0000_i1037" type="#_x0000_t75" style="width:40.5pt;height:15.5pt" o:ole="">
            <v:imagedata r:id="rId39" o:title=""/>
          </v:shape>
          <o:OLEObject Type="Embed" ProgID="Equation.3" ShapeID="_x0000_i1037" DrawAspect="Content" ObjectID="_1649318845" r:id="rId40"/>
        </w:object>
      </w:r>
      <w:r>
        <w:rPr>
          <w:rFonts w:eastAsia="SimSun" w:hint="eastAsia"/>
          <w:lang w:eastAsia="zh-CN"/>
        </w:rPr>
        <w:t xml:space="preserve"> is the spreading factor for PUCCH format 4.</w:t>
      </w:r>
    </w:p>
    <w:p w14:paraId="6EE798ED" w14:textId="77777777" w:rsidR="00B346B5" w:rsidRDefault="00950F41">
      <w:pPr>
        <w:pStyle w:val="a7"/>
        <w:jc w:val="center"/>
        <w:rPr>
          <w:color w:val="FF0000"/>
        </w:rPr>
      </w:pPr>
      <w:r>
        <w:rPr>
          <w:color w:val="FF0000"/>
        </w:rPr>
        <w:t>*** Unchanged text omitted ***</w:t>
      </w:r>
    </w:p>
    <w:p w14:paraId="251CB635" w14:textId="50644714" w:rsidR="00B346B5" w:rsidRDefault="00950F41" w:rsidP="00821351">
      <w:pPr>
        <w:pStyle w:val="a7"/>
      </w:pPr>
      <w:bookmarkStart w:id="34" w:name="_Hlk32743972"/>
      <w:r>
        <w:rPr>
          <w:highlight w:val="yellow"/>
        </w:rPr>
        <w:t>------------------------------------------------------ End Text Proposal -------------------------------------------------------</w:t>
      </w:r>
      <w:bookmarkEnd w:id="29"/>
      <w:bookmarkEnd w:id="30"/>
      <w:bookmarkEnd w:id="32"/>
      <w:bookmarkEnd w:id="33"/>
      <w:bookmarkEnd w:id="34"/>
    </w:p>
    <w:p w14:paraId="367E87B8" w14:textId="5129DF0A" w:rsidR="00821351" w:rsidRDefault="00821351"/>
    <w:p w14:paraId="4E5E6CA8" w14:textId="3CD6337D" w:rsidR="00821351" w:rsidRDefault="00821351" w:rsidP="00821351">
      <w:pPr>
        <w:pStyle w:val="31"/>
      </w:pPr>
      <w:r>
        <w:t>2.2.1</w:t>
      </w:r>
      <w:r>
        <w:tab/>
        <w:t>Summary of Discussion</w:t>
      </w:r>
    </w:p>
    <w:p w14:paraId="165D02EE" w14:textId="54B8E263" w:rsidR="00821351" w:rsidRDefault="00821351" w:rsidP="00821351">
      <w:pPr>
        <w:pStyle w:val="a7"/>
      </w:pPr>
      <w:r>
        <w:t>There is consensus to support TP#2. The FL recommendation is as follows:</w:t>
      </w:r>
    </w:p>
    <w:p w14:paraId="01C37FF1" w14:textId="718C950B" w:rsidR="00821351" w:rsidRPr="00821351" w:rsidRDefault="00821351" w:rsidP="00821351">
      <w:pPr>
        <w:pStyle w:val="Proposal"/>
        <w:rPr>
          <w:highlight w:val="cyan"/>
        </w:rPr>
      </w:pPr>
      <w:r w:rsidRPr="00821351">
        <w:rPr>
          <w:highlight w:val="cyan"/>
        </w:rPr>
        <w:t>Support TP#2 for 38.212 Section 6.3.1.6</w:t>
      </w:r>
    </w:p>
    <w:p w14:paraId="1654E034" w14:textId="77777777" w:rsidR="00821351" w:rsidRDefault="00821351" w:rsidP="00821351">
      <w:pPr>
        <w:pStyle w:val="a7"/>
      </w:pPr>
    </w:p>
    <w:p w14:paraId="5986CA72" w14:textId="77777777" w:rsidR="00B346B5" w:rsidRDefault="00950F41">
      <w:pPr>
        <w:pStyle w:val="21"/>
      </w:pPr>
      <w:r>
        <w:t>2.3</w:t>
      </w:r>
      <w:r>
        <w:tab/>
        <w:t xml:space="preserve">Issue #5: </w:t>
      </w:r>
      <w:r>
        <w:rPr>
          <w:lang w:val="de-DE"/>
        </w:rPr>
        <w:t>Conditions for using PUCCH different PUCCH Formats for UCI transmission</w:t>
      </w:r>
    </w:p>
    <w:p w14:paraId="23116449" w14:textId="77777777" w:rsidR="00B346B5" w:rsidRDefault="00950F41">
      <w:pPr>
        <w:pStyle w:val="a7"/>
        <w:ind w:right="639"/>
      </w:pPr>
      <w:r>
        <w:rPr>
          <w:b/>
          <w:bCs/>
          <w:u w:val="single"/>
        </w:rPr>
        <w:t>Description</w:t>
      </w:r>
      <w:r>
        <w:t>:</w:t>
      </w:r>
    </w:p>
    <w:p w14:paraId="6D411B6F" w14:textId="77777777" w:rsidR="00B346B5" w:rsidRDefault="00950F41">
      <w:pPr>
        <w:pStyle w:val="a7"/>
        <w:ind w:right="639"/>
      </w:pPr>
      <w:r>
        <w:t>At the beginning of Section 9.2.2 of 38.213, there is a list of conditions under which PF 0, 1, 2, 3, and 4 are configured depending on the PUCCH length (</w:t>
      </w:r>
      <w:r>
        <w:rPr>
          <w:rFonts w:cs="Arial"/>
        </w:rPr>
        <w:t>≤</w:t>
      </w:r>
      <w:r>
        <w:t xml:space="preserve">2 vs. </w:t>
      </w:r>
      <w:r>
        <w:rPr>
          <w:rFonts w:cs="Arial"/>
        </w:rPr>
        <w:t>≥</w:t>
      </w:r>
      <w:r>
        <w:t>4), number of UCI bits (</w:t>
      </w:r>
      <w:r>
        <w:rPr>
          <w:rFonts w:cs="Arial"/>
        </w:rPr>
        <w:t>≤</w:t>
      </w:r>
      <w:r>
        <w:t xml:space="preserve">2 vs. </w:t>
      </w:r>
      <w:r>
        <w:rPr>
          <w:rFonts w:cs="Arial"/>
        </w:rPr>
        <w:t xml:space="preserve">&gt;2), and whether or not an OCC is </w:t>
      </w:r>
      <w:proofErr w:type="spellStart"/>
      <w:r>
        <w:rPr>
          <w:rFonts w:cs="Arial"/>
        </w:rPr>
        <w:t>onfigured</w:t>
      </w:r>
      <w:proofErr w:type="spellEnd"/>
      <w:r>
        <w:rPr>
          <w:rFonts w:cs="Arial"/>
        </w:rPr>
        <w:t>. For Rel-16, interlacing is another condition that is added. In addition OCCs can now be configured for PF2/3. The current text does not capture the various conditions accurately, and needs to be updated. In addition the RRC parameter names for configuring interlacing need to be aligned with the new parameter names decided by RAN2 (Issue #7).</w:t>
      </w:r>
    </w:p>
    <w:p w14:paraId="75C66622" w14:textId="77777777" w:rsidR="00B346B5" w:rsidRDefault="00B346B5">
      <w:pPr>
        <w:pStyle w:val="a7"/>
        <w:ind w:right="639"/>
      </w:pPr>
    </w:p>
    <w:p w14:paraId="57492D72" w14:textId="77777777" w:rsidR="00B346B5" w:rsidRDefault="00950F41">
      <w:pPr>
        <w:pStyle w:val="a7"/>
        <w:ind w:right="639"/>
      </w:pPr>
      <w:r>
        <w:rPr>
          <w:b/>
          <w:u w:val="single"/>
        </w:rPr>
        <w:t>Affected Specification(s)</w:t>
      </w:r>
      <w:r>
        <w:t>:</w:t>
      </w:r>
    </w:p>
    <w:p w14:paraId="2D615B70" w14:textId="77777777" w:rsidR="00B346B5" w:rsidRDefault="00950F41">
      <w:pPr>
        <w:pStyle w:val="a7"/>
        <w:numPr>
          <w:ilvl w:val="0"/>
          <w:numId w:val="25"/>
        </w:numPr>
        <w:overflowPunct/>
        <w:autoSpaceDE/>
        <w:autoSpaceDN/>
        <w:adjustRightInd/>
        <w:ind w:right="639"/>
        <w:textAlignment w:val="auto"/>
      </w:pPr>
      <w:r>
        <w:t>38.213 Section 9.2.2</w:t>
      </w:r>
    </w:p>
    <w:p w14:paraId="0AFD962E" w14:textId="77777777" w:rsidR="00B346B5" w:rsidRDefault="00B346B5">
      <w:pPr>
        <w:pStyle w:val="a7"/>
        <w:ind w:right="639"/>
      </w:pPr>
    </w:p>
    <w:tbl>
      <w:tblPr>
        <w:tblStyle w:val="afd"/>
        <w:tblW w:w="8995" w:type="dxa"/>
        <w:tblLayout w:type="fixed"/>
        <w:tblLook w:val="04A0" w:firstRow="1" w:lastRow="0" w:firstColumn="1" w:lastColumn="0" w:noHBand="0" w:noVBand="1"/>
      </w:tblPr>
      <w:tblGrid>
        <w:gridCol w:w="1525"/>
        <w:gridCol w:w="7470"/>
      </w:tblGrid>
      <w:tr w:rsidR="00B346B5" w14:paraId="3249D13A" w14:textId="77777777">
        <w:tc>
          <w:tcPr>
            <w:tcW w:w="1525" w:type="dxa"/>
          </w:tcPr>
          <w:p w14:paraId="3D7728EB"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1F69A0C8"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39DCAE1F" w14:textId="77777777">
        <w:tc>
          <w:tcPr>
            <w:tcW w:w="1525" w:type="dxa"/>
          </w:tcPr>
          <w:p w14:paraId="54EC7D3A" w14:textId="77777777" w:rsidR="00B346B5" w:rsidRDefault="00950F41">
            <w:pPr>
              <w:pStyle w:val="a7"/>
              <w:spacing w:after="0"/>
              <w:rPr>
                <w:rFonts w:eastAsia="Calibri" w:cs="Arial"/>
                <w:sz w:val="20"/>
                <w:szCs w:val="20"/>
                <w:lang w:val="en-US"/>
              </w:rPr>
            </w:pPr>
            <w:r>
              <w:rPr>
                <w:rFonts w:eastAsia="Calibri" w:cs="Arial"/>
                <w:sz w:val="20"/>
                <w:szCs w:val="20"/>
                <w:lang w:val="en-US"/>
              </w:rPr>
              <w:t>ZTE</w:t>
            </w:r>
          </w:p>
        </w:tc>
        <w:tc>
          <w:tcPr>
            <w:tcW w:w="7470" w:type="dxa"/>
          </w:tcPr>
          <w:p w14:paraId="0F8D0E23" w14:textId="77777777" w:rsidR="00B346B5" w:rsidRDefault="00950F41">
            <w:pPr>
              <w:pStyle w:val="a7"/>
              <w:spacing w:after="0"/>
              <w:rPr>
                <w:rFonts w:eastAsia="Calibri" w:cs="Arial"/>
                <w:sz w:val="20"/>
                <w:szCs w:val="20"/>
                <w:lang w:val="en-US"/>
              </w:rPr>
            </w:pPr>
            <w:r>
              <w:rPr>
                <w:rFonts w:eastAsia="Calibri" w:cs="Arial"/>
                <w:sz w:val="20"/>
                <w:szCs w:val="20"/>
                <w:lang w:val="en-US"/>
              </w:rPr>
              <w:t xml:space="preserve">The TP may not be needed, as the following description for the parameter </w:t>
            </w:r>
            <w:r>
              <w:rPr>
                <w:rFonts w:cs="Arial"/>
                <w:i/>
                <w:iCs/>
                <w:lang w:val="en-US"/>
              </w:rPr>
              <w:t>OCC-Length-r16</w:t>
            </w:r>
            <w:r>
              <w:rPr>
                <w:rFonts w:cs="Arial"/>
                <w:lang w:val="en-US"/>
              </w:rPr>
              <w:t xml:space="preserve"> and </w:t>
            </w:r>
            <w:r>
              <w:rPr>
                <w:rFonts w:cs="Arial"/>
                <w:i/>
                <w:iCs/>
                <w:lang w:val="en-US"/>
              </w:rPr>
              <w:t>OCC-Index-r16</w:t>
            </w:r>
            <w:r>
              <w:rPr>
                <w:rFonts w:cs="Arial"/>
                <w:lang w:val="en-US"/>
              </w:rPr>
              <w:t xml:space="preserve"> </w:t>
            </w:r>
            <w:r>
              <w:rPr>
                <w:rFonts w:eastAsia="Calibri" w:cs="Arial"/>
                <w:sz w:val="20"/>
                <w:szCs w:val="20"/>
                <w:lang w:val="en-US"/>
              </w:rPr>
              <w:t>in 331 seems to be sufficient.</w:t>
            </w:r>
          </w:p>
          <w:p w14:paraId="3164160E" w14:textId="77777777" w:rsidR="00B346B5" w:rsidRDefault="00950F41">
            <w:pPr>
              <w:pStyle w:val="a7"/>
              <w:spacing w:after="0"/>
              <w:rPr>
                <w:rFonts w:eastAsia="Calibri" w:cs="Arial"/>
                <w:sz w:val="20"/>
                <w:szCs w:val="20"/>
                <w:lang w:val="en-US"/>
              </w:rPr>
            </w:pPr>
            <w:r>
              <w:rPr>
                <w:rFonts w:eastAsia="Calibri" w:cs="Arial"/>
                <w:sz w:val="20"/>
                <w:szCs w:val="20"/>
                <w:lang w:val="en-US"/>
              </w:rPr>
              <w:t>“Applicable when useInterlacePUCCH-Dedicated-r16 is configured as ‘enable.’</w:t>
            </w:r>
          </w:p>
          <w:p w14:paraId="67AED98C" w14:textId="77777777" w:rsidR="00B346B5" w:rsidRDefault="00950F41">
            <w:pPr>
              <w:pStyle w:val="a7"/>
              <w:spacing w:after="0"/>
              <w:rPr>
                <w:rFonts w:eastAsia="Calibri" w:cs="Arial"/>
                <w:sz w:val="20"/>
                <w:szCs w:val="20"/>
                <w:lang w:val="en-US"/>
              </w:rPr>
            </w:pPr>
            <w:r>
              <w:rPr>
                <w:rFonts w:eastAsia="Calibri" w:cs="Arial"/>
                <w:sz w:val="20"/>
                <w:szCs w:val="20"/>
                <w:lang w:val="en-US"/>
              </w:rPr>
              <w:t>When configured, use OCC of 2 or 4 for interlaced PF2/3.”</w:t>
            </w:r>
          </w:p>
        </w:tc>
      </w:tr>
      <w:tr w:rsidR="00B346B5" w14:paraId="612FE00F" w14:textId="77777777">
        <w:tc>
          <w:tcPr>
            <w:tcW w:w="1525" w:type="dxa"/>
          </w:tcPr>
          <w:p w14:paraId="6210A211" w14:textId="0E0C73DD" w:rsidR="00B346B5" w:rsidRPr="00BE4818" w:rsidRDefault="00BE4818">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32658F8" w14:textId="24AF42C7" w:rsidR="00B346B5" w:rsidRPr="00BE4818" w:rsidRDefault="00BE4818">
            <w:pPr>
              <w:pStyle w:val="a7"/>
              <w:spacing w:after="0"/>
              <w:rPr>
                <w:rFonts w:eastAsia="Yu Mincho"/>
                <w:sz w:val="20"/>
                <w:szCs w:val="20"/>
                <w:lang w:eastAsia="ja-JP"/>
              </w:rPr>
            </w:pPr>
            <w:r>
              <w:rPr>
                <w:rFonts w:eastAsia="Yu Mincho" w:hint="eastAsia"/>
                <w:sz w:val="20"/>
                <w:szCs w:val="20"/>
                <w:lang w:eastAsia="ja-JP"/>
              </w:rPr>
              <w:t>OK with TP#3</w:t>
            </w:r>
          </w:p>
        </w:tc>
      </w:tr>
      <w:tr w:rsidR="00E67976" w14:paraId="480853D7" w14:textId="77777777">
        <w:tc>
          <w:tcPr>
            <w:tcW w:w="1525" w:type="dxa"/>
          </w:tcPr>
          <w:p w14:paraId="04B3819C" w14:textId="546C61E1"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757FEF32" w14:textId="5CF3E115" w:rsidR="00E67976" w:rsidRDefault="00E67976" w:rsidP="00E67976">
            <w:pPr>
              <w:pStyle w:val="a7"/>
              <w:spacing w:after="0"/>
              <w:rPr>
                <w:rFonts w:eastAsia="Calibri"/>
                <w:sz w:val="20"/>
                <w:szCs w:val="20"/>
              </w:rPr>
            </w:pPr>
            <w:r>
              <w:rPr>
                <w:rFonts w:eastAsia="Calibri"/>
                <w:sz w:val="20"/>
                <w:szCs w:val="20"/>
              </w:rPr>
              <w:t>Share same view as ZTE. The conditions for using different PUCCH formats are clear enough. We think this TP is not necessary.</w:t>
            </w:r>
          </w:p>
        </w:tc>
      </w:tr>
      <w:tr w:rsidR="00E67976" w14:paraId="23389922" w14:textId="77777777" w:rsidTr="004868CB">
        <w:trPr>
          <w:trHeight w:val="1188"/>
        </w:trPr>
        <w:tc>
          <w:tcPr>
            <w:tcW w:w="1525" w:type="dxa"/>
          </w:tcPr>
          <w:p w14:paraId="0285308E" w14:textId="44670D76" w:rsidR="00E67976" w:rsidRDefault="000D256B" w:rsidP="00E67976">
            <w:pPr>
              <w:pStyle w:val="a7"/>
              <w:spacing w:after="0"/>
              <w:rPr>
                <w:rFonts w:eastAsia="Calibri"/>
                <w:sz w:val="20"/>
                <w:szCs w:val="20"/>
              </w:rPr>
            </w:pPr>
            <w:r>
              <w:rPr>
                <w:rFonts w:eastAsia="Calibri"/>
                <w:sz w:val="20"/>
                <w:szCs w:val="20"/>
              </w:rPr>
              <w:t>Nokia, NSB</w:t>
            </w:r>
          </w:p>
        </w:tc>
        <w:tc>
          <w:tcPr>
            <w:tcW w:w="7470" w:type="dxa"/>
          </w:tcPr>
          <w:p w14:paraId="49E6B3F4" w14:textId="0E482186" w:rsidR="00E67976" w:rsidRDefault="00A10B3D" w:rsidP="00E67976">
            <w:pPr>
              <w:pStyle w:val="a7"/>
              <w:spacing w:after="0"/>
              <w:rPr>
                <w:rFonts w:eastAsia="Calibri"/>
                <w:sz w:val="20"/>
                <w:szCs w:val="20"/>
              </w:rPr>
            </w:pPr>
            <w:r>
              <w:rPr>
                <w:rFonts w:eastAsia="Calibri"/>
                <w:sz w:val="20"/>
                <w:szCs w:val="20"/>
              </w:rPr>
              <w:t xml:space="preserve">Support the TP. </w:t>
            </w:r>
            <w:r w:rsidR="000D256B">
              <w:rPr>
                <w:rFonts w:eastAsia="Calibri"/>
                <w:sz w:val="20"/>
                <w:szCs w:val="20"/>
              </w:rPr>
              <w:t xml:space="preserve">The conditions for selecting the PUCCH format are not as clear as they could be. To avoid risk of any </w:t>
            </w:r>
            <w:proofErr w:type="spellStart"/>
            <w:r w:rsidR="000D256B">
              <w:rPr>
                <w:rFonts w:eastAsia="Calibri"/>
                <w:sz w:val="20"/>
                <w:szCs w:val="20"/>
              </w:rPr>
              <w:t>confiusion</w:t>
            </w:r>
            <w:proofErr w:type="spellEnd"/>
            <w:r w:rsidR="000D256B">
              <w:rPr>
                <w:rFonts w:eastAsia="Calibri"/>
                <w:sz w:val="20"/>
                <w:szCs w:val="20"/>
              </w:rPr>
              <w:t>, it is best to clarify the conditions as proposed.</w:t>
            </w:r>
          </w:p>
          <w:p w14:paraId="359DA29F" w14:textId="12714841" w:rsidR="004868CB" w:rsidRDefault="004868CB" w:rsidP="004868CB">
            <w:pPr>
              <w:pStyle w:val="a7"/>
              <w:numPr>
                <w:ilvl w:val="0"/>
                <w:numId w:val="28"/>
              </w:numPr>
              <w:spacing w:after="0"/>
              <w:rPr>
                <w:rFonts w:eastAsia="Calibri"/>
                <w:sz w:val="20"/>
                <w:szCs w:val="20"/>
              </w:rPr>
            </w:pPr>
            <w:r>
              <w:rPr>
                <w:rFonts w:eastAsia="Calibri"/>
                <w:sz w:val="20"/>
                <w:szCs w:val="20"/>
              </w:rPr>
              <w:t>the condition related to OCC for PF2 is not needed</w:t>
            </w:r>
          </w:p>
          <w:p w14:paraId="4AA47C12" w14:textId="18ACD7BA" w:rsidR="004868CB" w:rsidRDefault="004868CB" w:rsidP="004868CB">
            <w:pPr>
              <w:pStyle w:val="a7"/>
              <w:numPr>
                <w:ilvl w:val="0"/>
                <w:numId w:val="28"/>
              </w:numPr>
              <w:spacing w:after="0"/>
              <w:rPr>
                <w:rFonts w:eastAsia="Calibri"/>
                <w:sz w:val="20"/>
                <w:szCs w:val="20"/>
              </w:rPr>
            </w:pPr>
            <w:r>
              <w:rPr>
                <w:rFonts w:eastAsia="Calibri"/>
                <w:sz w:val="20"/>
                <w:szCs w:val="20"/>
              </w:rPr>
              <w:t xml:space="preserve">the condition related to OCC for PF3 is confusing when read together with PF4. Note that now in Rel-16 both PF3 and PF4 satisfy the conditions that were earlier set for PF4 only. The way it currently reads, nothing prevents the UE from selecting PF4 when </w:t>
            </w:r>
            <w:r w:rsidRPr="004868CB">
              <w:rPr>
                <w:rFonts w:eastAsia="Calibri"/>
                <w:i/>
                <w:iCs/>
                <w:sz w:val="20"/>
                <w:szCs w:val="20"/>
              </w:rPr>
              <w:t>OCC-Length-r16</w:t>
            </w:r>
            <w:r>
              <w:rPr>
                <w:rFonts w:eastAsia="Calibri"/>
                <w:i/>
                <w:iCs/>
                <w:sz w:val="20"/>
                <w:szCs w:val="20"/>
              </w:rPr>
              <w:t xml:space="preserve"> </w:t>
            </w:r>
            <w:r w:rsidRPr="004868CB">
              <w:rPr>
                <w:rFonts w:eastAsia="Calibri"/>
                <w:sz w:val="20"/>
                <w:szCs w:val="20"/>
              </w:rPr>
              <w:t>is configured</w:t>
            </w:r>
            <w:r>
              <w:rPr>
                <w:rFonts w:eastAsia="Calibri"/>
                <w:sz w:val="20"/>
                <w:szCs w:val="20"/>
              </w:rPr>
              <w:t xml:space="preserve">. </w:t>
            </w:r>
          </w:p>
        </w:tc>
      </w:tr>
      <w:tr w:rsidR="008473D3" w14:paraId="7C52FD08" w14:textId="77777777" w:rsidTr="008473D3">
        <w:trPr>
          <w:trHeight w:val="349"/>
        </w:trPr>
        <w:tc>
          <w:tcPr>
            <w:tcW w:w="1525" w:type="dxa"/>
          </w:tcPr>
          <w:p w14:paraId="09616BE1" w14:textId="2879E8F8" w:rsidR="008473D3" w:rsidRDefault="008473D3" w:rsidP="008473D3">
            <w:pPr>
              <w:pStyle w:val="a7"/>
              <w:spacing w:after="0"/>
              <w:rPr>
                <w:rFonts w:eastAsia="Calibri"/>
              </w:rPr>
            </w:pPr>
            <w:r w:rsidRPr="0033459D">
              <w:rPr>
                <w:rFonts w:eastAsia="Yu Mincho" w:hint="eastAsia"/>
                <w:sz w:val="20"/>
                <w:szCs w:val="20"/>
                <w:lang w:eastAsia="ja-JP"/>
              </w:rPr>
              <w:lastRenderedPageBreak/>
              <w:t>LG Electronics</w:t>
            </w:r>
          </w:p>
        </w:tc>
        <w:tc>
          <w:tcPr>
            <w:tcW w:w="7470" w:type="dxa"/>
          </w:tcPr>
          <w:p w14:paraId="7974439E" w14:textId="67EB28DD" w:rsidR="008473D3" w:rsidRDefault="008473D3" w:rsidP="008473D3">
            <w:pPr>
              <w:pStyle w:val="a7"/>
              <w:spacing w:after="0"/>
              <w:rPr>
                <w:rFonts w:eastAsia="Calibri"/>
              </w:rPr>
            </w:pPr>
            <w:r w:rsidRPr="00910D3B">
              <w:rPr>
                <w:rFonts w:eastAsia="Yu Mincho"/>
                <w:sz w:val="20"/>
                <w:szCs w:val="20"/>
                <w:lang w:eastAsia="ja-JP"/>
              </w:rPr>
              <w:t>Agree with the TP</w:t>
            </w:r>
            <w:r>
              <w:rPr>
                <w:rFonts w:eastAsia="맑은 고딕" w:hint="eastAsia"/>
                <w:sz w:val="20"/>
                <w:szCs w:val="20"/>
                <w:lang w:eastAsia="ko-KR"/>
              </w:rPr>
              <w:t>#</w:t>
            </w:r>
            <w:r>
              <w:rPr>
                <w:rFonts w:eastAsia="맑은 고딕"/>
                <w:sz w:val="20"/>
                <w:szCs w:val="20"/>
                <w:lang w:eastAsia="ko-KR"/>
              </w:rPr>
              <w:t>3</w:t>
            </w:r>
            <w:r>
              <w:rPr>
                <w:rFonts w:eastAsia="Yu Mincho"/>
                <w:sz w:val="20"/>
                <w:szCs w:val="20"/>
                <w:lang w:eastAsia="ja-JP"/>
              </w:rPr>
              <w:t>.</w:t>
            </w:r>
          </w:p>
        </w:tc>
      </w:tr>
      <w:tr w:rsidR="00A53164" w14:paraId="4DA30411" w14:textId="77777777" w:rsidTr="008473D3">
        <w:trPr>
          <w:trHeight w:val="349"/>
        </w:trPr>
        <w:tc>
          <w:tcPr>
            <w:tcW w:w="1525" w:type="dxa"/>
          </w:tcPr>
          <w:p w14:paraId="4453C04D" w14:textId="01DFEF86" w:rsidR="00A53164" w:rsidRPr="00A53164" w:rsidRDefault="00A53164" w:rsidP="008473D3">
            <w:pPr>
              <w:pStyle w:val="a7"/>
              <w:spacing w:after="0"/>
              <w:rPr>
                <w:rFonts w:eastAsia="Yu Mincho"/>
                <w:sz w:val="20"/>
                <w:szCs w:val="20"/>
                <w:lang w:eastAsia="ja-JP"/>
              </w:rPr>
            </w:pPr>
            <w:r w:rsidRPr="00A53164">
              <w:rPr>
                <w:rFonts w:eastAsia="Yu Mincho"/>
                <w:sz w:val="20"/>
                <w:szCs w:val="20"/>
                <w:lang w:eastAsia="ja-JP"/>
              </w:rPr>
              <w:t>Lenovo, Motorola Mobility</w:t>
            </w:r>
          </w:p>
        </w:tc>
        <w:tc>
          <w:tcPr>
            <w:tcW w:w="7470" w:type="dxa"/>
          </w:tcPr>
          <w:p w14:paraId="5C052D2D" w14:textId="7E2DBD1B" w:rsidR="00A53164" w:rsidRPr="00A53164" w:rsidRDefault="00A53164" w:rsidP="008473D3">
            <w:pPr>
              <w:pStyle w:val="a7"/>
              <w:spacing w:after="0"/>
              <w:rPr>
                <w:rFonts w:eastAsia="Yu Mincho"/>
                <w:sz w:val="20"/>
                <w:szCs w:val="20"/>
                <w:lang w:eastAsia="ja-JP"/>
              </w:rPr>
            </w:pPr>
            <w:r>
              <w:rPr>
                <w:rFonts w:eastAsia="Yu Mincho"/>
                <w:sz w:val="20"/>
                <w:szCs w:val="20"/>
                <w:lang w:eastAsia="ja-JP"/>
              </w:rPr>
              <w:t>Agree with TP#3.</w:t>
            </w:r>
          </w:p>
        </w:tc>
      </w:tr>
      <w:tr w:rsidR="00EC6887" w14:paraId="6FC0F87C" w14:textId="77777777" w:rsidTr="008473D3">
        <w:trPr>
          <w:trHeight w:val="349"/>
        </w:trPr>
        <w:tc>
          <w:tcPr>
            <w:tcW w:w="1525" w:type="dxa"/>
          </w:tcPr>
          <w:p w14:paraId="0002DFE4" w14:textId="4B730CA4" w:rsidR="00EC6887" w:rsidRPr="00A53164" w:rsidRDefault="00EC6887" w:rsidP="00EC6887">
            <w:pPr>
              <w:pStyle w:val="a7"/>
              <w:spacing w:after="0"/>
              <w:rPr>
                <w:rFonts w:eastAsia="Yu Mincho"/>
                <w:lang w:eastAsia="ja-JP"/>
              </w:rPr>
            </w:pPr>
            <w:r w:rsidRPr="00247B53">
              <w:rPr>
                <w:rFonts w:eastAsia="Yu Mincho" w:hint="eastAsia"/>
                <w:sz w:val="20"/>
                <w:szCs w:val="20"/>
                <w:lang w:eastAsia="ja-JP"/>
              </w:rPr>
              <w:t>MediaTek</w:t>
            </w:r>
          </w:p>
        </w:tc>
        <w:tc>
          <w:tcPr>
            <w:tcW w:w="7470" w:type="dxa"/>
          </w:tcPr>
          <w:p w14:paraId="0953D28C" w14:textId="17B8C48D" w:rsidR="00EC6887" w:rsidRDefault="00EC6887" w:rsidP="00EC6887">
            <w:pPr>
              <w:pStyle w:val="a7"/>
              <w:spacing w:after="0"/>
              <w:rPr>
                <w:rFonts w:eastAsia="Yu Mincho"/>
                <w:lang w:eastAsia="ja-JP"/>
              </w:rPr>
            </w:pPr>
            <w:r w:rsidRPr="00247B53">
              <w:rPr>
                <w:rFonts w:eastAsia="Yu Mincho"/>
                <w:sz w:val="20"/>
                <w:szCs w:val="20"/>
                <w:lang w:eastAsia="ja-JP"/>
              </w:rPr>
              <w:t>Agree with the TP</w:t>
            </w:r>
          </w:p>
        </w:tc>
      </w:tr>
      <w:tr w:rsidR="00180307" w14:paraId="554DAC0A" w14:textId="77777777" w:rsidTr="008473D3">
        <w:trPr>
          <w:trHeight w:val="349"/>
        </w:trPr>
        <w:tc>
          <w:tcPr>
            <w:tcW w:w="1525" w:type="dxa"/>
          </w:tcPr>
          <w:p w14:paraId="51E3F574" w14:textId="26D4AA94" w:rsidR="00180307" w:rsidRPr="00180307" w:rsidRDefault="00180307" w:rsidP="00EC6887">
            <w:pPr>
              <w:pStyle w:val="a7"/>
              <w:spacing w:after="0"/>
            </w:pPr>
            <w:r>
              <w:rPr>
                <w:rFonts w:hint="eastAsia"/>
              </w:rPr>
              <w:t>S</w:t>
            </w:r>
            <w:r>
              <w:t>amsung</w:t>
            </w:r>
          </w:p>
        </w:tc>
        <w:tc>
          <w:tcPr>
            <w:tcW w:w="7470" w:type="dxa"/>
          </w:tcPr>
          <w:p w14:paraId="314C405B" w14:textId="47A0A890" w:rsidR="00180307" w:rsidRPr="00247B53" w:rsidRDefault="00180307" w:rsidP="00EC6887">
            <w:pPr>
              <w:pStyle w:val="a7"/>
              <w:spacing w:after="0"/>
              <w:rPr>
                <w:rFonts w:eastAsia="Yu Mincho"/>
                <w:lang w:eastAsia="ja-JP"/>
              </w:rPr>
            </w:pPr>
            <w:r w:rsidRPr="00247B53">
              <w:rPr>
                <w:rFonts w:eastAsia="Yu Mincho"/>
                <w:sz w:val="20"/>
                <w:szCs w:val="20"/>
                <w:lang w:eastAsia="ja-JP"/>
              </w:rPr>
              <w:t>Agree with the TP</w:t>
            </w:r>
          </w:p>
        </w:tc>
      </w:tr>
      <w:tr w:rsidR="00F94DA7" w14:paraId="607546CF" w14:textId="77777777" w:rsidTr="008473D3">
        <w:trPr>
          <w:trHeight w:val="349"/>
        </w:trPr>
        <w:tc>
          <w:tcPr>
            <w:tcW w:w="1525" w:type="dxa"/>
          </w:tcPr>
          <w:p w14:paraId="05CF2863" w14:textId="215C0AE8" w:rsidR="00F94DA7" w:rsidRDefault="00F94DA7" w:rsidP="00EC6887">
            <w:pPr>
              <w:pStyle w:val="a7"/>
              <w:spacing w:after="0"/>
            </w:pPr>
            <w:r>
              <w:t>Qualcomm</w:t>
            </w:r>
          </w:p>
        </w:tc>
        <w:tc>
          <w:tcPr>
            <w:tcW w:w="7470" w:type="dxa"/>
          </w:tcPr>
          <w:p w14:paraId="774D02E7" w14:textId="41885A8E" w:rsidR="00F94DA7" w:rsidRPr="00247B53" w:rsidRDefault="00F94DA7" w:rsidP="00EC6887">
            <w:pPr>
              <w:pStyle w:val="a7"/>
              <w:spacing w:after="0"/>
              <w:rPr>
                <w:rFonts w:eastAsia="Yu Mincho"/>
                <w:lang w:eastAsia="ja-JP"/>
              </w:rPr>
            </w:pPr>
            <w:r>
              <w:rPr>
                <w:rFonts w:eastAsia="Yu Mincho"/>
                <w:lang w:eastAsia="ja-JP"/>
              </w:rPr>
              <w:t>Agree with the TP</w:t>
            </w:r>
          </w:p>
        </w:tc>
      </w:tr>
      <w:tr w:rsidR="00303BE5" w14:paraId="744D3044" w14:textId="77777777" w:rsidTr="008473D3">
        <w:trPr>
          <w:trHeight w:val="349"/>
        </w:trPr>
        <w:tc>
          <w:tcPr>
            <w:tcW w:w="1525" w:type="dxa"/>
          </w:tcPr>
          <w:p w14:paraId="03926F6B" w14:textId="64E05040" w:rsidR="00303BE5" w:rsidRDefault="00303BE5" w:rsidP="00303BE5">
            <w:pPr>
              <w:pStyle w:val="a7"/>
              <w:spacing w:after="0"/>
            </w:pPr>
            <w:r>
              <w:t>Intel</w:t>
            </w:r>
          </w:p>
        </w:tc>
        <w:tc>
          <w:tcPr>
            <w:tcW w:w="7470" w:type="dxa"/>
          </w:tcPr>
          <w:p w14:paraId="23C91591" w14:textId="1A77C38A" w:rsidR="00303BE5" w:rsidRDefault="00303BE5" w:rsidP="00303BE5">
            <w:pPr>
              <w:pStyle w:val="a7"/>
              <w:spacing w:after="0"/>
              <w:rPr>
                <w:rFonts w:eastAsia="Yu Mincho"/>
                <w:lang w:eastAsia="ja-JP"/>
              </w:rPr>
            </w:pPr>
            <w:r>
              <w:rPr>
                <w:rFonts w:eastAsia="Yu Mincho"/>
                <w:lang w:eastAsia="ja-JP"/>
              </w:rPr>
              <w:t>Agree with the TP</w:t>
            </w:r>
          </w:p>
        </w:tc>
      </w:tr>
      <w:tr w:rsidR="00E62875" w14:paraId="464AF190" w14:textId="77777777" w:rsidTr="008473D3">
        <w:trPr>
          <w:trHeight w:val="349"/>
        </w:trPr>
        <w:tc>
          <w:tcPr>
            <w:tcW w:w="1525" w:type="dxa"/>
          </w:tcPr>
          <w:p w14:paraId="47A69C66" w14:textId="6267BFE0" w:rsidR="00E62875" w:rsidRDefault="00E62875" w:rsidP="00303BE5">
            <w:pPr>
              <w:pStyle w:val="a7"/>
              <w:spacing w:after="0"/>
            </w:pPr>
            <w:r>
              <w:rPr>
                <w:rFonts w:hint="eastAsia"/>
              </w:rPr>
              <w:t>v</w:t>
            </w:r>
            <w:r>
              <w:t>ivo</w:t>
            </w:r>
          </w:p>
        </w:tc>
        <w:tc>
          <w:tcPr>
            <w:tcW w:w="7470" w:type="dxa"/>
          </w:tcPr>
          <w:p w14:paraId="5DCAC095" w14:textId="39145F6D" w:rsidR="00E62875" w:rsidRDefault="00E62875" w:rsidP="00303BE5">
            <w:pPr>
              <w:pStyle w:val="a7"/>
              <w:spacing w:after="0"/>
              <w:rPr>
                <w:rFonts w:eastAsia="Yu Mincho"/>
                <w:lang w:eastAsia="ja-JP"/>
              </w:rPr>
            </w:pPr>
            <w:r>
              <w:rPr>
                <w:rFonts w:eastAsia="Yu Mincho"/>
                <w:lang w:eastAsia="ja-JP"/>
              </w:rPr>
              <w:t xml:space="preserve">Agree with </w:t>
            </w:r>
            <w:r>
              <w:rPr>
                <w:rFonts w:eastAsia="Yu Mincho"/>
                <w:sz w:val="20"/>
                <w:szCs w:val="20"/>
                <w:lang w:eastAsia="ja-JP"/>
              </w:rPr>
              <w:t>TP#3.</w:t>
            </w:r>
          </w:p>
        </w:tc>
      </w:tr>
      <w:tr w:rsidR="00E07B69" w14:paraId="09CD95AD" w14:textId="77777777" w:rsidTr="008473D3">
        <w:trPr>
          <w:trHeight w:val="349"/>
        </w:trPr>
        <w:tc>
          <w:tcPr>
            <w:tcW w:w="1525" w:type="dxa"/>
          </w:tcPr>
          <w:p w14:paraId="62A4E481" w14:textId="597D111D" w:rsidR="00E07B69" w:rsidRDefault="00E07B69" w:rsidP="00303BE5">
            <w:pPr>
              <w:pStyle w:val="a7"/>
              <w:spacing w:after="0"/>
            </w:pPr>
            <w:proofErr w:type="spellStart"/>
            <w:r>
              <w:rPr>
                <w:rFonts w:hint="eastAsia"/>
              </w:rPr>
              <w:t>S</w:t>
            </w:r>
            <w:r>
              <w:t>preadtrum</w:t>
            </w:r>
            <w:proofErr w:type="spellEnd"/>
          </w:p>
        </w:tc>
        <w:tc>
          <w:tcPr>
            <w:tcW w:w="7470" w:type="dxa"/>
          </w:tcPr>
          <w:p w14:paraId="6ADF0B9E" w14:textId="48FB0FB7" w:rsidR="00E07B69" w:rsidRPr="00E07B69" w:rsidRDefault="00E07B69" w:rsidP="00303BE5">
            <w:pPr>
              <w:pStyle w:val="a7"/>
              <w:spacing w:after="0"/>
            </w:pPr>
            <w:r>
              <w:rPr>
                <w:rFonts w:hint="eastAsia"/>
              </w:rPr>
              <w:t xml:space="preserve">Agree with </w:t>
            </w:r>
            <w:r>
              <w:t xml:space="preserve">the </w:t>
            </w:r>
            <w:r>
              <w:rPr>
                <w:rFonts w:hint="eastAsia"/>
              </w:rPr>
              <w:t>TP</w:t>
            </w:r>
          </w:p>
        </w:tc>
      </w:tr>
    </w:tbl>
    <w:p w14:paraId="4D57689F" w14:textId="77777777" w:rsidR="00B346B5" w:rsidRDefault="00B346B5">
      <w:pPr>
        <w:pStyle w:val="a7"/>
        <w:ind w:right="639"/>
      </w:pPr>
    </w:p>
    <w:p w14:paraId="2D55693D" w14:textId="77777777" w:rsidR="00B346B5" w:rsidRDefault="00950F41">
      <w:pPr>
        <w:pStyle w:val="a7"/>
        <w:ind w:right="27"/>
      </w:pPr>
      <w:r>
        <w:rPr>
          <w:highlight w:val="yellow"/>
        </w:rPr>
        <w:t>--------------------------------------- Text Proposal (TP#3) for 38.213, Section 9.2.2 --------------------------------</w:t>
      </w:r>
    </w:p>
    <w:p w14:paraId="40B31BF5" w14:textId="77777777" w:rsidR="00B346B5" w:rsidRDefault="00950F41">
      <w:pPr>
        <w:pStyle w:val="a7"/>
        <w:ind w:right="639"/>
        <w:jc w:val="center"/>
        <w:rPr>
          <w:color w:val="FF0000"/>
        </w:rPr>
      </w:pPr>
      <w:r>
        <w:rPr>
          <w:color w:val="FF0000"/>
        </w:rPr>
        <w:t>*** Unchanged text omitted ***</w:t>
      </w:r>
    </w:p>
    <w:p w14:paraId="324454D4" w14:textId="77777777" w:rsidR="00B346B5" w:rsidRDefault="00950F41">
      <w:pPr>
        <w:pStyle w:val="a7"/>
        <w:rPr>
          <w:sz w:val="28"/>
          <w:szCs w:val="28"/>
        </w:rPr>
      </w:pPr>
      <w:bookmarkStart w:id="35" w:name="_Toc12021477"/>
      <w:bookmarkStart w:id="36" w:name="_Toc20311589"/>
      <w:bookmarkStart w:id="37" w:name="_Toc26719414"/>
      <w:bookmarkStart w:id="38" w:name="_Toc29899148"/>
      <w:bookmarkStart w:id="39" w:name="_Toc29894849"/>
      <w:bookmarkStart w:id="40" w:name="_Toc29917303"/>
      <w:bookmarkStart w:id="41" w:name="_Toc36498177"/>
      <w:bookmarkStart w:id="42" w:name="_Toc29899566"/>
      <w:r>
        <w:rPr>
          <w:sz w:val="28"/>
          <w:szCs w:val="28"/>
        </w:rPr>
        <w:t>9.2.2</w:t>
      </w:r>
      <w:r>
        <w:rPr>
          <w:sz w:val="28"/>
          <w:szCs w:val="28"/>
        </w:rPr>
        <w:tab/>
        <w:t>PUCCH Formats for UCI transmission</w:t>
      </w:r>
      <w:bookmarkEnd w:id="35"/>
      <w:bookmarkEnd w:id="36"/>
      <w:bookmarkEnd w:id="37"/>
      <w:bookmarkEnd w:id="38"/>
      <w:bookmarkEnd w:id="39"/>
      <w:bookmarkEnd w:id="40"/>
      <w:bookmarkEnd w:id="41"/>
      <w:bookmarkEnd w:id="42"/>
    </w:p>
    <w:p w14:paraId="02772628" w14:textId="77777777" w:rsidR="00B346B5" w:rsidRDefault="00950F41">
      <w:pPr>
        <w:overflowPunct/>
        <w:autoSpaceDE/>
        <w:autoSpaceDN/>
        <w:adjustRightInd/>
        <w:spacing w:line="240" w:lineRule="auto"/>
        <w:textAlignment w:val="auto"/>
        <w:rPr>
          <w:rFonts w:eastAsia="Times New Roman"/>
          <w:lang w:eastAsia="en-US"/>
        </w:rPr>
      </w:pPr>
      <w:r>
        <w:rPr>
          <w:rFonts w:eastAsia="Times New Roman"/>
          <w:lang w:eastAsia="en-US"/>
        </w:rPr>
        <w:t>If a UE is not transmitting PUSCH, and the UE is transmitting UCI, the UE transmits UCI in a PUCCH using</w:t>
      </w:r>
    </w:p>
    <w:p w14:paraId="2FFF778B"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0 if </w:t>
      </w:r>
    </w:p>
    <w:p w14:paraId="7699CD03"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055AE1CE"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 information bits with positive or negative SR (HARQ-ACK/SR</w:t>
      </w:r>
      <w:r w:rsidRPr="00E67976">
        <w:rPr>
          <w:rFonts w:eastAsia="Times New Roman"/>
          <w:lang w:val="en-US" w:eastAsia="en-US"/>
        </w:rPr>
        <w:t xml:space="preserve"> bits</w:t>
      </w:r>
      <w:r>
        <w:rPr>
          <w:rFonts w:eastAsia="Times New Roman"/>
          <w:lang w:val="en-US" w:eastAsia="en-US"/>
        </w:rPr>
        <w:t>)</w:t>
      </w:r>
      <w:r w:rsidRPr="00E67976">
        <w:rPr>
          <w:rFonts w:eastAsia="Times New Roman"/>
          <w:lang w:val="en-US" w:eastAsia="en-US"/>
        </w:rPr>
        <w:t xml:space="preserve"> is 1 or 2 </w:t>
      </w:r>
    </w:p>
    <w:p w14:paraId="0A955D1A"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1 if </w:t>
      </w:r>
    </w:p>
    <w:p w14:paraId="1F2169F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5FE9FE9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HARQ-ACK/SR</w:t>
      </w:r>
      <w:r w:rsidRPr="00E67976">
        <w:rPr>
          <w:rFonts w:eastAsia="Times New Roman"/>
          <w:lang w:val="en-US" w:eastAsia="en-US"/>
        </w:rPr>
        <w:t xml:space="preserve"> bits is 1 or 2 </w:t>
      </w:r>
    </w:p>
    <w:p w14:paraId="2ED7ED79"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2 if </w:t>
      </w:r>
    </w:p>
    <w:p w14:paraId="2CBE0AE8"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11B538DB"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UCI bits is more than 2 </w:t>
      </w:r>
    </w:p>
    <w:p w14:paraId="7052E37A"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commentRangeStart w:id="43"/>
      <w:r w:rsidRPr="00E67976">
        <w:rPr>
          <w:rFonts w:eastAsia="Times New Roman"/>
          <w:strike/>
          <w:color w:val="FF0000"/>
          <w:lang w:val="en-US" w:eastAsia="en-US"/>
        </w:rPr>
        <w:t xml:space="preserve">-  </w:t>
      </w:r>
      <w:r>
        <w:rPr>
          <w:rFonts w:eastAsia="Times New Roman"/>
          <w:strike/>
          <w:color w:val="FF0000"/>
          <w:lang w:val="en-US" w:eastAsia="en-US"/>
        </w:rPr>
        <w:t>the</w:t>
      </w:r>
      <w:r w:rsidRPr="00E67976">
        <w:rPr>
          <w:rFonts w:eastAsia="Times New Roman"/>
          <w:strike/>
          <w:color w:val="FF0000"/>
          <w:lang w:val="en-US" w:eastAsia="en-US"/>
        </w:rPr>
        <w:t xml:space="preserve"> PUCCH resource includes an orthogonal cover code if the UE is </w:t>
      </w:r>
      <w:r>
        <w:rPr>
          <w:rFonts w:eastAsia="Times New Roman"/>
          <w:iCs/>
          <w:strike/>
          <w:color w:val="FF0000"/>
          <w:lang w:val="en-US" w:eastAsia="en-US"/>
        </w:rPr>
        <w:t xml:space="preserve">provided </w:t>
      </w:r>
      <w:r w:rsidRPr="00E67976">
        <w:rPr>
          <w:rFonts w:eastAsia="Times New Roman"/>
          <w:iCs/>
          <w:strike/>
          <w:color w:val="FF0000"/>
          <w:lang w:val="en-US" w:eastAsia="en-US"/>
        </w:rPr>
        <w:t xml:space="preserve">an orthogonal cover code </w:t>
      </w:r>
      <w:r>
        <w:rPr>
          <w:rFonts w:eastAsia="Times New Roman"/>
          <w:strike/>
          <w:color w:val="FF0000"/>
          <w:lang w:val="en-US" w:eastAsia="en-US"/>
        </w:rPr>
        <w:t xml:space="preserve">length by </w:t>
      </w:r>
      <w:r w:rsidRPr="00E67976">
        <w:rPr>
          <w:rFonts w:eastAsia="Times New Roman"/>
          <w:i/>
          <w:strike/>
          <w:color w:val="FF0000"/>
          <w:lang w:val="en-US" w:eastAsia="en-US"/>
        </w:rPr>
        <w:t>OCC-Length-r16</w:t>
      </w:r>
      <w:r w:rsidRPr="00E67976">
        <w:rPr>
          <w:rFonts w:eastAsia="Times New Roman"/>
          <w:iCs/>
          <w:strike/>
          <w:color w:val="FF0000"/>
          <w:lang w:val="en-US" w:eastAsia="en-US"/>
        </w:rPr>
        <w:t xml:space="preserve"> and index by </w:t>
      </w:r>
      <w:r w:rsidRPr="00E67976">
        <w:rPr>
          <w:rFonts w:eastAsia="Times New Roman"/>
          <w:i/>
          <w:strike/>
          <w:color w:val="FF0000"/>
          <w:lang w:val="en-US" w:eastAsia="en-US"/>
        </w:rPr>
        <w:t>OCC-Index-r16</w:t>
      </w:r>
      <w:commentRangeEnd w:id="43"/>
      <w:r>
        <w:rPr>
          <w:rStyle w:val="afb"/>
        </w:rPr>
        <w:commentReference w:id="43"/>
      </w:r>
    </w:p>
    <w:p w14:paraId="36EDA8D2"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3 if </w:t>
      </w:r>
    </w:p>
    <w:p w14:paraId="56725089"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7A888636" w14:textId="77777777" w:rsidR="00B346B5"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r>
        <w:rPr>
          <w:rFonts w:eastAsia="Times New Roman"/>
          <w:lang w:val="en-US" w:eastAsia="en-US"/>
        </w:rPr>
        <w:t>,</w:t>
      </w:r>
    </w:p>
    <w:p w14:paraId="6291BBC7" w14:textId="77777777" w:rsidR="00B346B5" w:rsidRDefault="00950F41">
      <w:pPr>
        <w:overflowPunct/>
        <w:autoSpaceDE/>
        <w:autoSpaceDN/>
        <w:adjustRightInd/>
        <w:spacing w:line="240" w:lineRule="auto"/>
        <w:ind w:left="851" w:hanging="284"/>
        <w:textAlignment w:val="auto"/>
        <w:rPr>
          <w:rFonts w:eastAsia="Times New Roman"/>
          <w:lang w:val="en-US" w:eastAsia="en-US"/>
        </w:rPr>
      </w:pPr>
      <w:commentRangeStart w:id="44"/>
      <w:r>
        <w:rPr>
          <w:rFonts w:eastAsia="Times New Roman"/>
          <w:color w:val="FF0000"/>
          <w:lang w:val="en-US" w:eastAsia="en-US"/>
        </w:rPr>
        <w:t>-</w:t>
      </w:r>
      <w:r>
        <w:rPr>
          <w:rFonts w:eastAsia="Times New Roman"/>
          <w:color w:val="FF0000"/>
          <w:lang w:val="en-US" w:eastAsia="en-US"/>
        </w:rPr>
        <w:tab/>
        <w:t xml:space="preserve">the PUCCH resource does not include an orthogonal cover code or the UE is provided </w:t>
      </w:r>
      <w:commentRangeStart w:id="45"/>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45"/>
      <w:r>
        <w:rPr>
          <w:rStyle w:val="afb"/>
        </w:rPr>
        <w:commentReference w:id="45"/>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End w:id="44"/>
      <w:proofErr w:type="spellEnd"/>
      <w:r>
        <w:rPr>
          <w:rStyle w:val="afb"/>
        </w:rPr>
        <w:commentReference w:id="44"/>
      </w:r>
    </w:p>
    <w:p w14:paraId="0BDDAC5E"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r w:rsidRPr="00E67976">
        <w:rPr>
          <w:rFonts w:eastAsia="Times New Roman"/>
          <w:strike/>
          <w:color w:val="FF0000"/>
          <w:lang w:val="en-US" w:eastAsia="en-US"/>
        </w:rPr>
        <w:t>-</w:t>
      </w:r>
      <w:r w:rsidRPr="00E67976">
        <w:rPr>
          <w:rFonts w:eastAsia="Times New Roman"/>
          <w:strike/>
          <w:color w:val="FF0000"/>
          <w:lang w:val="en-US" w:eastAsia="en-US"/>
        </w:rPr>
        <w:tab/>
      </w:r>
      <w:r>
        <w:rPr>
          <w:rFonts w:eastAsia="Times New Roman"/>
          <w:strike/>
          <w:color w:val="FF0000"/>
          <w:lang w:val="en-US" w:eastAsia="en-US"/>
        </w:rPr>
        <w:t>the</w:t>
      </w:r>
      <w:r w:rsidRPr="00E67976">
        <w:rPr>
          <w:rFonts w:eastAsia="Times New Roman"/>
          <w:strike/>
          <w:color w:val="FF0000"/>
          <w:lang w:val="en-US" w:eastAsia="en-US"/>
        </w:rPr>
        <w:t xml:space="preserve"> PUCCH resource include</w:t>
      </w:r>
      <w:r>
        <w:rPr>
          <w:rFonts w:eastAsia="Times New Roman"/>
          <w:strike/>
          <w:color w:val="FF0000"/>
          <w:lang w:val="en-US" w:eastAsia="en-US"/>
        </w:rPr>
        <w:t>s</w:t>
      </w:r>
      <w:r w:rsidRPr="00E67976">
        <w:rPr>
          <w:rFonts w:eastAsia="Times New Roman"/>
          <w:strike/>
          <w:color w:val="FF0000"/>
          <w:lang w:val="en-US" w:eastAsia="en-US"/>
        </w:rPr>
        <w:t xml:space="preserve"> an orthogonal cover code if the UE is </w:t>
      </w:r>
      <w:r>
        <w:rPr>
          <w:rFonts w:eastAsia="Times New Roman"/>
          <w:iCs/>
          <w:strike/>
          <w:color w:val="FF0000"/>
          <w:lang w:val="en-US" w:eastAsia="en-US"/>
        </w:rPr>
        <w:t xml:space="preserve">provided </w:t>
      </w:r>
      <w:r>
        <w:rPr>
          <w:rFonts w:eastAsia="Times New Roman"/>
          <w:strike/>
          <w:color w:val="FF0000"/>
          <w:lang w:val="en-US" w:eastAsia="en-US"/>
        </w:rPr>
        <w:t xml:space="preserve">an orthogonal cover code length by </w:t>
      </w:r>
      <w:r w:rsidRPr="00E67976">
        <w:rPr>
          <w:rFonts w:eastAsia="Times New Roman"/>
          <w:i/>
          <w:strike/>
          <w:color w:val="FF0000"/>
          <w:lang w:val="en-US" w:eastAsia="en-US"/>
        </w:rPr>
        <w:t>OCC-Length-r16</w:t>
      </w:r>
      <w:r w:rsidRPr="00E67976">
        <w:rPr>
          <w:rFonts w:eastAsia="Times New Roman"/>
          <w:strike/>
          <w:color w:val="FF0000"/>
          <w:lang w:val="en-US" w:eastAsia="en-US"/>
        </w:rPr>
        <w:t xml:space="preserve"> and</w:t>
      </w:r>
      <w:r>
        <w:rPr>
          <w:rFonts w:eastAsia="Times New Roman"/>
          <w:strike/>
          <w:color w:val="FF0000"/>
          <w:lang w:val="en-US" w:eastAsia="en-US"/>
        </w:rPr>
        <w:t xml:space="preserve"> index by </w:t>
      </w:r>
      <w:r w:rsidRPr="00E67976">
        <w:rPr>
          <w:rFonts w:eastAsia="Times New Roman"/>
          <w:i/>
          <w:strike/>
          <w:color w:val="FF0000"/>
          <w:lang w:val="en-US" w:eastAsia="en-US"/>
        </w:rPr>
        <w:t>OCC-Index-r16</w:t>
      </w:r>
    </w:p>
    <w:p w14:paraId="522A5B47"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4 if </w:t>
      </w:r>
    </w:p>
    <w:p w14:paraId="3DFC976C"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1E49E1E7"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p>
    <w:p w14:paraId="136C2254" w14:textId="77777777" w:rsidR="00B346B5" w:rsidRDefault="00950F41">
      <w:pPr>
        <w:overflowPunct/>
        <w:autoSpaceDE/>
        <w:autoSpaceDN/>
        <w:adjustRightInd/>
        <w:spacing w:line="240" w:lineRule="auto"/>
        <w:ind w:left="851" w:hanging="284"/>
        <w:textAlignment w:val="auto"/>
        <w:rPr>
          <w:rFonts w:eastAsia="Times New Roman"/>
          <w:color w:val="FF0000"/>
          <w:lang w:val="en-US" w:eastAsia="en-US"/>
        </w:rPr>
      </w:pPr>
      <w:r w:rsidRPr="00E67976">
        <w:rPr>
          <w:rFonts w:eastAsia="Times New Roman"/>
          <w:lang w:val="en-US" w:eastAsia="en-US"/>
        </w:rPr>
        <w:lastRenderedPageBreak/>
        <w:t>-</w:t>
      </w:r>
      <w:r w:rsidRPr="00E67976">
        <w:rPr>
          <w:rFonts w:eastAsia="Times New Roman"/>
          <w:lang w:val="en-US" w:eastAsia="en-US"/>
        </w:rPr>
        <w:tab/>
      </w:r>
      <w:r>
        <w:rPr>
          <w:rFonts w:eastAsia="Times New Roman"/>
          <w:lang w:val="en-US" w:eastAsia="en-US"/>
        </w:rPr>
        <w:t>the</w:t>
      </w:r>
      <w:r w:rsidRPr="00E67976">
        <w:rPr>
          <w:rFonts w:eastAsia="Times New Roman"/>
          <w:lang w:val="en-US" w:eastAsia="en-US"/>
        </w:rPr>
        <w:t xml:space="preserve"> PUCCH resource includes an orthogonal cover code </w:t>
      </w:r>
      <w:r>
        <w:rPr>
          <w:rFonts w:eastAsia="Times New Roman"/>
          <w:color w:val="FF0000"/>
          <w:lang w:val="en-US" w:eastAsia="en-US"/>
        </w:rPr>
        <w:t xml:space="preserve">and the UE is not provided </w:t>
      </w:r>
      <w:commentRangeStart w:id="46"/>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46"/>
      <w:r>
        <w:rPr>
          <w:rStyle w:val="afb"/>
        </w:rPr>
        <w:commentReference w:id="46"/>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Start w:id="47"/>
      <w:commentRangeEnd w:id="47"/>
      <w:proofErr w:type="spellEnd"/>
      <w:r>
        <w:rPr>
          <w:rStyle w:val="afb"/>
        </w:rPr>
        <w:commentReference w:id="47"/>
      </w:r>
    </w:p>
    <w:p w14:paraId="366DA7F7" w14:textId="77777777" w:rsidR="00B346B5" w:rsidRDefault="00950F41">
      <w:pPr>
        <w:pStyle w:val="a7"/>
        <w:ind w:right="639"/>
        <w:jc w:val="center"/>
        <w:rPr>
          <w:color w:val="FF0000"/>
        </w:rPr>
      </w:pPr>
      <w:r>
        <w:rPr>
          <w:color w:val="FF0000"/>
        </w:rPr>
        <w:t>*** Unchanged text omitted ***</w:t>
      </w:r>
    </w:p>
    <w:p w14:paraId="2912C183" w14:textId="0082276B" w:rsidR="00B346B5" w:rsidRDefault="00950F41" w:rsidP="00821351">
      <w:pPr>
        <w:pStyle w:val="a7"/>
        <w:ind w:right="27"/>
      </w:pPr>
      <w:r>
        <w:rPr>
          <w:highlight w:val="yellow"/>
        </w:rPr>
        <w:t>------------------------------------------------------ End Text Proposal -------------------------------------------------------</w:t>
      </w:r>
    </w:p>
    <w:p w14:paraId="1C2EE1A8" w14:textId="77777777" w:rsidR="00821351" w:rsidRDefault="00821351" w:rsidP="00821351">
      <w:pPr>
        <w:pStyle w:val="a7"/>
        <w:ind w:right="27"/>
      </w:pPr>
    </w:p>
    <w:p w14:paraId="6FCD5E90" w14:textId="006E342E" w:rsidR="00821351" w:rsidRDefault="00821351" w:rsidP="00821351">
      <w:pPr>
        <w:pStyle w:val="31"/>
      </w:pPr>
      <w:r>
        <w:t>2.3.1</w:t>
      </w:r>
      <w:r>
        <w:tab/>
        <w:t xml:space="preserve">Summary of </w:t>
      </w:r>
      <w:proofErr w:type="spellStart"/>
      <w:r>
        <w:t>Discssuion</w:t>
      </w:r>
      <w:proofErr w:type="spellEnd"/>
    </w:p>
    <w:p w14:paraId="1ED4870E" w14:textId="44626359" w:rsidR="00821351" w:rsidRDefault="00821351" w:rsidP="00821351">
      <w:pPr>
        <w:pStyle w:val="a7"/>
      </w:pPr>
      <w:r>
        <w:t>10 companies agree to TP#3 while 2 companies suggest that it may not be needed. Given that it appears there is no strong objection to the TP, the FL recommendation is as follows:</w:t>
      </w:r>
    </w:p>
    <w:p w14:paraId="0D8A315D" w14:textId="7F124DA7" w:rsidR="00821351" w:rsidRPr="00821351" w:rsidRDefault="00821351" w:rsidP="00821351">
      <w:pPr>
        <w:pStyle w:val="Proposal"/>
        <w:rPr>
          <w:highlight w:val="cyan"/>
        </w:rPr>
      </w:pPr>
      <w:r w:rsidRPr="00821351">
        <w:rPr>
          <w:highlight w:val="cyan"/>
        </w:rPr>
        <w:t>Support TP#</w:t>
      </w:r>
      <w:r>
        <w:rPr>
          <w:highlight w:val="cyan"/>
        </w:rPr>
        <w:t>3</w:t>
      </w:r>
      <w:r w:rsidRPr="00821351">
        <w:rPr>
          <w:highlight w:val="cyan"/>
        </w:rPr>
        <w:t xml:space="preserve"> for 38.21</w:t>
      </w:r>
      <w:r>
        <w:rPr>
          <w:highlight w:val="cyan"/>
        </w:rPr>
        <w:t>3</w:t>
      </w:r>
      <w:r w:rsidRPr="00821351">
        <w:rPr>
          <w:highlight w:val="cyan"/>
        </w:rPr>
        <w:t xml:space="preserve"> Section </w:t>
      </w:r>
      <w:r>
        <w:rPr>
          <w:highlight w:val="cyan"/>
        </w:rPr>
        <w:t>9.2.2</w:t>
      </w:r>
    </w:p>
    <w:p w14:paraId="32F48291" w14:textId="77777777" w:rsidR="00821351" w:rsidRDefault="00821351" w:rsidP="00821351">
      <w:pPr>
        <w:pStyle w:val="a7"/>
      </w:pPr>
    </w:p>
    <w:p w14:paraId="4F967A4F" w14:textId="77777777" w:rsidR="00B346B5" w:rsidRDefault="00950F41">
      <w:pPr>
        <w:pStyle w:val="21"/>
      </w:pPr>
      <w:r>
        <w:t>2.4</w:t>
      </w:r>
      <w:r>
        <w:tab/>
        <w:t>Issue #7: Alignment of RRC parameters between 38.331 and RAN1 specs</w:t>
      </w:r>
    </w:p>
    <w:p w14:paraId="5ADEF99F" w14:textId="77777777" w:rsidR="00B346B5" w:rsidRDefault="00950F41">
      <w:pPr>
        <w:pStyle w:val="a7"/>
        <w:ind w:right="639"/>
      </w:pPr>
      <w:r>
        <w:rPr>
          <w:b/>
          <w:bCs/>
          <w:u w:val="single"/>
        </w:rPr>
        <w:t>Description</w:t>
      </w:r>
      <w:r>
        <w:t>:</w:t>
      </w:r>
    </w:p>
    <w:p w14:paraId="371B2932" w14:textId="77777777" w:rsidR="00B346B5" w:rsidRDefault="00950F41">
      <w:pPr>
        <w:pStyle w:val="a7"/>
        <w:spacing w:after="0"/>
        <w:ind w:right="634"/>
      </w:pPr>
      <w:r>
        <w:t xml:space="preserve">In current RAN1 specs (38.211, 212, 213, 214) there are multiple references to separate parameters for </w:t>
      </w:r>
      <w:proofErr w:type="spellStart"/>
      <w:r>
        <w:t>for</w:t>
      </w:r>
      <w:proofErr w:type="spellEnd"/>
      <w:r>
        <w:t xml:space="preserve"> configuring interlaced transmission for PUSCH and PUCCH both before and after dedicated configuration:</w:t>
      </w:r>
    </w:p>
    <w:p w14:paraId="2808343D" w14:textId="77777777" w:rsidR="00B346B5" w:rsidRDefault="00950F41">
      <w:pPr>
        <w:pStyle w:val="a7"/>
        <w:numPr>
          <w:ilvl w:val="0"/>
          <w:numId w:val="22"/>
        </w:numPr>
        <w:spacing w:after="0"/>
        <w:ind w:right="634"/>
      </w:pPr>
      <w:r>
        <w:t>For PUCCH and PUSCH transmissions prior to dedicated configuration:</w:t>
      </w:r>
    </w:p>
    <w:p w14:paraId="5DC8D02A" w14:textId="77777777" w:rsidR="00B346B5" w:rsidRDefault="00950F41">
      <w:pPr>
        <w:pStyle w:val="a7"/>
        <w:numPr>
          <w:ilvl w:val="1"/>
          <w:numId w:val="22"/>
        </w:numPr>
        <w:spacing w:after="0"/>
        <w:ind w:right="634"/>
        <w:rPr>
          <w:i/>
          <w:iCs/>
        </w:rPr>
      </w:pPr>
      <w:proofErr w:type="spellStart"/>
      <w:r>
        <w:rPr>
          <w:i/>
          <w:iCs/>
        </w:rPr>
        <w:t>useInterlacePUCCH</w:t>
      </w:r>
      <w:proofErr w:type="spellEnd"/>
      <w:r>
        <w:rPr>
          <w:i/>
          <w:iCs/>
        </w:rPr>
        <w:t>-Common</w:t>
      </w:r>
    </w:p>
    <w:p w14:paraId="7BE6CA73" w14:textId="77777777" w:rsidR="00B346B5" w:rsidRDefault="00950F41">
      <w:pPr>
        <w:pStyle w:val="a7"/>
        <w:numPr>
          <w:ilvl w:val="1"/>
          <w:numId w:val="22"/>
        </w:numPr>
        <w:spacing w:after="0"/>
        <w:ind w:right="634"/>
        <w:rPr>
          <w:i/>
          <w:iCs/>
        </w:rPr>
      </w:pPr>
      <w:proofErr w:type="spellStart"/>
      <w:r>
        <w:rPr>
          <w:i/>
          <w:iCs/>
        </w:rPr>
        <w:t>useInterlacePUSCH</w:t>
      </w:r>
      <w:proofErr w:type="spellEnd"/>
      <w:r>
        <w:rPr>
          <w:i/>
          <w:iCs/>
        </w:rPr>
        <w:t>-Common</w:t>
      </w:r>
    </w:p>
    <w:p w14:paraId="5FF18CE5" w14:textId="77777777" w:rsidR="00B346B5" w:rsidRDefault="00950F41">
      <w:pPr>
        <w:pStyle w:val="a7"/>
        <w:numPr>
          <w:ilvl w:val="0"/>
          <w:numId w:val="22"/>
        </w:numPr>
        <w:spacing w:after="0"/>
        <w:ind w:right="634"/>
      </w:pPr>
      <w:r>
        <w:t>For PUCCH and PUSCH transmissions after dedicated configuration:</w:t>
      </w:r>
    </w:p>
    <w:p w14:paraId="50B7156A" w14:textId="77777777" w:rsidR="00B346B5" w:rsidRDefault="00950F41">
      <w:pPr>
        <w:pStyle w:val="a7"/>
        <w:numPr>
          <w:ilvl w:val="1"/>
          <w:numId w:val="22"/>
        </w:numPr>
        <w:spacing w:after="0"/>
        <w:ind w:right="634"/>
        <w:rPr>
          <w:i/>
          <w:iCs/>
        </w:rPr>
      </w:pPr>
      <w:proofErr w:type="spellStart"/>
      <w:r>
        <w:rPr>
          <w:i/>
          <w:iCs/>
        </w:rPr>
        <w:t>useInterlacePUCCH</w:t>
      </w:r>
      <w:proofErr w:type="spellEnd"/>
      <w:r>
        <w:rPr>
          <w:i/>
          <w:iCs/>
        </w:rPr>
        <w:t>-Dedicated</w:t>
      </w:r>
    </w:p>
    <w:p w14:paraId="1ABD76C0" w14:textId="77777777" w:rsidR="00B346B5" w:rsidRDefault="00950F41">
      <w:pPr>
        <w:pStyle w:val="a7"/>
        <w:numPr>
          <w:ilvl w:val="1"/>
          <w:numId w:val="22"/>
        </w:numPr>
        <w:spacing w:after="0"/>
        <w:ind w:right="634"/>
        <w:rPr>
          <w:i/>
          <w:iCs/>
        </w:rPr>
      </w:pPr>
      <w:proofErr w:type="spellStart"/>
      <w:r>
        <w:rPr>
          <w:i/>
          <w:iCs/>
        </w:rPr>
        <w:t>useInterlacePUSCH</w:t>
      </w:r>
      <w:proofErr w:type="spellEnd"/>
      <w:r>
        <w:rPr>
          <w:i/>
          <w:iCs/>
        </w:rPr>
        <w:t>-Dedicated</w:t>
      </w:r>
    </w:p>
    <w:p w14:paraId="71816529" w14:textId="77777777" w:rsidR="00B346B5" w:rsidRDefault="00B346B5">
      <w:pPr>
        <w:pStyle w:val="a7"/>
        <w:spacing w:after="0"/>
        <w:ind w:right="634"/>
      </w:pPr>
    </w:p>
    <w:p w14:paraId="0C12C5B1" w14:textId="77777777" w:rsidR="00B346B5" w:rsidRDefault="00950F41">
      <w:pPr>
        <w:pStyle w:val="a7"/>
        <w:spacing w:after="0"/>
        <w:ind w:right="634"/>
      </w:pPr>
      <w:r>
        <w:t>In 38.213 and 38.214 there is currently text that says that the UE expects that the parameters are configured in a common way. In other words, it is not allowed to configure interlacing differently for PUSCH and PUCCH, and it is not allowed to have interlacing configured differently before and after dedicated configuration.</w:t>
      </w:r>
    </w:p>
    <w:p w14:paraId="4736CB13" w14:textId="77777777" w:rsidR="00B346B5" w:rsidRDefault="00B346B5">
      <w:pPr>
        <w:pStyle w:val="a7"/>
        <w:spacing w:after="0"/>
        <w:ind w:right="634"/>
      </w:pPr>
    </w:p>
    <w:p w14:paraId="1C198573" w14:textId="77777777" w:rsidR="00B346B5" w:rsidRDefault="00950F41">
      <w:pPr>
        <w:pStyle w:val="a7"/>
        <w:spacing w:after="0"/>
        <w:ind w:right="634"/>
      </w:pPr>
      <w:r>
        <w:t>For this reason, in RAN2 there was an agreement to consolidate these parameters. In the most recent version of 38.33, the above four parameters have been replaced by the following two parameters:</w:t>
      </w:r>
    </w:p>
    <w:p w14:paraId="1A2155AF" w14:textId="77777777" w:rsidR="00B346B5" w:rsidRDefault="00950F41">
      <w:pPr>
        <w:pStyle w:val="a7"/>
        <w:numPr>
          <w:ilvl w:val="0"/>
          <w:numId w:val="21"/>
        </w:numPr>
        <w:spacing w:after="0"/>
        <w:ind w:right="634"/>
      </w:pPr>
      <w:proofErr w:type="spellStart"/>
      <w:r>
        <w:rPr>
          <w:i/>
          <w:iCs/>
        </w:rPr>
        <w:t>useInterlacePUCCH</w:t>
      </w:r>
      <w:proofErr w:type="spellEnd"/>
      <w:r>
        <w:rPr>
          <w:i/>
          <w:iCs/>
        </w:rPr>
        <w:t xml:space="preserve">-PUSCH </w:t>
      </w:r>
      <w:r>
        <w:t>within the BWP-</w:t>
      </w:r>
      <w:proofErr w:type="spellStart"/>
      <w:r>
        <w:t>UplinkCommon</w:t>
      </w:r>
      <w:proofErr w:type="spellEnd"/>
      <w:r>
        <w:t xml:space="preserve"> IE</w:t>
      </w:r>
    </w:p>
    <w:p w14:paraId="0BE0EA4D" w14:textId="77777777" w:rsidR="00B346B5" w:rsidRDefault="00950F41">
      <w:pPr>
        <w:pStyle w:val="a7"/>
        <w:numPr>
          <w:ilvl w:val="1"/>
          <w:numId w:val="21"/>
        </w:numPr>
        <w:spacing w:after="0"/>
        <w:ind w:right="634"/>
      </w:pPr>
      <w:r>
        <w:t xml:space="preserve">This parameter is used to configure interlacing for both PUCCH and PUSCH prior to dedicated configuration on a </w:t>
      </w:r>
      <w:proofErr w:type="spellStart"/>
      <w:r>
        <w:t>PCell</w:t>
      </w:r>
      <w:proofErr w:type="spellEnd"/>
    </w:p>
    <w:p w14:paraId="4E8949A3" w14:textId="77777777" w:rsidR="00B346B5" w:rsidRDefault="00950F41">
      <w:pPr>
        <w:pStyle w:val="a7"/>
        <w:numPr>
          <w:ilvl w:val="1"/>
          <w:numId w:val="21"/>
        </w:numPr>
        <w:spacing w:after="0"/>
        <w:ind w:right="634"/>
      </w:pPr>
      <w:r>
        <w:t>This is conveyed to the UE in SIB1</w:t>
      </w:r>
    </w:p>
    <w:p w14:paraId="03DADEDD" w14:textId="77777777" w:rsidR="00B346B5" w:rsidRDefault="00950F41">
      <w:pPr>
        <w:pStyle w:val="a7"/>
        <w:numPr>
          <w:ilvl w:val="0"/>
          <w:numId w:val="21"/>
        </w:numPr>
        <w:spacing w:after="0"/>
        <w:ind w:right="634"/>
      </w:pPr>
      <w:proofErr w:type="spellStart"/>
      <w:r>
        <w:rPr>
          <w:i/>
          <w:iCs/>
        </w:rPr>
        <w:t>useInterlacePUCCH</w:t>
      </w:r>
      <w:proofErr w:type="spellEnd"/>
      <w:r>
        <w:rPr>
          <w:i/>
          <w:iCs/>
        </w:rPr>
        <w:t>-PUSCH</w:t>
      </w:r>
      <w:r>
        <w:t xml:space="preserve"> within the BWP-</w:t>
      </w:r>
      <w:proofErr w:type="spellStart"/>
      <w:r>
        <w:t>UplinkDedicated</w:t>
      </w:r>
      <w:proofErr w:type="spellEnd"/>
      <w:r>
        <w:t xml:space="preserve"> IE</w:t>
      </w:r>
    </w:p>
    <w:p w14:paraId="7EA4864B" w14:textId="77777777" w:rsidR="00B346B5" w:rsidRDefault="00950F41">
      <w:pPr>
        <w:pStyle w:val="a7"/>
        <w:numPr>
          <w:ilvl w:val="1"/>
          <w:numId w:val="21"/>
        </w:numPr>
        <w:spacing w:after="0"/>
        <w:ind w:right="634"/>
      </w:pPr>
      <w:r>
        <w:t xml:space="preserve">This parameter is used to configure interlacing for both PUCCH and PUSCH after dedicated configuration for </w:t>
      </w:r>
      <w:proofErr w:type="spellStart"/>
      <w:r>
        <w:t>SCell</w:t>
      </w:r>
      <w:proofErr w:type="spellEnd"/>
      <w:r>
        <w:t xml:space="preserve"> addition</w:t>
      </w:r>
    </w:p>
    <w:p w14:paraId="08C0EC6D" w14:textId="77777777" w:rsidR="00B346B5" w:rsidRDefault="00950F41">
      <w:pPr>
        <w:pStyle w:val="a7"/>
        <w:numPr>
          <w:ilvl w:val="1"/>
          <w:numId w:val="21"/>
        </w:numPr>
        <w:spacing w:after="0"/>
        <w:ind w:right="634"/>
      </w:pPr>
      <w:r>
        <w:t>This is conveyed to the UE via dedicated signalling</w:t>
      </w:r>
    </w:p>
    <w:p w14:paraId="6C3ACAC4" w14:textId="77777777" w:rsidR="00B346B5" w:rsidRDefault="00950F41">
      <w:pPr>
        <w:pStyle w:val="a7"/>
        <w:spacing w:after="0"/>
        <w:ind w:right="634"/>
      </w:pPr>
      <w:r>
        <w:t>These changes in 38.331 now need to be reflected in all RAN1 specs (38.211, 212, 213, and 214) that currently refer to the old parameters.</w:t>
      </w:r>
    </w:p>
    <w:p w14:paraId="2681B1BF" w14:textId="77777777" w:rsidR="00B346B5" w:rsidRDefault="00B346B5">
      <w:pPr>
        <w:pStyle w:val="a7"/>
        <w:spacing w:after="0"/>
        <w:ind w:right="634"/>
      </w:pPr>
    </w:p>
    <w:p w14:paraId="588CBFA2" w14:textId="77777777" w:rsidR="00B346B5" w:rsidRDefault="00950F41">
      <w:pPr>
        <w:pStyle w:val="a7"/>
        <w:ind w:right="639"/>
      </w:pPr>
      <w:r>
        <w:rPr>
          <w:b/>
          <w:u w:val="single"/>
        </w:rPr>
        <w:t>Affected Specification(s)</w:t>
      </w:r>
      <w:r>
        <w:t>:</w:t>
      </w:r>
    </w:p>
    <w:p w14:paraId="2AA07C20" w14:textId="77777777" w:rsidR="00B346B5" w:rsidRDefault="00950F41">
      <w:pPr>
        <w:pStyle w:val="a7"/>
        <w:numPr>
          <w:ilvl w:val="0"/>
          <w:numId w:val="25"/>
        </w:numPr>
        <w:overflowPunct/>
        <w:autoSpaceDE/>
        <w:autoSpaceDN/>
        <w:adjustRightInd/>
        <w:spacing w:after="0"/>
        <w:ind w:right="634"/>
        <w:textAlignment w:val="auto"/>
      </w:pPr>
      <w:r>
        <w:t>38.211 Section 6.3.2.2.2</w:t>
      </w:r>
    </w:p>
    <w:p w14:paraId="69C69C08" w14:textId="77777777" w:rsidR="00B346B5" w:rsidRDefault="00950F41">
      <w:pPr>
        <w:pStyle w:val="a7"/>
        <w:numPr>
          <w:ilvl w:val="0"/>
          <w:numId w:val="25"/>
        </w:numPr>
        <w:overflowPunct/>
        <w:autoSpaceDE/>
        <w:autoSpaceDN/>
        <w:adjustRightInd/>
        <w:spacing w:after="0"/>
        <w:ind w:right="634"/>
        <w:textAlignment w:val="auto"/>
      </w:pPr>
      <w:r>
        <w:t>38.212 Sections 7.3.1.1.1, 7.3.1.1.2</w:t>
      </w:r>
    </w:p>
    <w:p w14:paraId="035CD8E5" w14:textId="77777777" w:rsidR="00B346B5" w:rsidRDefault="00950F41">
      <w:pPr>
        <w:pStyle w:val="a7"/>
        <w:numPr>
          <w:ilvl w:val="0"/>
          <w:numId w:val="25"/>
        </w:numPr>
        <w:overflowPunct/>
        <w:autoSpaceDE/>
        <w:autoSpaceDN/>
        <w:adjustRightInd/>
        <w:spacing w:after="0"/>
        <w:ind w:right="634"/>
        <w:textAlignment w:val="auto"/>
      </w:pPr>
      <w:r>
        <w:t>38.213 Sections 8.1.A, 8.3, 9.2.1</w:t>
      </w:r>
    </w:p>
    <w:p w14:paraId="1BF97195" w14:textId="77777777" w:rsidR="00B346B5" w:rsidRDefault="00950F41">
      <w:pPr>
        <w:pStyle w:val="a7"/>
        <w:numPr>
          <w:ilvl w:val="0"/>
          <w:numId w:val="25"/>
        </w:numPr>
        <w:overflowPunct/>
        <w:autoSpaceDE/>
        <w:autoSpaceDN/>
        <w:adjustRightInd/>
        <w:spacing w:after="0"/>
        <w:ind w:right="634"/>
        <w:textAlignment w:val="auto"/>
      </w:pPr>
      <w:r>
        <w:t>38.214 Sections 6.1.2.2, 6.1.2.3</w:t>
      </w:r>
    </w:p>
    <w:p w14:paraId="4B8710EF" w14:textId="77777777" w:rsidR="00B346B5" w:rsidRDefault="00B346B5">
      <w:pPr>
        <w:pStyle w:val="a7"/>
        <w:overflowPunct/>
        <w:autoSpaceDE/>
        <w:autoSpaceDN/>
        <w:adjustRightInd/>
        <w:ind w:right="639"/>
        <w:textAlignment w:val="auto"/>
      </w:pPr>
    </w:p>
    <w:p w14:paraId="17A17652" w14:textId="77777777" w:rsidR="00B346B5" w:rsidRDefault="00950F41">
      <w:pPr>
        <w:pStyle w:val="a7"/>
        <w:overflowPunct/>
        <w:autoSpaceDE/>
        <w:autoSpaceDN/>
        <w:adjustRightInd/>
        <w:ind w:right="639"/>
        <w:textAlignment w:val="auto"/>
      </w:pPr>
      <w:r>
        <w:rPr>
          <w:color w:val="FF0000"/>
        </w:rPr>
        <w:lastRenderedPageBreak/>
        <w:t>In the following table, please provide your view on the below editorial TPs</w:t>
      </w:r>
      <w:r>
        <w:t>.</w:t>
      </w:r>
    </w:p>
    <w:p w14:paraId="2844E4EF" w14:textId="77777777" w:rsidR="00B346B5" w:rsidRDefault="00950F41">
      <w:pPr>
        <w:pStyle w:val="a7"/>
        <w:ind w:right="634"/>
      </w:pPr>
      <w:r>
        <w:t xml:space="preserve">One further issue is that the above mentioned RAN2 agreement seems to have overridden a RAN1 understanding that an interlace configuration is a property of a serving cell, not of a BWP. </w:t>
      </w:r>
      <w:r>
        <w:rPr>
          <w:color w:val="FF0000"/>
        </w:rPr>
        <w:t>Hence please also provide your view on the following question (yes/no):</w:t>
      </w:r>
    </w:p>
    <w:p w14:paraId="760F60B0" w14:textId="77777777" w:rsidR="00B346B5" w:rsidRDefault="00950F41">
      <w:pPr>
        <w:pStyle w:val="a7"/>
        <w:overflowPunct/>
        <w:autoSpaceDE/>
        <w:autoSpaceDN/>
        <w:adjustRightInd/>
        <w:ind w:left="567" w:right="639"/>
        <w:textAlignment w:val="auto"/>
      </w:pPr>
      <w:r>
        <w:t xml:space="preserve">Q1: “Shall the UE expect that </w:t>
      </w:r>
      <w:proofErr w:type="spellStart"/>
      <w:r>
        <w:rPr>
          <w:i/>
          <w:iCs/>
        </w:rPr>
        <w:t>useInterlacePUCCH</w:t>
      </w:r>
      <w:proofErr w:type="spellEnd"/>
      <w:r>
        <w:rPr>
          <w:i/>
          <w:iCs/>
        </w:rPr>
        <w:t>-PUSCH</w:t>
      </w:r>
      <w:r>
        <w:t xml:space="preserve"> is configured the same way for all BWPs of a serving cell?”</w:t>
      </w:r>
    </w:p>
    <w:p w14:paraId="46FD4529" w14:textId="77777777" w:rsidR="00B346B5" w:rsidRDefault="00950F41">
      <w:pPr>
        <w:pStyle w:val="a7"/>
        <w:overflowPunct/>
        <w:autoSpaceDE/>
        <w:autoSpaceDN/>
        <w:adjustRightInd/>
        <w:ind w:right="639"/>
        <w:textAlignment w:val="auto"/>
      </w:pPr>
      <w:r>
        <w:t>If consensus is achieved on this question, the FL can draft an additional TP later to capture this, e.g., a TP for 38.213 Section 12.</w:t>
      </w:r>
    </w:p>
    <w:tbl>
      <w:tblPr>
        <w:tblStyle w:val="afd"/>
        <w:tblW w:w="8995" w:type="dxa"/>
        <w:tblLayout w:type="fixed"/>
        <w:tblLook w:val="04A0" w:firstRow="1" w:lastRow="0" w:firstColumn="1" w:lastColumn="0" w:noHBand="0" w:noVBand="1"/>
      </w:tblPr>
      <w:tblGrid>
        <w:gridCol w:w="1525"/>
        <w:gridCol w:w="7470"/>
      </w:tblGrid>
      <w:tr w:rsidR="00B346B5" w14:paraId="5A6D6DD2" w14:textId="77777777">
        <w:tc>
          <w:tcPr>
            <w:tcW w:w="1525" w:type="dxa"/>
          </w:tcPr>
          <w:p w14:paraId="7D530E3B"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7655F38D"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55534D75" w14:textId="77777777">
        <w:tc>
          <w:tcPr>
            <w:tcW w:w="1525" w:type="dxa"/>
          </w:tcPr>
          <w:p w14:paraId="331AE609"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29F7AB75" w14:textId="77777777" w:rsidR="00B346B5" w:rsidRDefault="00950F41">
            <w:pPr>
              <w:pStyle w:val="a7"/>
              <w:spacing w:after="0"/>
              <w:rPr>
                <w:rFonts w:eastAsia="Calibri"/>
                <w:sz w:val="20"/>
                <w:szCs w:val="20"/>
                <w:lang w:val="en-US"/>
              </w:rPr>
            </w:pPr>
            <w:r>
              <w:rPr>
                <w:rFonts w:eastAsia="Calibri"/>
                <w:sz w:val="20"/>
                <w:szCs w:val="20"/>
                <w:lang w:val="en-US"/>
              </w:rPr>
              <w:t>Agree with the alignment of the parameters.</w:t>
            </w:r>
          </w:p>
          <w:p w14:paraId="1D796639" w14:textId="77777777" w:rsidR="00B346B5" w:rsidRDefault="00950F41">
            <w:pPr>
              <w:pStyle w:val="a7"/>
              <w:spacing w:after="0"/>
              <w:rPr>
                <w:rFonts w:eastAsia="Calibri"/>
                <w:sz w:val="20"/>
                <w:szCs w:val="20"/>
                <w:lang w:val="en-US"/>
              </w:rPr>
            </w:pPr>
            <w:r>
              <w:rPr>
                <w:rFonts w:eastAsia="Calibri"/>
                <w:sz w:val="20"/>
                <w:szCs w:val="20"/>
                <w:lang w:val="en-US"/>
              </w:rPr>
              <w:t>Yes to Q1.</w:t>
            </w:r>
          </w:p>
        </w:tc>
      </w:tr>
      <w:tr w:rsidR="00B346B5" w14:paraId="4B20C41D" w14:textId="77777777">
        <w:tc>
          <w:tcPr>
            <w:tcW w:w="1525" w:type="dxa"/>
          </w:tcPr>
          <w:p w14:paraId="77CF568B" w14:textId="4F9B7A77" w:rsidR="00B346B5" w:rsidRPr="00BE4818" w:rsidRDefault="00BE4818">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21CFFF9" w14:textId="77777777" w:rsidR="00B346B5" w:rsidRDefault="00BE4818">
            <w:pPr>
              <w:pStyle w:val="a7"/>
              <w:spacing w:after="0"/>
              <w:rPr>
                <w:rFonts w:eastAsia="Yu Mincho"/>
                <w:sz w:val="20"/>
                <w:szCs w:val="20"/>
                <w:lang w:eastAsia="ja-JP"/>
              </w:rPr>
            </w:pPr>
            <w:r>
              <w:rPr>
                <w:rFonts w:eastAsia="Yu Mincho" w:hint="eastAsia"/>
                <w:sz w:val="20"/>
                <w:szCs w:val="20"/>
                <w:lang w:eastAsia="ja-JP"/>
              </w:rPr>
              <w:t>OK with TP</w:t>
            </w:r>
            <w:r>
              <w:rPr>
                <w:rFonts w:eastAsia="Yu Mincho"/>
                <w:sz w:val="20"/>
                <w:szCs w:val="20"/>
                <w:lang w:eastAsia="ja-JP"/>
              </w:rPr>
              <w:t xml:space="preserve">s </w:t>
            </w:r>
            <w:r>
              <w:rPr>
                <w:rFonts w:eastAsia="Yu Mincho" w:hint="eastAsia"/>
                <w:sz w:val="20"/>
                <w:szCs w:val="20"/>
                <w:lang w:eastAsia="ja-JP"/>
              </w:rPr>
              <w:t>#4</w:t>
            </w:r>
            <w:r>
              <w:rPr>
                <w:rFonts w:eastAsia="Yu Mincho"/>
                <w:sz w:val="20"/>
                <w:szCs w:val="20"/>
                <w:lang w:eastAsia="ja-JP"/>
              </w:rPr>
              <w:t>, #5, #6, #7</w:t>
            </w:r>
          </w:p>
          <w:p w14:paraId="683818EA" w14:textId="130FB332" w:rsidR="00E97707" w:rsidRPr="00BE4818" w:rsidRDefault="00E97707">
            <w:pPr>
              <w:pStyle w:val="a7"/>
              <w:spacing w:after="0"/>
              <w:rPr>
                <w:rFonts w:eastAsia="Yu Mincho"/>
                <w:sz w:val="20"/>
                <w:szCs w:val="20"/>
                <w:lang w:eastAsia="ja-JP"/>
              </w:rPr>
            </w:pPr>
            <w:r>
              <w:rPr>
                <w:rFonts w:eastAsia="Yu Mincho"/>
                <w:sz w:val="20"/>
                <w:szCs w:val="20"/>
                <w:lang w:eastAsia="ja-JP"/>
              </w:rPr>
              <w:t>Yes to Q1</w:t>
            </w:r>
          </w:p>
        </w:tc>
      </w:tr>
      <w:tr w:rsidR="00E67976" w14:paraId="6A400BDD" w14:textId="77777777">
        <w:tc>
          <w:tcPr>
            <w:tcW w:w="1525" w:type="dxa"/>
          </w:tcPr>
          <w:p w14:paraId="43107715" w14:textId="2306A857"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5174DC62" w14:textId="3B64D925" w:rsidR="00E67976" w:rsidRDefault="00B04D57" w:rsidP="00E67976">
            <w:pPr>
              <w:pStyle w:val="a7"/>
              <w:spacing w:after="0"/>
              <w:rPr>
                <w:rFonts w:eastAsia="Calibri"/>
                <w:sz w:val="20"/>
                <w:szCs w:val="20"/>
              </w:rPr>
            </w:pPr>
            <w:r>
              <w:rPr>
                <w:rFonts w:eastAsia="Calibri"/>
                <w:sz w:val="20"/>
                <w:szCs w:val="20"/>
              </w:rPr>
              <w:t xml:space="preserve">Agree with </w:t>
            </w:r>
            <w:r w:rsidR="00E67976">
              <w:rPr>
                <w:rFonts w:eastAsia="Calibri"/>
                <w:sz w:val="20"/>
                <w:szCs w:val="20"/>
              </w:rPr>
              <w:t>the TPs</w:t>
            </w:r>
          </w:p>
          <w:p w14:paraId="69B545B4" w14:textId="0B378015" w:rsidR="00E67976" w:rsidRDefault="00E67976" w:rsidP="00E67976">
            <w:pPr>
              <w:pStyle w:val="a7"/>
              <w:spacing w:after="0"/>
              <w:rPr>
                <w:rFonts w:eastAsia="Calibri"/>
                <w:sz w:val="20"/>
                <w:szCs w:val="20"/>
              </w:rPr>
            </w:pPr>
            <w:r>
              <w:rPr>
                <w:rFonts w:eastAsia="Calibri"/>
                <w:sz w:val="20"/>
                <w:szCs w:val="20"/>
              </w:rPr>
              <w:t>Yes to Q1.</w:t>
            </w:r>
          </w:p>
        </w:tc>
      </w:tr>
      <w:tr w:rsidR="00E67976" w14:paraId="050D8405" w14:textId="77777777">
        <w:tc>
          <w:tcPr>
            <w:tcW w:w="1525" w:type="dxa"/>
          </w:tcPr>
          <w:p w14:paraId="361418B1" w14:textId="336F0597" w:rsidR="00E67976" w:rsidRDefault="004868CB" w:rsidP="00E67976">
            <w:pPr>
              <w:pStyle w:val="a7"/>
              <w:spacing w:after="0"/>
              <w:rPr>
                <w:rFonts w:eastAsia="Calibri"/>
                <w:sz w:val="20"/>
                <w:szCs w:val="20"/>
              </w:rPr>
            </w:pPr>
            <w:r>
              <w:rPr>
                <w:rFonts w:eastAsia="Calibri"/>
                <w:sz w:val="20"/>
                <w:szCs w:val="20"/>
              </w:rPr>
              <w:t>Nokia, NSB</w:t>
            </w:r>
          </w:p>
        </w:tc>
        <w:tc>
          <w:tcPr>
            <w:tcW w:w="7470" w:type="dxa"/>
          </w:tcPr>
          <w:p w14:paraId="3C041E5C" w14:textId="6A2A1A46" w:rsidR="00E67976" w:rsidRDefault="004868CB" w:rsidP="00E67976">
            <w:pPr>
              <w:pStyle w:val="a7"/>
              <w:spacing w:after="0"/>
              <w:rPr>
                <w:rFonts w:eastAsia="Calibri"/>
                <w:sz w:val="20"/>
                <w:szCs w:val="20"/>
              </w:rPr>
            </w:pPr>
            <w:r>
              <w:rPr>
                <w:rFonts w:eastAsia="Calibri"/>
                <w:sz w:val="20"/>
                <w:szCs w:val="20"/>
              </w:rPr>
              <w:t xml:space="preserve">Ok </w:t>
            </w:r>
            <w:proofErr w:type="spellStart"/>
            <w:r>
              <w:rPr>
                <w:rFonts w:eastAsia="Calibri"/>
                <w:sz w:val="20"/>
                <w:szCs w:val="20"/>
              </w:rPr>
              <w:t>witht</w:t>
            </w:r>
            <w:proofErr w:type="spellEnd"/>
            <w:r>
              <w:rPr>
                <w:rFonts w:eastAsia="Calibri"/>
                <w:sz w:val="20"/>
                <w:szCs w:val="20"/>
              </w:rPr>
              <w:t xml:space="preserve"> the TPs. </w:t>
            </w:r>
            <w:r w:rsidR="00A10B3D">
              <w:rPr>
                <w:rFonts w:eastAsia="Calibri"/>
                <w:sz w:val="20"/>
                <w:szCs w:val="20"/>
              </w:rPr>
              <w:t>Q1: yes</w:t>
            </w:r>
          </w:p>
        </w:tc>
      </w:tr>
      <w:tr w:rsidR="000026C4" w14:paraId="16C769D1" w14:textId="77777777">
        <w:tc>
          <w:tcPr>
            <w:tcW w:w="1525" w:type="dxa"/>
          </w:tcPr>
          <w:p w14:paraId="3ED664F6" w14:textId="0DDBB0C4" w:rsidR="000026C4" w:rsidRPr="000026C4" w:rsidRDefault="000026C4" w:rsidP="00E67976">
            <w:pPr>
              <w:pStyle w:val="a7"/>
              <w:spacing w:after="0"/>
              <w:rPr>
                <w:rFonts w:eastAsia="Yu Mincho"/>
                <w:lang w:eastAsia="ja-JP"/>
              </w:rPr>
            </w:pPr>
            <w:r>
              <w:rPr>
                <w:rFonts w:eastAsia="Yu Mincho" w:hint="eastAsia"/>
                <w:lang w:eastAsia="ja-JP"/>
              </w:rPr>
              <w:t>S</w:t>
            </w:r>
            <w:r>
              <w:rPr>
                <w:rFonts w:eastAsia="Yu Mincho"/>
                <w:lang w:eastAsia="ja-JP"/>
              </w:rPr>
              <w:t>harp</w:t>
            </w:r>
          </w:p>
        </w:tc>
        <w:tc>
          <w:tcPr>
            <w:tcW w:w="7470" w:type="dxa"/>
          </w:tcPr>
          <w:p w14:paraId="6BCE0042" w14:textId="66BB4A6E" w:rsidR="000026C4" w:rsidRDefault="000026C4" w:rsidP="000026C4">
            <w:pPr>
              <w:pStyle w:val="a7"/>
              <w:spacing w:after="0"/>
              <w:rPr>
                <w:rFonts w:eastAsia="Calibri"/>
                <w:sz w:val="20"/>
                <w:szCs w:val="20"/>
                <w:lang w:val="en-US"/>
              </w:rPr>
            </w:pPr>
            <w:r>
              <w:rPr>
                <w:rFonts w:eastAsia="Calibri"/>
                <w:sz w:val="20"/>
                <w:szCs w:val="20"/>
                <w:lang w:val="en-US"/>
              </w:rPr>
              <w:t>Agree with the TPs.</w:t>
            </w:r>
          </w:p>
          <w:p w14:paraId="41EC06A3" w14:textId="58ECDDE2" w:rsidR="000026C4" w:rsidRDefault="000026C4" w:rsidP="000026C4">
            <w:pPr>
              <w:pStyle w:val="a7"/>
              <w:spacing w:after="0"/>
              <w:rPr>
                <w:rFonts w:eastAsia="Calibri"/>
              </w:rPr>
            </w:pPr>
            <w:r>
              <w:rPr>
                <w:rFonts w:eastAsia="Calibri"/>
                <w:sz w:val="20"/>
                <w:szCs w:val="20"/>
                <w:lang w:val="en-US"/>
              </w:rPr>
              <w:t>Yes to Q1.</w:t>
            </w:r>
          </w:p>
        </w:tc>
      </w:tr>
      <w:tr w:rsidR="00EB55C6" w14:paraId="252EE8FC" w14:textId="77777777">
        <w:tc>
          <w:tcPr>
            <w:tcW w:w="1525" w:type="dxa"/>
          </w:tcPr>
          <w:p w14:paraId="3777071E" w14:textId="35BFB68D" w:rsidR="00EB55C6" w:rsidRDefault="00EB55C6" w:rsidP="00EB55C6">
            <w:pPr>
              <w:pStyle w:val="a7"/>
              <w:spacing w:after="0"/>
              <w:rPr>
                <w:rFonts w:eastAsia="Yu Mincho"/>
                <w:lang w:eastAsia="ja-JP"/>
              </w:rPr>
            </w:pPr>
            <w:r w:rsidRPr="0033459D">
              <w:rPr>
                <w:rFonts w:eastAsia="Yu Mincho" w:hint="eastAsia"/>
                <w:sz w:val="20"/>
                <w:szCs w:val="20"/>
                <w:lang w:eastAsia="ja-JP"/>
              </w:rPr>
              <w:t>LG Electronics</w:t>
            </w:r>
          </w:p>
        </w:tc>
        <w:tc>
          <w:tcPr>
            <w:tcW w:w="7470" w:type="dxa"/>
          </w:tcPr>
          <w:p w14:paraId="16CAFFF7" w14:textId="77777777" w:rsidR="00EB55C6" w:rsidRPr="00951DC5" w:rsidRDefault="00EB55C6" w:rsidP="00EB55C6">
            <w:pPr>
              <w:pStyle w:val="a7"/>
              <w:spacing w:after="0"/>
              <w:rPr>
                <w:rFonts w:eastAsia="Yu Mincho"/>
                <w:sz w:val="20"/>
                <w:szCs w:val="20"/>
                <w:lang w:eastAsia="ja-JP"/>
              </w:rPr>
            </w:pPr>
            <w:r w:rsidRPr="00951DC5">
              <w:rPr>
                <w:rFonts w:eastAsia="Yu Mincho"/>
                <w:sz w:val="20"/>
                <w:szCs w:val="20"/>
                <w:lang w:eastAsia="ja-JP"/>
              </w:rPr>
              <w:t>Agree with the TPs.</w:t>
            </w:r>
          </w:p>
          <w:p w14:paraId="6C58C949" w14:textId="04CA57D0" w:rsidR="00EB55C6" w:rsidRDefault="00EB55C6" w:rsidP="00EB55C6">
            <w:pPr>
              <w:pStyle w:val="a7"/>
              <w:spacing w:after="0"/>
              <w:rPr>
                <w:rFonts w:eastAsia="Calibri"/>
                <w:lang w:val="en-US"/>
              </w:rPr>
            </w:pPr>
            <w:r w:rsidRPr="00951DC5">
              <w:rPr>
                <w:rFonts w:eastAsia="Yu Mincho"/>
                <w:sz w:val="20"/>
                <w:szCs w:val="20"/>
                <w:lang w:eastAsia="ja-JP"/>
              </w:rPr>
              <w:t xml:space="preserve">Regarding Q1, if the intention of the question is that the configurability of the parameter </w:t>
            </w:r>
            <w:proofErr w:type="spellStart"/>
            <w:r w:rsidRPr="00951DC5">
              <w:rPr>
                <w:rFonts w:eastAsia="Yu Mincho"/>
                <w:i/>
                <w:sz w:val="20"/>
                <w:szCs w:val="20"/>
                <w:lang w:eastAsia="ja-JP"/>
              </w:rPr>
              <w:t>useInterlacePUCCH</w:t>
            </w:r>
            <w:proofErr w:type="spellEnd"/>
            <w:r w:rsidRPr="00951DC5">
              <w:rPr>
                <w:rFonts w:eastAsia="Yu Mincho"/>
                <w:i/>
                <w:sz w:val="20"/>
                <w:szCs w:val="20"/>
                <w:lang w:eastAsia="ja-JP"/>
              </w:rPr>
              <w:t>-PUSCH</w:t>
            </w:r>
            <w:r w:rsidRPr="00951DC5">
              <w:rPr>
                <w:rFonts w:eastAsia="Yu Mincho"/>
                <w:sz w:val="20"/>
                <w:szCs w:val="20"/>
                <w:lang w:eastAsia="ja-JP"/>
              </w:rPr>
              <w:t xml:space="preserve"> is not per BWP but per serving cell, the answer is Yes.</w:t>
            </w:r>
          </w:p>
        </w:tc>
      </w:tr>
      <w:tr w:rsidR="00EC6887" w14:paraId="371C0425" w14:textId="77777777">
        <w:tc>
          <w:tcPr>
            <w:tcW w:w="1525" w:type="dxa"/>
          </w:tcPr>
          <w:p w14:paraId="5AF56582" w14:textId="6FE92B35" w:rsidR="00EC6887" w:rsidRPr="0033459D" w:rsidRDefault="00EC6887" w:rsidP="00EC6887">
            <w:pPr>
              <w:pStyle w:val="a7"/>
              <w:spacing w:after="0"/>
              <w:rPr>
                <w:rFonts w:eastAsia="Yu Mincho"/>
                <w:lang w:eastAsia="ja-JP"/>
              </w:rPr>
            </w:pPr>
            <w:r w:rsidRPr="00247B53">
              <w:rPr>
                <w:rFonts w:eastAsia="Yu Mincho"/>
                <w:sz w:val="20"/>
                <w:szCs w:val="20"/>
                <w:lang w:eastAsia="ja-JP"/>
              </w:rPr>
              <w:t>MediaTek</w:t>
            </w:r>
          </w:p>
        </w:tc>
        <w:tc>
          <w:tcPr>
            <w:tcW w:w="7470" w:type="dxa"/>
          </w:tcPr>
          <w:p w14:paraId="5F2B7E66" w14:textId="77777777" w:rsidR="00EC6887" w:rsidRPr="00247B53" w:rsidRDefault="00EC6887" w:rsidP="00EC6887">
            <w:pPr>
              <w:pStyle w:val="a7"/>
              <w:spacing w:after="0"/>
              <w:rPr>
                <w:rFonts w:eastAsia="Yu Mincho"/>
                <w:sz w:val="20"/>
                <w:szCs w:val="20"/>
                <w:lang w:eastAsia="ja-JP"/>
              </w:rPr>
            </w:pPr>
            <w:r w:rsidRPr="00247B53">
              <w:rPr>
                <w:rFonts w:eastAsia="Yu Mincho"/>
                <w:sz w:val="20"/>
                <w:szCs w:val="20"/>
                <w:lang w:eastAsia="ja-JP"/>
              </w:rPr>
              <w:t>Agree with the TPs</w:t>
            </w:r>
          </w:p>
          <w:p w14:paraId="13441D12" w14:textId="229CE97F" w:rsidR="00EC6887" w:rsidRPr="00951DC5" w:rsidRDefault="00EC6887" w:rsidP="00EC6887">
            <w:pPr>
              <w:pStyle w:val="a7"/>
              <w:spacing w:after="0"/>
              <w:rPr>
                <w:rFonts w:eastAsia="Yu Mincho"/>
                <w:lang w:eastAsia="ja-JP"/>
              </w:rPr>
            </w:pPr>
            <w:r w:rsidRPr="00247B53">
              <w:rPr>
                <w:rFonts w:eastAsia="Yu Mincho"/>
                <w:sz w:val="20"/>
                <w:szCs w:val="20"/>
                <w:lang w:eastAsia="ja-JP"/>
              </w:rPr>
              <w:t>Yes to Q1</w:t>
            </w:r>
          </w:p>
        </w:tc>
      </w:tr>
      <w:tr w:rsidR="00180307" w14:paraId="6B752BC2" w14:textId="77777777">
        <w:tc>
          <w:tcPr>
            <w:tcW w:w="1525" w:type="dxa"/>
          </w:tcPr>
          <w:p w14:paraId="1A1D1A36" w14:textId="47E16697" w:rsidR="00180307" w:rsidRPr="00180307" w:rsidRDefault="00180307" w:rsidP="00EC6887">
            <w:pPr>
              <w:pStyle w:val="a7"/>
              <w:spacing w:after="0"/>
            </w:pPr>
            <w:r w:rsidRPr="00180307">
              <w:rPr>
                <w:rFonts w:eastAsia="Yu Mincho" w:hint="eastAsia"/>
                <w:sz w:val="20"/>
                <w:szCs w:val="20"/>
                <w:lang w:eastAsia="ja-JP"/>
              </w:rPr>
              <w:t>S</w:t>
            </w:r>
            <w:r w:rsidRPr="00180307">
              <w:rPr>
                <w:rFonts w:eastAsia="Yu Mincho"/>
                <w:sz w:val="20"/>
                <w:szCs w:val="20"/>
                <w:lang w:eastAsia="ja-JP"/>
              </w:rPr>
              <w:t>amsung</w:t>
            </w:r>
          </w:p>
        </w:tc>
        <w:tc>
          <w:tcPr>
            <w:tcW w:w="7470" w:type="dxa"/>
          </w:tcPr>
          <w:p w14:paraId="1C2CD6DC" w14:textId="77777777" w:rsidR="00180307" w:rsidRPr="00247B53" w:rsidRDefault="00180307" w:rsidP="00180307">
            <w:pPr>
              <w:pStyle w:val="a7"/>
              <w:spacing w:after="0"/>
              <w:rPr>
                <w:rFonts w:eastAsia="Yu Mincho"/>
                <w:sz w:val="20"/>
                <w:szCs w:val="20"/>
                <w:lang w:eastAsia="ja-JP"/>
              </w:rPr>
            </w:pPr>
            <w:r w:rsidRPr="00247B53">
              <w:rPr>
                <w:rFonts w:eastAsia="Yu Mincho"/>
                <w:sz w:val="20"/>
                <w:szCs w:val="20"/>
                <w:lang w:eastAsia="ja-JP"/>
              </w:rPr>
              <w:t>Agree with the TPs</w:t>
            </w:r>
          </w:p>
          <w:p w14:paraId="69834183" w14:textId="7F3B832B" w:rsidR="00180307" w:rsidRPr="00247B53" w:rsidRDefault="00180307" w:rsidP="00180307">
            <w:pPr>
              <w:pStyle w:val="a7"/>
              <w:spacing w:after="0"/>
              <w:rPr>
                <w:rFonts w:eastAsia="Yu Mincho"/>
                <w:lang w:eastAsia="ja-JP"/>
              </w:rPr>
            </w:pPr>
            <w:r w:rsidRPr="00247B53">
              <w:rPr>
                <w:rFonts w:eastAsia="Yu Mincho"/>
                <w:sz w:val="20"/>
                <w:szCs w:val="20"/>
                <w:lang w:eastAsia="ja-JP"/>
              </w:rPr>
              <w:t>Yes to Q1</w:t>
            </w:r>
          </w:p>
        </w:tc>
      </w:tr>
      <w:tr w:rsidR="00F94DA7" w14:paraId="7EE6CA69" w14:textId="77777777">
        <w:tc>
          <w:tcPr>
            <w:tcW w:w="1525" w:type="dxa"/>
          </w:tcPr>
          <w:p w14:paraId="1E5D57DF" w14:textId="48F6305A" w:rsidR="00F94DA7" w:rsidRPr="00180307" w:rsidRDefault="00F94DA7" w:rsidP="00EC6887">
            <w:pPr>
              <w:pStyle w:val="a7"/>
              <w:spacing w:after="0"/>
              <w:rPr>
                <w:rFonts w:eastAsia="Yu Mincho"/>
                <w:lang w:eastAsia="ja-JP"/>
              </w:rPr>
            </w:pPr>
            <w:r>
              <w:rPr>
                <w:rFonts w:eastAsia="Yu Mincho"/>
                <w:lang w:eastAsia="ja-JP"/>
              </w:rPr>
              <w:t>Qualcomm</w:t>
            </w:r>
          </w:p>
        </w:tc>
        <w:tc>
          <w:tcPr>
            <w:tcW w:w="7470" w:type="dxa"/>
          </w:tcPr>
          <w:p w14:paraId="1E6F1F04" w14:textId="77777777" w:rsidR="00F94DA7" w:rsidRPr="00247B53" w:rsidRDefault="00F94DA7" w:rsidP="00F94DA7">
            <w:pPr>
              <w:pStyle w:val="a7"/>
              <w:spacing w:after="0"/>
              <w:rPr>
                <w:rFonts w:eastAsia="Yu Mincho"/>
                <w:sz w:val="20"/>
                <w:szCs w:val="20"/>
                <w:lang w:eastAsia="ja-JP"/>
              </w:rPr>
            </w:pPr>
            <w:r w:rsidRPr="00247B53">
              <w:rPr>
                <w:rFonts w:eastAsia="Yu Mincho"/>
                <w:sz w:val="20"/>
                <w:szCs w:val="20"/>
                <w:lang w:eastAsia="ja-JP"/>
              </w:rPr>
              <w:t>Agree with the TPs</w:t>
            </w:r>
          </w:p>
          <w:p w14:paraId="7E00C732" w14:textId="280598FF" w:rsidR="00F94DA7" w:rsidRPr="00247B53" w:rsidRDefault="00F94DA7" w:rsidP="00F94DA7">
            <w:pPr>
              <w:pStyle w:val="a7"/>
              <w:spacing w:after="0"/>
              <w:rPr>
                <w:rFonts w:eastAsia="Yu Mincho"/>
                <w:lang w:eastAsia="ja-JP"/>
              </w:rPr>
            </w:pPr>
            <w:r w:rsidRPr="00247B53">
              <w:rPr>
                <w:rFonts w:eastAsia="Yu Mincho"/>
                <w:sz w:val="20"/>
                <w:szCs w:val="20"/>
                <w:lang w:eastAsia="ja-JP"/>
              </w:rPr>
              <w:t>Yes to Q1</w:t>
            </w:r>
          </w:p>
        </w:tc>
      </w:tr>
      <w:tr w:rsidR="007A6DD9" w14:paraId="22B04AA4" w14:textId="77777777">
        <w:tc>
          <w:tcPr>
            <w:tcW w:w="1525" w:type="dxa"/>
          </w:tcPr>
          <w:p w14:paraId="2118EF1B" w14:textId="2693A33B" w:rsidR="007A6DD9" w:rsidRDefault="007A6DD9" w:rsidP="007A6DD9">
            <w:pPr>
              <w:pStyle w:val="a7"/>
              <w:spacing w:after="0"/>
              <w:rPr>
                <w:rFonts w:eastAsia="Yu Mincho"/>
                <w:lang w:eastAsia="ja-JP"/>
              </w:rPr>
            </w:pPr>
            <w:r>
              <w:t>Intel</w:t>
            </w:r>
          </w:p>
        </w:tc>
        <w:tc>
          <w:tcPr>
            <w:tcW w:w="7470" w:type="dxa"/>
          </w:tcPr>
          <w:p w14:paraId="4C3C7CE6" w14:textId="77777777" w:rsidR="007A6DD9" w:rsidRDefault="007A6DD9" w:rsidP="007A6DD9">
            <w:pPr>
              <w:pStyle w:val="a7"/>
              <w:spacing w:after="0"/>
              <w:rPr>
                <w:rFonts w:eastAsia="Yu Mincho"/>
                <w:lang w:eastAsia="ja-JP"/>
              </w:rPr>
            </w:pPr>
            <w:r>
              <w:rPr>
                <w:rFonts w:eastAsia="Yu Mincho"/>
                <w:lang w:eastAsia="ja-JP"/>
              </w:rPr>
              <w:t>Agree with the TP</w:t>
            </w:r>
          </w:p>
          <w:p w14:paraId="5499932F" w14:textId="47906F14" w:rsidR="00FB330B" w:rsidRPr="00247B53" w:rsidRDefault="00FB330B" w:rsidP="007A6DD9">
            <w:pPr>
              <w:pStyle w:val="a7"/>
              <w:spacing w:after="0"/>
              <w:rPr>
                <w:rFonts w:eastAsia="Yu Mincho"/>
                <w:lang w:eastAsia="ja-JP"/>
              </w:rPr>
            </w:pPr>
            <w:r>
              <w:rPr>
                <w:rFonts w:eastAsia="Calibri"/>
                <w:sz w:val="20"/>
                <w:szCs w:val="20"/>
              </w:rPr>
              <w:t>Yes to Q1.</w:t>
            </w:r>
          </w:p>
        </w:tc>
      </w:tr>
      <w:tr w:rsidR="00BD652B" w14:paraId="26782C3C" w14:textId="77777777">
        <w:tc>
          <w:tcPr>
            <w:tcW w:w="1525" w:type="dxa"/>
          </w:tcPr>
          <w:p w14:paraId="62264100" w14:textId="6B45B177" w:rsidR="00BD652B" w:rsidRDefault="00BD652B" w:rsidP="007A6DD9">
            <w:pPr>
              <w:pStyle w:val="a7"/>
              <w:spacing w:after="0"/>
            </w:pPr>
            <w:r>
              <w:t>OPPO</w:t>
            </w:r>
          </w:p>
        </w:tc>
        <w:tc>
          <w:tcPr>
            <w:tcW w:w="7470" w:type="dxa"/>
          </w:tcPr>
          <w:p w14:paraId="6BB620DB" w14:textId="77777777" w:rsidR="00BD652B" w:rsidRDefault="00BD652B" w:rsidP="007A6DD9">
            <w:pPr>
              <w:pStyle w:val="a7"/>
              <w:spacing w:after="0"/>
              <w:rPr>
                <w:rFonts w:eastAsia="Yu Mincho"/>
                <w:lang w:eastAsia="ja-JP"/>
              </w:rPr>
            </w:pPr>
            <w:r>
              <w:rPr>
                <w:rFonts w:eastAsia="Yu Mincho" w:hint="eastAsia"/>
                <w:lang w:eastAsia="ja-JP"/>
              </w:rPr>
              <w:t>TP OK</w:t>
            </w:r>
          </w:p>
          <w:p w14:paraId="709886CC" w14:textId="02FB2F07" w:rsidR="00BD652B" w:rsidRDefault="00BD652B" w:rsidP="007A6DD9">
            <w:pPr>
              <w:pStyle w:val="a7"/>
              <w:spacing w:after="0"/>
              <w:rPr>
                <w:rFonts w:eastAsia="Yu Mincho"/>
                <w:lang w:eastAsia="ja-JP"/>
              </w:rPr>
            </w:pPr>
            <w:r>
              <w:rPr>
                <w:rFonts w:eastAsia="Yu Mincho"/>
                <w:lang w:eastAsia="ja-JP"/>
              </w:rPr>
              <w:t>Yes to Q1</w:t>
            </w:r>
          </w:p>
        </w:tc>
      </w:tr>
      <w:tr w:rsidR="00E62875" w14:paraId="7E3485C9" w14:textId="77777777">
        <w:tc>
          <w:tcPr>
            <w:tcW w:w="1525" w:type="dxa"/>
          </w:tcPr>
          <w:p w14:paraId="7189D551" w14:textId="08D82F0E" w:rsidR="00E62875" w:rsidRDefault="00E62875" w:rsidP="007A6DD9">
            <w:pPr>
              <w:pStyle w:val="a7"/>
              <w:spacing w:after="0"/>
            </w:pPr>
            <w:r>
              <w:rPr>
                <w:rFonts w:hint="eastAsia"/>
              </w:rPr>
              <w:t>v</w:t>
            </w:r>
            <w:r>
              <w:t>ivo</w:t>
            </w:r>
          </w:p>
        </w:tc>
        <w:tc>
          <w:tcPr>
            <w:tcW w:w="7470" w:type="dxa"/>
          </w:tcPr>
          <w:p w14:paraId="6891D226" w14:textId="77777777" w:rsidR="00E62875" w:rsidRDefault="00E62875" w:rsidP="00E62875">
            <w:pPr>
              <w:pStyle w:val="a7"/>
              <w:spacing w:after="0"/>
              <w:rPr>
                <w:rFonts w:eastAsia="Calibri"/>
                <w:sz w:val="20"/>
                <w:szCs w:val="20"/>
                <w:lang w:val="en-US"/>
              </w:rPr>
            </w:pPr>
            <w:r>
              <w:rPr>
                <w:rFonts w:eastAsia="Calibri"/>
                <w:sz w:val="20"/>
                <w:szCs w:val="20"/>
                <w:lang w:val="en-US"/>
              </w:rPr>
              <w:t>Agree with the alignment of the parameters.</w:t>
            </w:r>
          </w:p>
          <w:p w14:paraId="4FC97258" w14:textId="3D37E022" w:rsidR="00E62875" w:rsidRDefault="00E62875" w:rsidP="00E62875">
            <w:pPr>
              <w:pStyle w:val="a7"/>
              <w:spacing w:after="0"/>
              <w:rPr>
                <w:rFonts w:eastAsia="Yu Mincho"/>
                <w:lang w:eastAsia="ja-JP"/>
              </w:rPr>
            </w:pPr>
            <w:r>
              <w:rPr>
                <w:rFonts w:eastAsia="Calibri"/>
                <w:sz w:val="20"/>
                <w:szCs w:val="20"/>
                <w:lang w:val="en-US"/>
              </w:rPr>
              <w:t>Yes to Q1.</w:t>
            </w:r>
          </w:p>
        </w:tc>
      </w:tr>
      <w:tr w:rsidR="00E07B69" w14:paraId="79C78831" w14:textId="77777777">
        <w:tc>
          <w:tcPr>
            <w:tcW w:w="1525" w:type="dxa"/>
          </w:tcPr>
          <w:p w14:paraId="596AE9B9" w14:textId="58AD197A" w:rsidR="00E07B69" w:rsidRDefault="00E07B69" w:rsidP="007A6DD9">
            <w:pPr>
              <w:pStyle w:val="a7"/>
              <w:spacing w:after="0"/>
            </w:pPr>
            <w:proofErr w:type="spellStart"/>
            <w:r>
              <w:rPr>
                <w:rFonts w:hint="eastAsia"/>
              </w:rPr>
              <w:t>S</w:t>
            </w:r>
            <w:r>
              <w:t>preadtrum</w:t>
            </w:r>
            <w:proofErr w:type="spellEnd"/>
          </w:p>
        </w:tc>
        <w:tc>
          <w:tcPr>
            <w:tcW w:w="7470" w:type="dxa"/>
          </w:tcPr>
          <w:p w14:paraId="2F5A2BA4" w14:textId="77777777" w:rsidR="00E07B69" w:rsidRDefault="00E07B69" w:rsidP="00E62875">
            <w:pPr>
              <w:pStyle w:val="a7"/>
              <w:spacing w:after="0"/>
              <w:rPr>
                <w:lang w:val="en-US"/>
              </w:rPr>
            </w:pPr>
            <w:r>
              <w:rPr>
                <w:lang w:val="en-US"/>
              </w:rPr>
              <w:t>A</w:t>
            </w:r>
            <w:r>
              <w:rPr>
                <w:rFonts w:hint="eastAsia"/>
                <w:lang w:val="en-US"/>
              </w:rPr>
              <w:t xml:space="preserve">gree </w:t>
            </w:r>
            <w:r>
              <w:rPr>
                <w:lang w:val="en-US"/>
              </w:rPr>
              <w:t>with the TP</w:t>
            </w:r>
          </w:p>
          <w:p w14:paraId="7595400F" w14:textId="5A34B921" w:rsidR="00E07B69" w:rsidRPr="00E07B69" w:rsidRDefault="00E07B69" w:rsidP="00E62875">
            <w:pPr>
              <w:pStyle w:val="a7"/>
              <w:spacing w:after="0"/>
              <w:rPr>
                <w:lang w:val="en-US"/>
              </w:rPr>
            </w:pPr>
            <w:r>
              <w:rPr>
                <w:lang w:val="en-US"/>
              </w:rPr>
              <w:t>Yes to Q1</w:t>
            </w:r>
          </w:p>
        </w:tc>
      </w:tr>
    </w:tbl>
    <w:p w14:paraId="728E6A10" w14:textId="31490AEB" w:rsidR="00B346B5" w:rsidRDefault="00B346B5">
      <w:pPr>
        <w:pStyle w:val="a7"/>
        <w:ind w:right="639"/>
      </w:pPr>
    </w:p>
    <w:p w14:paraId="5C87D522" w14:textId="77777777" w:rsidR="00B346B5" w:rsidRDefault="00950F41">
      <w:pPr>
        <w:pStyle w:val="31"/>
      </w:pPr>
      <w:r>
        <w:t>TP for 38.211</w:t>
      </w:r>
    </w:p>
    <w:p w14:paraId="620853CA" w14:textId="77777777" w:rsidR="00B346B5" w:rsidRDefault="00950F41">
      <w:pPr>
        <w:pStyle w:val="a7"/>
      </w:pPr>
      <w:r>
        <w:rPr>
          <w:highlight w:val="yellow"/>
        </w:rPr>
        <w:t>--------------------------------------------- Text Proposal (TP#4) for 38.211 ----------------------------------------------</w:t>
      </w:r>
    </w:p>
    <w:p w14:paraId="74834F6F" w14:textId="77777777" w:rsidR="00B346B5" w:rsidRDefault="00950F41">
      <w:pPr>
        <w:pStyle w:val="a7"/>
        <w:jc w:val="center"/>
      </w:pPr>
      <w:r>
        <w:t>*** Unchanged text omitted ***</w:t>
      </w:r>
    </w:p>
    <w:p w14:paraId="6C8B5A78" w14:textId="77777777" w:rsidR="00B346B5" w:rsidRDefault="00950F41">
      <w:pPr>
        <w:pStyle w:val="a7"/>
        <w:rPr>
          <w:rFonts w:eastAsia="맑은 고딕"/>
        </w:rPr>
      </w:pPr>
      <w:bookmarkStart w:id="48" w:name="_Toc29230303"/>
      <w:bookmarkStart w:id="49" w:name="_Toc26459654"/>
      <w:bookmarkStart w:id="50" w:name="_Toc36026562"/>
      <w:bookmarkStart w:id="51" w:name="_Toc19796428"/>
      <w:r>
        <w:t>6.3.2.2.2</w:t>
      </w:r>
      <w:r>
        <w:tab/>
        <w:t>Cyclic shift hopping</w:t>
      </w:r>
      <w:bookmarkEnd w:id="48"/>
      <w:bookmarkEnd w:id="49"/>
      <w:bookmarkEnd w:id="50"/>
      <w:bookmarkEnd w:id="51"/>
    </w:p>
    <w:p w14:paraId="391AA541" w14:textId="77777777" w:rsidR="00B346B5" w:rsidRDefault="00950F41">
      <w:pPr>
        <w:spacing w:line="240" w:lineRule="auto"/>
        <w:rPr>
          <w:rFonts w:eastAsia="Times New Roman"/>
        </w:rPr>
      </w:pPr>
      <w:r>
        <w:rPr>
          <w:rFonts w:eastAsia="Times New Roman"/>
        </w:rPr>
        <w:t xml:space="preserve">The cyclic shift </w:t>
      </w:r>
      <m:oMath>
        <m:r>
          <w:rPr>
            <w:rFonts w:ascii="Cambria Math" w:eastAsia="Times New Roman" w:hAnsi="Cambria Math"/>
          </w:rPr>
          <m:t>α</m:t>
        </m:r>
      </m:oMath>
      <w:r>
        <w:rPr>
          <w:rFonts w:eastAsia="Times New Roman"/>
        </w:rPr>
        <w:t xml:space="preserve"> varies as a function of the symbol and slot number according to</w:t>
      </w:r>
    </w:p>
    <w:p w14:paraId="4E428B99" w14:textId="77777777" w:rsidR="00B346B5" w:rsidRDefault="004466F8">
      <w:pPr>
        <w:keepLines/>
        <w:tabs>
          <w:tab w:val="center" w:pos="4536"/>
          <w:tab w:val="right" w:pos="9072"/>
        </w:tabs>
        <w:spacing w:line="240" w:lineRule="auto"/>
        <w:rPr>
          <w:rFonts w:eastAsia="Times New Roman"/>
        </w:rPr>
      </w:pPr>
      <m:oMathPara>
        <m:oMath>
          <m:sSub>
            <m:sSubPr>
              <m:ctrlPr>
                <w:rPr>
                  <w:rFonts w:ascii="Cambria Math" w:eastAsia="Calibri" w:hAnsi="Cambria Math"/>
                  <w:lang w:val="sv-SE"/>
                </w:rPr>
              </m:ctrlPr>
            </m:sSubPr>
            <m:e>
              <m:r>
                <w:rPr>
                  <w:rFonts w:ascii="Cambria Math" w:eastAsia="Times New Roman" w:hAnsi="Cambria Math"/>
                </w:rPr>
                <m:t>α</m:t>
              </m:r>
            </m:e>
            <m:sub>
              <m:r>
                <w:rPr>
                  <w:rFonts w:ascii="Cambria Math" w:eastAsia="Times New Roman" w:hAnsi="Cambria Math"/>
                </w:rPr>
                <m:t>l</m:t>
              </m:r>
            </m:sub>
          </m:sSub>
          <m:r>
            <m:rPr>
              <m:sty m:val="p"/>
            </m:rPr>
            <w:rPr>
              <w:rFonts w:ascii="Cambria Math" w:eastAsia="Times New Roman" w:hAnsi="Cambria Math"/>
            </w:rPr>
            <m:t>=</m:t>
          </m:r>
          <m:f>
            <m:fPr>
              <m:ctrlPr>
                <w:rPr>
                  <w:rFonts w:ascii="Cambria Math" w:eastAsia="Calibri" w:hAnsi="Cambria Math"/>
                  <w:lang w:val="sv-SE"/>
                </w:rPr>
              </m:ctrlPr>
            </m:fPr>
            <m:num>
              <m:r>
                <m:rPr>
                  <m:sty m:val="p"/>
                </m:rPr>
                <w:rPr>
                  <w:rFonts w:ascii="Cambria Math" w:eastAsia="Times New Roman" w:hAnsi="Cambria Math"/>
                </w:rPr>
                <m:t>2</m:t>
              </m:r>
              <m:r>
                <w:rPr>
                  <w:rFonts w:ascii="Cambria Math" w:eastAsia="Times New Roman" w:hAnsi="Cambria Math"/>
                </w:rPr>
                <m:t>π</m:t>
              </m:r>
            </m:num>
            <m:den>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den>
          </m:f>
          <m:d>
            <m:dPr>
              <m:ctrlPr>
                <w:rPr>
                  <w:rFonts w:ascii="Cambria Math" w:eastAsia="Times New Roman" w:hAnsi="Cambria Math"/>
                  <w:lang w:val="sv-SE"/>
                </w:rPr>
              </m:ctrlPr>
            </m:dPr>
            <m:e>
              <m:d>
                <m:dPr>
                  <m:ctrlPr>
                    <w:rPr>
                      <w:rFonts w:ascii="Cambria Math" w:eastAsia="Times New Roman" w:hAnsi="Cambria Math"/>
                      <w:lang w:val="sv-SE"/>
                    </w:rPr>
                  </m:ctrlPr>
                </m:dPr>
                <m:e>
                  <m:sSub>
                    <m:sSubPr>
                      <m:ctrlPr>
                        <w:rPr>
                          <w:rFonts w:ascii="Cambria Math" w:eastAsia="Times New Roman" w:hAnsi="Cambria Math"/>
                          <w:lang w:val="sv-SE"/>
                        </w:rPr>
                      </m:ctrlPr>
                    </m:sSubPr>
                    <m:e>
                      <m:r>
                        <w:rPr>
                          <w:rFonts w:ascii="Cambria Math" w:eastAsia="Times New Roman" w:hAnsi="Cambria Math"/>
                        </w:rPr>
                        <m:t>m</m:t>
                      </m:r>
                    </m:e>
                    <m:sub>
                      <m:r>
                        <m:rPr>
                          <m:sty m:val="p"/>
                        </m:rPr>
                        <w:rPr>
                          <w:rFonts w:ascii="Cambria Math" w:eastAsia="Times New Roman" w:hAnsi="Cambria Math"/>
                        </w:rPr>
                        <m:t>0</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m</m:t>
                      </m:r>
                    </m:e>
                    <m:sub>
                      <m:r>
                        <m:rPr>
                          <m:nor/>
                        </m:rPr>
                        <w:rPr>
                          <w:rFonts w:eastAsia="Times New Roman"/>
                        </w:rPr>
                        <m:t>cs</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n</m:t>
                      </m:r>
                    </m:e>
                    <m:sub>
                      <m:r>
                        <m:rPr>
                          <m:nor/>
                        </m:rPr>
                        <w:rPr>
                          <w:rFonts w:eastAsia="Times New Roman"/>
                        </w:rPr>
                        <m:t>cs</m:t>
                      </m:r>
                    </m:sub>
                  </m:sSub>
                  <m:d>
                    <m:dPr>
                      <m:ctrlPr>
                        <w:rPr>
                          <w:rFonts w:ascii="Cambria Math" w:eastAsia="Times New Roman" w:hAnsi="Cambria Math"/>
                          <w:lang w:val="sv-SE"/>
                        </w:rPr>
                      </m:ctrlPr>
                    </m:dPr>
                    <m:e>
                      <m:sSubSup>
                        <m:sSubSupPr>
                          <m:ctrlPr>
                            <w:rPr>
                              <w:rFonts w:ascii="Cambria Math" w:eastAsia="Times New Roman" w:hAnsi="Cambria Math"/>
                              <w:lang w:val="sv-SE"/>
                            </w:rPr>
                          </m:ctrlPr>
                        </m:sSubSupPr>
                        <m:e>
                          <m:r>
                            <w:rPr>
                              <w:rFonts w:ascii="Cambria Math" w:eastAsia="Times New Roman" w:hAnsi="Cambria Math"/>
                            </w:rPr>
                            <m:t>n</m:t>
                          </m:r>
                        </m:e>
                        <m:sub>
                          <m:r>
                            <m:rPr>
                              <m:nor/>
                            </m:rPr>
                            <w:rPr>
                              <w:rFonts w:eastAsia="Times New Roman"/>
                            </w:rPr>
                            <m:t>s,f</m:t>
                          </m:r>
                        </m:sub>
                        <m:sup>
                          <m:r>
                            <w:rPr>
                              <w:rFonts w:ascii="Cambria Math" w:eastAsia="Times New Roman" w:hAnsi="Cambria Math"/>
                            </w:rPr>
                            <m:t>μ</m:t>
                          </m:r>
                        </m:sup>
                      </m:sSubSup>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e>
                  </m:d>
                </m:e>
              </m:d>
              <m:r>
                <m:rPr>
                  <m:nor/>
                </m:rPr>
                <w:rPr>
                  <w:rFonts w:eastAsia="Times New Roman"/>
                </w:rPr>
                <m:t xml:space="preserve"> mod </m:t>
              </m:r>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e>
          </m:d>
        </m:oMath>
      </m:oMathPara>
    </w:p>
    <w:p w14:paraId="69F25661" w14:textId="77777777" w:rsidR="00B346B5" w:rsidRDefault="00950F41">
      <w:pPr>
        <w:spacing w:line="240" w:lineRule="auto"/>
        <w:rPr>
          <w:rFonts w:eastAsia="Times New Roman"/>
        </w:rPr>
      </w:pPr>
      <w:r>
        <w:rPr>
          <w:rFonts w:eastAsia="Times New Roman"/>
        </w:rPr>
        <w:t>where</w:t>
      </w:r>
    </w:p>
    <w:p w14:paraId="10E8B35D" w14:textId="77777777" w:rsidR="00B346B5" w:rsidRDefault="00950F41">
      <w:pPr>
        <w:spacing w:line="240" w:lineRule="auto"/>
        <w:ind w:left="284"/>
        <w:rPr>
          <w:rFonts w:eastAsia="Times New Roman"/>
        </w:rPr>
      </w:pPr>
      <w:r>
        <w:rPr>
          <w:rFonts w:eastAsia="Times New Roman"/>
        </w:rPr>
        <w:t>-</w:t>
      </w:r>
      <w:r>
        <w:rPr>
          <w:rFonts w:eastAsia="Times New Roman"/>
        </w:rPr>
        <w:tab/>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s,f</m:t>
            </m:r>
          </m:sub>
          <m:sup>
            <m:r>
              <w:rPr>
                <w:rFonts w:ascii="Cambria Math" w:eastAsia="Times New Roman" w:hAnsi="Cambria Math"/>
              </w:rPr>
              <m:t>μ</m:t>
            </m:r>
          </m:sup>
        </m:sSubSup>
      </m:oMath>
      <w:r>
        <w:rPr>
          <w:rFonts w:eastAsia="Times New Roman"/>
        </w:rPr>
        <w:t xml:space="preserve"> is the slot number in the radio frame</w:t>
      </w:r>
    </w:p>
    <w:p w14:paraId="4A35AE62" w14:textId="77777777" w:rsidR="00B346B5" w:rsidRDefault="00950F41">
      <w:pPr>
        <w:spacing w:line="240" w:lineRule="auto"/>
        <w:ind w:left="284"/>
        <w:rPr>
          <w:rFonts w:eastAsia="Times New Roman"/>
        </w:rPr>
      </w:pPr>
      <w:r>
        <w:rPr>
          <w:rFonts w:eastAsia="Times New Roman"/>
        </w:rPr>
        <w:lastRenderedPageBreak/>
        <w:t>-</w:t>
      </w:r>
      <w:r>
        <w:rPr>
          <w:rFonts w:eastAsia="Times New Roman"/>
        </w:rPr>
        <w:tab/>
      </w:r>
      <m:oMath>
        <m:r>
          <w:rPr>
            <w:rFonts w:ascii="Cambria Math" w:eastAsia="Times New Roman" w:hAnsi="Cambria Math"/>
          </w:rPr>
          <m:t>l</m:t>
        </m:r>
      </m:oMath>
      <w:r>
        <w:rPr>
          <w:rFonts w:eastAsia="Times New Roman"/>
        </w:rPr>
        <w:t xml:space="preserve"> is the OFDM symbol number in the PUCCH transmission where </w:t>
      </w:r>
      <m:oMath>
        <m:r>
          <w:rPr>
            <w:rFonts w:ascii="Cambria Math" w:eastAsia="Times New Roman" w:hAnsi="Cambria Math"/>
          </w:rPr>
          <m:t>l=0</m:t>
        </m:r>
      </m:oMath>
      <w:r>
        <w:rPr>
          <w:rFonts w:eastAsia="Times New Roman"/>
        </w:rPr>
        <w:t xml:space="preserve"> corresponds to the first OFDM symbol of the PUCCH transmission,</w:t>
      </w:r>
    </w:p>
    <w:p w14:paraId="086FB6E7"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index of the OFDM symbol in the slot that corresponds to the first OFDM symbol of the PUCCH transmission in the slot given by [5, TS 38.213]</w:t>
      </w:r>
    </w:p>
    <w:p w14:paraId="40C87277"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301" w:dyaOrig="301" w14:anchorId="1583A55B">
          <v:shape id="_x0000_i1038" type="#_x0000_t75" style="width:15pt;height:15pt" o:ole="">
            <v:imagedata r:id="rId41" o:title=""/>
          </v:shape>
          <o:OLEObject Type="Embed" ProgID="Equation.3" ShapeID="_x0000_i1038" DrawAspect="Content" ObjectID="_1649318846" r:id="rId42"/>
        </w:object>
      </w:r>
      <w:r>
        <w:rPr>
          <w:rFonts w:eastAsia="Times New Roman"/>
        </w:rPr>
        <w:t xml:space="preserve"> is given by [5, TS 38.213] for PUCCH format 0 and 1 while for PUCCH format 3 and 4 is defined in clause 6.4.1.3.3.1</w:t>
      </w:r>
    </w:p>
    <w:p w14:paraId="64DC220F"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651" w:dyaOrig="301" w14:anchorId="766B47FB">
          <v:shape id="_x0000_i1039" type="#_x0000_t75" style="width:33pt;height:15pt" o:ole="">
            <v:imagedata r:id="rId43" o:title=""/>
          </v:shape>
          <o:OLEObject Type="Embed" ProgID="Equation.3" ShapeID="_x0000_i1039" DrawAspect="Content" ObjectID="_1649318847" r:id="rId44"/>
        </w:object>
      </w:r>
      <w:r>
        <w:rPr>
          <w:rFonts w:eastAsia="Times New Roman"/>
        </w:rPr>
        <w:t xml:space="preserve"> </w:t>
      </w:r>
      <w:proofErr w:type="gramStart"/>
      <w:r>
        <w:rPr>
          <w:rFonts w:eastAsia="Times New Roman"/>
        </w:rPr>
        <w:t>except</w:t>
      </w:r>
      <w:proofErr w:type="gramEnd"/>
      <w:r>
        <w:rPr>
          <w:rFonts w:eastAsia="Times New Roman"/>
        </w:rPr>
        <w:t xml:space="preserve"> for PUCCH format 0 when it depends on the information to be transmitted according to clause 9.2 of [5, TS 38.213]. </w:t>
      </w:r>
    </w:p>
    <w:p w14:paraId="6C1389B0" w14:textId="77777777" w:rsidR="00B346B5" w:rsidRDefault="00950F41">
      <w:pPr>
        <w:spacing w:line="240" w:lineRule="auto"/>
        <w:ind w:left="284"/>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oMath>
      <w:r>
        <w:rPr>
          <w:rFonts w:eastAsia="Times New Roman"/>
        </w:rPr>
        <w:t xml:space="preserve"> is given by</w:t>
      </w:r>
    </w:p>
    <w:p w14:paraId="449628E3"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5n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w:t>
      </w:r>
      <w:bookmarkStart w:id="52" w:name="_Hlk23763479"/>
      <w:r>
        <w:rPr>
          <w:rFonts w:eastAsia="Times New Roman"/>
        </w:rPr>
        <w:t>for PUCCH formats 0 and 1 if PUCCH shall use interlaced mapping according to any of the higher-layer parameter</w:t>
      </w:r>
      <w:r>
        <w:rPr>
          <w:rFonts w:eastAsia="Times New Roman"/>
          <w:color w:val="FF0000"/>
        </w:rPr>
        <w:t>s</w:t>
      </w:r>
      <w:r>
        <w:rPr>
          <w:rFonts w:eastAsia="Times New Roman"/>
        </w:rPr>
        <w:t xml:space="preserve"> </w:t>
      </w:r>
      <w:r>
        <w:rPr>
          <w:rFonts w:eastAsia="Times New Roman"/>
          <w:i/>
          <w:strike/>
          <w:color w:val="FF0000"/>
        </w:rPr>
        <w:t>useInterlacePUCCH-Common-r16</w:t>
      </w:r>
      <w:r>
        <w:rPr>
          <w:rFonts w:eastAsia="Times New Roman"/>
          <w:strike/>
          <w:color w:val="FF0000"/>
        </w:rPr>
        <w:t xml:space="preserve"> or </w:t>
      </w:r>
      <w:r>
        <w:rPr>
          <w:rFonts w:eastAsia="Times New Roman"/>
          <w:i/>
          <w:strike/>
          <w:color w:val="FF0000"/>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rPr>
        <w:t xml:space="preserve">, </w:t>
      </w:r>
      <w:bookmarkEnd w:id="52"/>
      <w:r>
        <w:rPr>
          <w:rFonts w:eastAsia="Times New Roman"/>
        </w:rPr>
        <w:t xml:space="preserve">where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is the resource block number within the interlace;</w:t>
      </w:r>
    </w:p>
    <w:p w14:paraId="4FAB615C"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=0</m:t>
        </m:r>
      </m:oMath>
      <w:r>
        <w:rPr>
          <w:rFonts w:eastAsia="Times New Roman"/>
        </w:rPr>
        <w:t xml:space="preserve"> otherwise</w:t>
      </w:r>
    </w:p>
    <w:p w14:paraId="7CC2D88A" w14:textId="77777777" w:rsidR="00B346B5" w:rsidRDefault="00950F41">
      <w:pPr>
        <w:pStyle w:val="a7"/>
        <w:jc w:val="center"/>
      </w:pPr>
      <w:r>
        <w:t>*** Unchanged text omitted ***</w:t>
      </w:r>
    </w:p>
    <w:p w14:paraId="59FA2955" w14:textId="77777777" w:rsidR="00B346B5" w:rsidRDefault="00950F41">
      <w:pPr>
        <w:pStyle w:val="a7"/>
        <w:ind w:right="27"/>
      </w:pPr>
      <w:r>
        <w:rPr>
          <w:highlight w:val="yellow"/>
        </w:rPr>
        <w:t>------------------------------------------------------ End Text Proposal -------------------------------------------------------</w:t>
      </w:r>
    </w:p>
    <w:p w14:paraId="6D107DD0" w14:textId="77777777" w:rsidR="00B346B5" w:rsidRDefault="00B346B5"/>
    <w:p w14:paraId="2CB78FE5" w14:textId="77777777" w:rsidR="00B346B5" w:rsidRDefault="00950F41">
      <w:pPr>
        <w:pStyle w:val="31"/>
      </w:pPr>
      <w:r>
        <w:t>TP for 38.212</w:t>
      </w:r>
    </w:p>
    <w:p w14:paraId="19181D6F" w14:textId="77777777" w:rsidR="00B346B5" w:rsidRDefault="00950F41">
      <w:pPr>
        <w:pStyle w:val="a7"/>
      </w:pPr>
      <w:r>
        <w:rPr>
          <w:highlight w:val="yellow"/>
        </w:rPr>
        <w:t>--------------------------------------------- Text Proposal (TP#5) for 38.212 ----------------------------------------------</w:t>
      </w:r>
    </w:p>
    <w:p w14:paraId="4D2DEB9D" w14:textId="77777777" w:rsidR="00B346B5" w:rsidRDefault="00950F41">
      <w:pPr>
        <w:pStyle w:val="a7"/>
        <w:jc w:val="center"/>
        <w:rPr>
          <w:color w:val="FF0000"/>
        </w:rPr>
      </w:pPr>
      <w:r>
        <w:rPr>
          <w:color w:val="FF0000"/>
        </w:rPr>
        <w:t>*** Unchanged text omitted ***</w:t>
      </w:r>
    </w:p>
    <w:p w14:paraId="75B4BA07" w14:textId="77777777" w:rsidR="00B346B5" w:rsidRDefault="00950F41">
      <w:pPr>
        <w:rPr>
          <w:rFonts w:ascii="Arial" w:hAnsi="Arial" w:cs="Arial"/>
          <w:lang w:eastAsia="zh-CN"/>
        </w:rPr>
      </w:pPr>
      <w:r>
        <w:rPr>
          <w:rFonts w:ascii="Arial" w:hAnsi="Arial" w:cs="Arial"/>
          <w:lang w:eastAsia="zh-CN"/>
        </w:rPr>
        <w:t>7.3.1.1.1</w:t>
      </w:r>
      <w:r>
        <w:rPr>
          <w:rFonts w:ascii="Arial" w:hAnsi="Arial" w:cs="Arial"/>
          <w:lang w:eastAsia="zh-CN"/>
        </w:rPr>
        <w:tab/>
        <w:t>Format 0_0</w:t>
      </w:r>
    </w:p>
    <w:p w14:paraId="31519023" w14:textId="77777777" w:rsidR="00B346B5" w:rsidRDefault="00950F41">
      <w:pPr>
        <w:spacing w:line="240" w:lineRule="auto"/>
        <w:rPr>
          <w:rFonts w:eastAsia="SimSun"/>
          <w:lang w:eastAsia="zh-CN"/>
        </w:rPr>
      </w:pPr>
      <w:r>
        <w:rPr>
          <w:rFonts w:eastAsia="SimSun"/>
        </w:rPr>
        <w:t>DCI format 0</w:t>
      </w:r>
      <w:r>
        <w:rPr>
          <w:rFonts w:eastAsia="SimSun" w:hint="eastAsia"/>
          <w:lang w:eastAsia="zh-CN"/>
        </w:rPr>
        <w:t>_0</w:t>
      </w:r>
      <w:r>
        <w:rPr>
          <w:rFonts w:eastAsia="SimSun"/>
        </w:rPr>
        <w:t xml:space="preserve"> is used for the scheduling of PUSCH in one cell. </w:t>
      </w:r>
    </w:p>
    <w:p w14:paraId="21135048" w14:textId="77777777" w:rsidR="00B346B5" w:rsidRDefault="00950F41">
      <w:pPr>
        <w:spacing w:line="240" w:lineRule="auto"/>
        <w:rPr>
          <w:rFonts w:eastAsia="SimSun"/>
          <w:lang w:eastAsia="zh-CN"/>
        </w:rPr>
      </w:pPr>
      <w:r>
        <w:rPr>
          <w:rFonts w:eastAsia="SimSun"/>
        </w:rPr>
        <w:t>The following information is transmitted by means of the DCI format 0</w:t>
      </w:r>
      <w:r>
        <w:rPr>
          <w:rFonts w:eastAsia="SimSun" w:hint="eastAsia"/>
          <w:lang w:eastAsia="zh-CN"/>
        </w:rPr>
        <w:t>_0 with CRC scrambled by C-RNTI or CS-RNTI or MCS-C-RNTI</w:t>
      </w:r>
      <w:r>
        <w:rPr>
          <w:rFonts w:eastAsia="SimSun"/>
        </w:rPr>
        <w:t>:</w:t>
      </w:r>
    </w:p>
    <w:p w14:paraId="7CFB8B28"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 xml:space="preserve">Identifier for </w:t>
      </w:r>
      <w:r>
        <w:rPr>
          <w:rFonts w:eastAsia="SimSun" w:hint="eastAsia"/>
        </w:rPr>
        <w:t>DCI formats</w:t>
      </w:r>
      <w:r>
        <w:rPr>
          <w:rFonts w:eastAsia="SimSun"/>
        </w:rPr>
        <w:t xml:space="preserve"> – </w:t>
      </w:r>
      <w:r>
        <w:rPr>
          <w:rFonts w:eastAsia="SimSun" w:hint="eastAsia"/>
          <w:lang w:eastAsia="zh-CN"/>
        </w:rPr>
        <w:t>1</w:t>
      </w:r>
      <w:r>
        <w:rPr>
          <w:rFonts w:eastAsia="SimSun"/>
        </w:rPr>
        <w:t xml:space="preserve"> bit</w:t>
      </w:r>
    </w:p>
    <w:p w14:paraId="591675CA"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The value of this bit field is always set to 0, indicating an UL DCI format</w:t>
      </w:r>
    </w:p>
    <w:p w14:paraId="4DB1B4C0"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position w:val="-12"/>
        </w:rPr>
        <w:object w:dxaOrig="2642" w:dyaOrig="388" w14:anchorId="0CB563AB">
          <v:shape id="_x0000_i1040" type="#_x0000_t75" style="width:133pt;height:18.5pt" o:ole="">
            <v:imagedata r:id="rId45" o:title=""/>
          </v:shape>
          <o:OLEObject Type="Embed" ProgID="Equation.3" ShapeID="_x0000_i1040" DrawAspect="Content" ObjectID="_1649318848" r:id="rId46"/>
        </w:object>
      </w:r>
      <w:r>
        <w:rPr>
          <w:rFonts w:eastAsia="SimSun" w:hint="eastAsia"/>
          <w:lang w:eastAsia="zh-CN"/>
        </w:rPr>
        <w:t xml:space="preserve"> bits</w:t>
      </w:r>
      <w:r>
        <w:rPr>
          <w:rFonts w:eastAsia="SimSun"/>
          <w:lang w:eastAsia="zh-CN"/>
        </w:rPr>
        <w:t xml:space="preserve"> </w:t>
      </w:r>
      <w:r>
        <w:rPr>
          <w:rFonts w:eastAsia="SimSun"/>
        </w:rPr>
        <w:t xml:space="preserve">if neither of the higher layer parameters </w:t>
      </w:r>
      <w:proofErr w:type="spellStart"/>
      <w:r>
        <w:rPr>
          <w:rFonts w:eastAsia="SimSun"/>
          <w:i/>
          <w:strike/>
          <w:color w:val="FF0000"/>
        </w:rPr>
        <w:t>useInterlacePUSCH</w:t>
      </w:r>
      <w:proofErr w:type="spellEnd"/>
      <w:r>
        <w:rPr>
          <w:rFonts w:eastAsia="SimSun"/>
          <w:i/>
          <w:strike/>
          <w:color w:val="FF0000"/>
        </w:rPr>
        <w:t>-Common</w:t>
      </w:r>
      <w:r>
        <w:rPr>
          <w:rFonts w:eastAsia="SimSun"/>
          <w:strike/>
          <w:color w:val="FF0000"/>
        </w:rPr>
        <w:t xml:space="preserve"> and </w:t>
      </w:r>
      <w:proofErr w:type="spellStart"/>
      <w:r>
        <w:rPr>
          <w:rFonts w:eastAsia="SimSun"/>
          <w:i/>
          <w:strike/>
          <w:color w:val="FF0000"/>
        </w:rPr>
        <w:t>userInterlacePUSCH</w:t>
      </w:r>
      <w:proofErr w:type="spellEnd"/>
      <w:r>
        <w:rPr>
          <w:rFonts w:eastAsia="SimSun"/>
          <w:i/>
          <w:strike/>
          <w:color w:val="FF0000"/>
        </w:rPr>
        <w:t>-Dedicated</w:t>
      </w:r>
      <w:r>
        <w:rPr>
          <w:rFonts w:eastAsia="SimSun"/>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SimSun"/>
        </w:rPr>
        <w:t xml:space="preserve"> is configured, </w:t>
      </w:r>
      <w:r>
        <w:rPr>
          <w:rFonts w:eastAsia="SimSun"/>
          <w:lang w:eastAsia="zh-CN"/>
        </w:rPr>
        <w:t xml:space="preserve">where </w:t>
      </w:r>
      <w:r>
        <w:rPr>
          <w:rFonts w:eastAsia="SimSun"/>
          <w:position w:val="-10"/>
        </w:rPr>
        <w:object w:dxaOrig="664" w:dyaOrig="288" w14:anchorId="25BD57C9">
          <v:shape id="_x0000_i1041" type="#_x0000_t75" style="width:32pt;height:14.5pt" o:ole="">
            <v:imagedata r:id="rId47" o:title=""/>
          </v:shape>
          <o:OLEObject Type="Embed" ProgID="Equation.3" ShapeID="_x0000_i1041" DrawAspect="Content" ObjectID="_1649318849" r:id="rId48"/>
        </w:object>
      </w:r>
      <w:r>
        <w:rPr>
          <w:rFonts w:eastAsia="SimSun"/>
        </w:rPr>
        <w:t xml:space="preserve"> is defined in clause 7.3.1.</w:t>
      </w:r>
      <w:r>
        <w:rPr>
          <w:rFonts w:eastAsia="SimSun" w:hint="eastAsia"/>
          <w:lang w:eastAsia="zh-CN"/>
        </w:rPr>
        <w:t>0</w:t>
      </w:r>
    </w:p>
    <w:p w14:paraId="357018F2"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2879C4AC"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6BDD8A7D">
          <v:shape id="_x0000_i1042" type="#_x0000_t75" style="width:31.5pt;height:15.5pt" o:ole="">
            <v:imagedata r:id="rId49" o:title=""/>
          </v:shape>
          <o:OLEObject Type="Embed" ProgID="Equation.3" ShapeID="_x0000_i1042" DrawAspect="Content" ObjectID="_1649318850" r:id="rId50"/>
        </w:object>
      </w:r>
      <w:r>
        <w:rPr>
          <w:rFonts w:eastAsia="SimSun" w:hint="eastAsia"/>
          <w:lang w:eastAsia="zh-CN"/>
        </w:rPr>
        <w:t xml:space="preserve"> MSB bits are used to indicate the frequency offset according to Clause 6.3 of [6, TS</w:t>
      </w:r>
      <w:r>
        <w:rPr>
          <w:rFonts w:eastAsia="SimSun"/>
          <w:lang w:eastAsia="zh-CN"/>
        </w:rPr>
        <w:t xml:space="preserve"> </w:t>
      </w:r>
      <w:r>
        <w:rPr>
          <w:rFonts w:eastAsia="SimSun" w:hint="eastAsia"/>
          <w:lang w:eastAsia="zh-CN"/>
        </w:rPr>
        <w:t xml:space="preserve">38.214], where </w:t>
      </w:r>
      <w:r>
        <w:rPr>
          <w:rFonts w:eastAsia="SimSun"/>
          <w:position w:val="-10"/>
        </w:rPr>
        <w:object w:dxaOrig="902" w:dyaOrig="313" w14:anchorId="2D16E0C3">
          <v:shape id="_x0000_i1043" type="#_x0000_t75" style="width:45pt;height:15.5pt" o:ole="">
            <v:imagedata r:id="rId51" o:title=""/>
          </v:shape>
          <o:OLEObject Type="Embed" ProgID="Equation.3" ShapeID="_x0000_i1043" DrawAspect="Content" ObjectID="_1649318851" r:id="rId52"/>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two offset values and </w:t>
      </w:r>
      <w:r>
        <w:rPr>
          <w:rFonts w:eastAsia="SimSun"/>
          <w:position w:val="-10"/>
        </w:rPr>
        <w:object w:dxaOrig="902" w:dyaOrig="313" w14:anchorId="61B95C59">
          <v:shape id="_x0000_i1044" type="#_x0000_t75" style="width:45pt;height:15.5pt" o:ole="">
            <v:imagedata r:id="rId53" o:title=""/>
          </v:shape>
          <o:OLEObject Type="Embed" ProgID="Equation.3" ShapeID="_x0000_i1044" DrawAspect="Content" ObjectID="_1649318852" r:id="rId54"/>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four offset values</w:t>
      </w:r>
    </w:p>
    <w:p w14:paraId="627ABC45"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1F18B56D">
          <v:shape id="_x0000_i1045" type="#_x0000_t75" style="width:170pt;height:21pt" o:ole="">
            <v:imagedata r:id="rId55" o:title=""/>
          </v:shape>
          <o:OLEObject Type="Embed" ProgID="Equation.3" ShapeID="_x0000_i1045" DrawAspect="Content" ObjectID="_1649318853" r:id="rId56"/>
        </w:object>
      </w:r>
      <w:r>
        <w:rPr>
          <w:rFonts w:eastAsia="SimSun" w:hint="eastAsia"/>
          <w:lang w:eastAsia="zh-CN"/>
        </w:rPr>
        <w:t xml:space="preserve"> </w:t>
      </w:r>
      <w:proofErr w:type="gramStart"/>
      <w:r>
        <w:rPr>
          <w:rFonts w:eastAsia="SimSun" w:hint="eastAsia"/>
          <w:lang w:eastAsia="zh-CN"/>
        </w:rPr>
        <w:t>bits</w:t>
      </w:r>
      <w:proofErr w:type="gramEnd"/>
      <w:r>
        <w:rPr>
          <w:rFonts w:eastAsia="SimSun" w:hint="eastAsia"/>
          <w:lang w:eastAsia="zh-CN"/>
        </w:rPr>
        <w:t xml:space="preserve">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19958F57"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19A8C224" w14:textId="77777777" w:rsidR="00B346B5" w:rsidRDefault="00950F41">
      <w:pPr>
        <w:spacing w:line="240" w:lineRule="auto"/>
        <w:ind w:left="1135" w:hanging="284"/>
        <w:rPr>
          <w:rFonts w:eastAsia="SimSun"/>
          <w:lang w:eastAsia="zh-CN"/>
        </w:rPr>
      </w:pPr>
      <w:r>
        <w:rPr>
          <w:rFonts w:eastAsia="SimSun" w:hint="eastAsia"/>
          <w:lang w:eastAsia="zh-CN"/>
        </w:rPr>
        <w:lastRenderedPageBreak/>
        <w:t>-</w:t>
      </w:r>
      <w:r>
        <w:rPr>
          <w:rFonts w:eastAsia="SimSun" w:hint="eastAsia"/>
          <w:lang w:eastAsia="zh-CN"/>
        </w:rPr>
        <w:tab/>
      </w:r>
      <w:r>
        <w:rPr>
          <w:rFonts w:eastAsia="SimSun"/>
          <w:position w:val="-12"/>
        </w:rPr>
        <w:object w:dxaOrig="2617" w:dyaOrig="388" w14:anchorId="11F4CA14">
          <v:shape id="_x0000_i1046" type="#_x0000_t75" style="width:130.5pt;height:18.5pt" o:ole="">
            <v:imagedata r:id="rId57" o:title=""/>
          </v:shape>
          <o:OLEObject Type="Embed" ProgID="Equation.3" ShapeID="_x0000_i1046" DrawAspect="Content" ObjectID="_1649318854" r:id="rId58"/>
        </w:object>
      </w:r>
      <w:r>
        <w:rPr>
          <w:rFonts w:eastAsia="SimSun" w:hint="eastAsia"/>
          <w:lang w:eastAsia="zh-CN"/>
        </w:rPr>
        <w:t xml:space="preserve"> </w:t>
      </w:r>
      <w:proofErr w:type="gramStart"/>
      <w:r>
        <w:rPr>
          <w:rFonts w:eastAsia="SimSun" w:hint="eastAsia"/>
          <w:lang w:eastAsia="zh-CN"/>
        </w:rPr>
        <w:t>bits</w:t>
      </w:r>
      <w:proofErr w:type="gramEnd"/>
      <w:r>
        <w:rPr>
          <w:rFonts w:eastAsia="SimSun" w:hint="eastAsia"/>
          <w:lang w:eastAsia="zh-CN"/>
        </w:rPr>
        <w:t xml:space="preserve">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r>
        <w:rPr>
          <w:rFonts w:eastAsia="SimSun"/>
          <w:lang w:eastAsia="zh-CN"/>
        </w:rPr>
        <w:t xml:space="preserve"> </w:t>
      </w:r>
    </w:p>
    <w:p w14:paraId="7A2CA821" w14:textId="77777777" w:rsidR="00B346B5" w:rsidRDefault="00950F41">
      <w:pPr>
        <w:spacing w:line="240" w:lineRule="auto"/>
        <w:ind w:left="851" w:hanging="284"/>
        <w:rPr>
          <w:rFonts w:eastAsia="SimSun"/>
        </w:rPr>
      </w:pPr>
      <w:r>
        <w:rPr>
          <w:rFonts w:eastAsia="SimSun"/>
        </w:rPr>
        <w:t>-</w:t>
      </w:r>
      <w:r>
        <w:rPr>
          <w:rFonts w:eastAsia="SimSun"/>
        </w:rPr>
        <w:tab/>
        <w:t xml:space="preserve">if any of the higher layer parameters </w:t>
      </w:r>
      <w:proofErr w:type="spellStart"/>
      <w:r>
        <w:rPr>
          <w:rFonts w:eastAsia="SimSun"/>
          <w:i/>
          <w:strike/>
          <w:color w:val="FF0000"/>
        </w:rPr>
        <w:t>useInterlacePUSCH</w:t>
      </w:r>
      <w:proofErr w:type="spellEnd"/>
      <w:r>
        <w:rPr>
          <w:rFonts w:eastAsia="SimSun"/>
          <w:i/>
          <w:strike/>
          <w:color w:val="FF0000"/>
        </w:rPr>
        <w:t>-Common</w:t>
      </w:r>
      <w:r>
        <w:rPr>
          <w:rFonts w:eastAsia="SimSun"/>
          <w:strike/>
          <w:color w:val="FF0000"/>
        </w:rPr>
        <w:t xml:space="preserve"> and </w:t>
      </w:r>
      <w:proofErr w:type="spellStart"/>
      <w:r>
        <w:rPr>
          <w:rFonts w:eastAsia="SimSun"/>
          <w:i/>
          <w:strike/>
          <w:color w:val="FF0000"/>
        </w:rPr>
        <w:t>userInterlacePUSCH</w:t>
      </w:r>
      <w:proofErr w:type="spellEnd"/>
      <w:r>
        <w:rPr>
          <w:rFonts w:eastAsia="SimSun"/>
          <w:i/>
          <w:strike/>
          <w:color w:val="FF0000"/>
        </w:rPr>
        <w:t>-Dedicated</w:t>
      </w:r>
      <w:r>
        <w:rPr>
          <w:rFonts w:eastAsia="SimSun"/>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SimSun"/>
        </w:rPr>
        <w:t xml:space="preserve"> is configured </w:t>
      </w:r>
    </w:p>
    <w:p w14:paraId="1E3AFE04" w14:textId="77777777" w:rsidR="00B346B5" w:rsidRDefault="00950F41">
      <w:pPr>
        <w:spacing w:line="240" w:lineRule="auto"/>
        <w:ind w:left="1135" w:hanging="284"/>
        <w:rPr>
          <w:rFonts w:eastAsia="SimSun"/>
        </w:rPr>
      </w:pPr>
      <w:r>
        <w:rPr>
          <w:rFonts w:eastAsia="SimSun"/>
        </w:rPr>
        <w:t>-</w:t>
      </w:r>
      <w:r>
        <w:rPr>
          <w:rFonts w:eastAsia="SimSun"/>
        </w:rPr>
        <w:tab/>
        <w:t>[5 or 5+Y] bits provide the frequency domain resource allocation according to Clause 6.1.2.2.3 of [6, TS 38.214] if the subcarrier spacing for the active UL bandwidth part is 30 kHz</w:t>
      </w:r>
    </w:p>
    <w:p w14:paraId="582F9507" w14:textId="77777777" w:rsidR="00B346B5" w:rsidRDefault="00950F41">
      <w:pPr>
        <w:spacing w:line="240" w:lineRule="auto"/>
        <w:ind w:left="1135" w:hanging="284"/>
        <w:rPr>
          <w:rFonts w:eastAsia="SimSun"/>
        </w:rPr>
      </w:pPr>
      <w:r>
        <w:rPr>
          <w:rFonts w:eastAsia="SimSun"/>
        </w:rPr>
        <w:t>-</w:t>
      </w:r>
      <w:r>
        <w:rPr>
          <w:rFonts w:eastAsia="SimSun"/>
        </w:rPr>
        <w:tab/>
        <w:t>[6 or 6+Y] bits provide the frequency domain resource allocation according to Clause 6.1.2.2.3 of [6, TS 38.214] if the subcarrier spacing for the active UL bandwidth part is 15 kHz</w:t>
      </w:r>
    </w:p>
    <w:p w14:paraId="34750283" w14:textId="77777777" w:rsidR="00B346B5" w:rsidRDefault="00950F41">
      <w:pPr>
        <w:pStyle w:val="a7"/>
        <w:jc w:val="center"/>
        <w:rPr>
          <w:color w:val="FF0000"/>
        </w:rPr>
      </w:pPr>
      <w:r>
        <w:rPr>
          <w:color w:val="FF0000"/>
        </w:rPr>
        <w:t>*** Unchanged text omitted ***</w:t>
      </w:r>
    </w:p>
    <w:p w14:paraId="07EE34AF" w14:textId="77777777" w:rsidR="00B346B5" w:rsidRDefault="00950F41">
      <w:pPr>
        <w:spacing w:line="240" w:lineRule="auto"/>
        <w:rPr>
          <w:rFonts w:eastAsia="SimSun"/>
          <w:lang w:eastAsia="zh-CN"/>
        </w:rPr>
      </w:pPr>
      <w:r>
        <w:rPr>
          <w:rFonts w:eastAsia="SimSun"/>
        </w:rPr>
        <w:t>The following information is transmitted by means of the DCI format 0</w:t>
      </w:r>
      <w:r>
        <w:rPr>
          <w:rFonts w:eastAsia="SimSun" w:hint="eastAsia"/>
          <w:lang w:eastAsia="zh-CN"/>
        </w:rPr>
        <w:t>_0 with CRC scrambled by TC-RNTI</w:t>
      </w:r>
      <w:r>
        <w:rPr>
          <w:rFonts w:eastAsia="SimSun"/>
        </w:rPr>
        <w:t>:</w:t>
      </w:r>
    </w:p>
    <w:p w14:paraId="5867CFED"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 xml:space="preserve">Identifier for </w:t>
      </w:r>
      <w:r>
        <w:rPr>
          <w:rFonts w:eastAsia="SimSun" w:hint="eastAsia"/>
        </w:rPr>
        <w:t>DCI formats</w:t>
      </w:r>
      <w:r>
        <w:rPr>
          <w:rFonts w:eastAsia="SimSun"/>
        </w:rPr>
        <w:t xml:space="preserve"> – </w:t>
      </w:r>
      <w:r>
        <w:rPr>
          <w:rFonts w:eastAsia="SimSun" w:hint="eastAsia"/>
          <w:lang w:eastAsia="zh-CN"/>
        </w:rPr>
        <w:t>1</w:t>
      </w:r>
      <w:r>
        <w:rPr>
          <w:rFonts w:eastAsia="SimSun"/>
        </w:rPr>
        <w:t xml:space="preserve"> bit</w:t>
      </w:r>
    </w:p>
    <w:p w14:paraId="21A09356"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The value of this bit field is always set to 0, indicating an UL DCI format</w:t>
      </w:r>
    </w:p>
    <w:p w14:paraId="284114B9"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hint="eastAsia"/>
          <w:lang w:eastAsia="zh-CN"/>
        </w:rPr>
        <w:t>number of bits determined by the following</w:t>
      </w:r>
      <w:r>
        <w:rPr>
          <w:rFonts w:eastAsia="SimSun"/>
          <w:lang w:eastAsia="zh-CN"/>
        </w:rPr>
        <w:t>:</w:t>
      </w:r>
    </w:p>
    <w:p w14:paraId="63C4C5D0"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r>
      <w:r>
        <w:rPr>
          <w:rFonts w:eastAsia="SimSun"/>
          <w:position w:val="-12"/>
        </w:rPr>
        <w:object w:dxaOrig="2642" w:dyaOrig="388" w14:anchorId="76F90C92">
          <v:shape id="_x0000_i1047" type="#_x0000_t75" style="width:133pt;height:18.5pt" o:ole="">
            <v:imagedata r:id="rId45" o:title=""/>
          </v:shape>
          <o:OLEObject Type="Embed" ProgID="Equation.3" ShapeID="_x0000_i1047" DrawAspect="Content" ObjectID="_1649318855" r:id="rId59"/>
        </w:object>
      </w:r>
      <w:proofErr w:type="gramStart"/>
      <w:r>
        <w:rPr>
          <w:rFonts w:eastAsia="SimSun" w:hint="eastAsia"/>
          <w:lang w:eastAsia="zh-CN"/>
        </w:rPr>
        <w:t>bits</w:t>
      </w:r>
      <w:proofErr w:type="gramEnd"/>
      <w:r>
        <w:rPr>
          <w:rFonts w:eastAsia="SimSun" w:hint="eastAsia"/>
          <w:lang w:eastAsia="zh-CN"/>
        </w:rPr>
        <w:t xml:space="preserve"> </w:t>
      </w:r>
      <w:r>
        <w:rPr>
          <w:rFonts w:eastAsia="SimSun"/>
          <w:lang w:eastAsia="zh-CN"/>
        </w:rPr>
        <w:t xml:space="preserve">if the higher layer parameter </w:t>
      </w:r>
      <w:r>
        <w:rPr>
          <w:rFonts w:eastAsia="SimSun"/>
          <w:i/>
          <w:strike/>
          <w:color w:val="FF0000"/>
        </w:rPr>
        <w:t>useInterlacePUSCH-Common-r16</w:t>
      </w:r>
      <w:r>
        <w:rPr>
          <w:rFonts w:eastAsia="SimSun"/>
          <w:color w:val="FF0000"/>
          <w:lang w:eastAsia="zh-CN"/>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w:t>
      </w:r>
      <w:r>
        <w:rPr>
          <w:rFonts w:eastAsia="SimSun"/>
          <w:lang w:eastAsia="zh-CN"/>
        </w:rPr>
        <w:t>is not configured, where</w:t>
      </w:r>
    </w:p>
    <w:p w14:paraId="0EE596C8"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r>
      <w:r>
        <w:rPr>
          <w:rFonts w:eastAsia="SimSun"/>
          <w:position w:val="-10"/>
        </w:rPr>
        <w:object w:dxaOrig="664" w:dyaOrig="288" w14:anchorId="4B643CCB">
          <v:shape id="_x0000_i1048" type="#_x0000_t75" style="width:32pt;height:14.5pt" o:ole="">
            <v:imagedata r:id="rId47" o:title=""/>
          </v:shape>
          <o:OLEObject Type="Embed" ProgID="Equation.3" ShapeID="_x0000_i1048" DrawAspect="Content" ObjectID="_1649318856" r:id="rId60"/>
        </w:object>
      </w:r>
      <w:r>
        <w:rPr>
          <w:rFonts w:eastAsia="SimSun"/>
          <w:lang w:eastAsia="zh-CN"/>
        </w:rPr>
        <w:t xml:space="preserve"> is the size of the initial </w:t>
      </w:r>
      <w:r>
        <w:rPr>
          <w:rFonts w:eastAsia="SimSun" w:hint="eastAsia"/>
          <w:lang w:eastAsia="zh-CN"/>
        </w:rPr>
        <w:t xml:space="preserve">UL </w:t>
      </w:r>
      <w:r>
        <w:rPr>
          <w:rFonts w:eastAsia="SimSun"/>
          <w:lang w:eastAsia="zh-CN"/>
        </w:rPr>
        <w:t>bandwidth part</w:t>
      </w:r>
      <w:r>
        <w:rPr>
          <w:rFonts w:eastAsia="SimSun" w:hint="eastAsia"/>
          <w:lang w:eastAsia="zh-CN"/>
        </w:rPr>
        <w:t>.</w:t>
      </w:r>
    </w:p>
    <w:p w14:paraId="18D61E72"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695AC032"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5F7D060B">
          <v:shape id="_x0000_i1049" type="#_x0000_t75" style="width:31.5pt;height:15.5pt" o:ole="">
            <v:imagedata r:id="rId49" o:title=""/>
          </v:shape>
          <o:OLEObject Type="Embed" ProgID="Equation.3" ShapeID="_x0000_i1049" DrawAspect="Content" ObjectID="_1649318857" r:id="rId61"/>
        </w:object>
      </w:r>
      <w:r>
        <w:rPr>
          <w:rFonts w:eastAsia="SimSun" w:hint="eastAsia"/>
          <w:lang w:eastAsia="zh-CN"/>
        </w:rPr>
        <w:t xml:space="preserve"> MSB bits are used to indicate the frequency offset according to </w:t>
      </w:r>
      <w:r>
        <w:rPr>
          <w:rFonts w:eastAsia="SimSun"/>
          <w:lang w:eastAsia="zh-CN"/>
        </w:rPr>
        <w:t xml:space="preserve">Table 8.3-1 in </w:t>
      </w:r>
      <w:r>
        <w:rPr>
          <w:rFonts w:eastAsia="SimSun" w:hint="eastAsia"/>
          <w:lang w:eastAsia="zh-CN"/>
        </w:rPr>
        <w:t xml:space="preserve">Clause </w:t>
      </w:r>
      <w:r>
        <w:rPr>
          <w:rFonts w:eastAsia="SimSun"/>
          <w:lang w:eastAsia="zh-CN"/>
        </w:rPr>
        <w:t>8</w:t>
      </w:r>
      <w:r>
        <w:rPr>
          <w:rFonts w:eastAsia="SimSun" w:hint="eastAsia"/>
          <w:lang w:eastAsia="zh-CN"/>
        </w:rPr>
        <w:t>.3 of [</w:t>
      </w:r>
      <w:r>
        <w:rPr>
          <w:rFonts w:eastAsia="SimSun"/>
          <w:lang w:eastAsia="zh-CN"/>
        </w:rPr>
        <w:t>5</w:t>
      </w:r>
      <w:r>
        <w:rPr>
          <w:rFonts w:eastAsia="SimSun" w:hint="eastAsia"/>
          <w:lang w:eastAsia="zh-CN"/>
        </w:rPr>
        <w:t>, TS</w:t>
      </w:r>
      <w:r>
        <w:rPr>
          <w:rFonts w:eastAsia="SimSun"/>
          <w:lang w:eastAsia="zh-CN"/>
        </w:rPr>
        <w:t xml:space="preserve"> </w:t>
      </w:r>
      <w:r>
        <w:rPr>
          <w:rFonts w:eastAsia="SimSun" w:hint="eastAsia"/>
          <w:lang w:eastAsia="zh-CN"/>
        </w:rPr>
        <w:t>38.21</w:t>
      </w:r>
      <w:r>
        <w:rPr>
          <w:rFonts w:eastAsia="SimSun"/>
          <w:lang w:eastAsia="zh-CN"/>
        </w:rPr>
        <w:t>3</w:t>
      </w:r>
      <w:r>
        <w:rPr>
          <w:rFonts w:eastAsia="SimSun" w:hint="eastAsia"/>
          <w:lang w:eastAsia="zh-CN"/>
        </w:rPr>
        <w:t xml:space="preserve">], where </w:t>
      </w:r>
      <w:r>
        <w:rPr>
          <w:rFonts w:eastAsia="SimSun"/>
          <w:position w:val="-10"/>
        </w:rPr>
        <w:object w:dxaOrig="902" w:dyaOrig="313" w14:anchorId="5A5DCD14">
          <v:shape id="_x0000_i1050" type="#_x0000_t75" style="width:45pt;height:15.5pt" o:ole="">
            <v:imagedata r:id="rId51" o:title=""/>
          </v:shape>
          <o:OLEObject Type="Embed" ProgID="Equation.3" ShapeID="_x0000_i1050" DrawAspect="Content" ObjectID="_1649318858" r:id="rId62"/>
        </w:object>
      </w:r>
      <w:r>
        <w:rPr>
          <w:rFonts w:eastAsia="SimSun" w:hint="eastAsia"/>
          <w:lang w:eastAsia="zh-CN"/>
        </w:rPr>
        <w:t xml:space="preserve"> if </w:t>
      </w:r>
      <w:r>
        <w:rPr>
          <w:rFonts w:eastAsia="SimSun"/>
          <w:position w:val="-10"/>
        </w:rPr>
        <w:object w:dxaOrig="1102" w:dyaOrig="301" w14:anchorId="5B91667C">
          <v:shape id="_x0000_i1051" type="#_x0000_t75" style="width:55.5pt;height:15pt" o:ole="">
            <v:imagedata r:id="rId63" o:title=""/>
          </v:shape>
          <o:OLEObject Type="Embed" ProgID="Equation.3" ShapeID="_x0000_i1051" DrawAspect="Content" ObjectID="_1649318859" r:id="rId64"/>
        </w:object>
      </w:r>
      <w:r>
        <w:rPr>
          <w:rFonts w:eastAsia="SimSun" w:hint="eastAsia"/>
          <w:lang w:eastAsia="zh-CN"/>
        </w:rPr>
        <w:t xml:space="preserve"> and </w:t>
      </w:r>
      <w:r>
        <w:rPr>
          <w:rFonts w:eastAsia="SimSun"/>
          <w:position w:val="-10"/>
        </w:rPr>
        <w:object w:dxaOrig="952" w:dyaOrig="313" w14:anchorId="7415844D">
          <v:shape id="_x0000_i1052" type="#_x0000_t75" style="width:47.5pt;height:15.5pt" o:ole="">
            <v:imagedata r:id="rId65" o:title=""/>
          </v:shape>
          <o:OLEObject Type="Embed" ProgID="Equation.3" ShapeID="_x0000_i1052" DrawAspect="Content" ObjectID="_1649318860" r:id="rId66"/>
        </w:object>
      </w:r>
      <w:r>
        <w:rPr>
          <w:rFonts w:eastAsia="SimSun" w:hint="eastAsia"/>
          <w:lang w:eastAsia="zh-CN"/>
        </w:rPr>
        <w:t xml:space="preserve"> otherwise</w:t>
      </w:r>
    </w:p>
    <w:p w14:paraId="598C34A0"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78817555">
          <v:shape id="_x0000_i1053" type="#_x0000_t75" style="width:170pt;height:21pt" o:ole="">
            <v:imagedata r:id="rId55" o:title=""/>
          </v:shape>
          <o:OLEObject Type="Embed" ProgID="Equation.3" ShapeID="_x0000_i1053" DrawAspect="Content" ObjectID="_1649318861" r:id="rId67"/>
        </w:object>
      </w:r>
      <w:r>
        <w:rPr>
          <w:rFonts w:eastAsia="SimSun" w:hint="eastAsia"/>
          <w:lang w:eastAsia="zh-CN"/>
        </w:rPr>
        <w:t xml:space="preserve"> </w:t>
      </w:r>
      <w:proofErr w:type="gramStart"/>
      <w:r>
        <w:rPr>
          <w:rFonts w:eastAsia="SimSun" w:hint="eastAsia"/>
          <w:lang w:eastAsia="zh-CN"/>
        </w:rPr>
        <w:t>bits</w:t>
      </w:r>
      <w:proofErr w:type="gramEnd"/>
      <w:r>
        <w:rPr>
          <w:rFonts w:eastAsia="SimSun" w:hint="eastAsia"/>
          <w:lang w:eastAsia="zh-CN"/>
        </w:rPr>
        <w:t xml:space="preserve">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72CBBEA1"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0D5D24E5"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197F255C">
          <v:shape id="_x0000_i1054" type="#_x0000_t75" style="width:130.5pt;height:18.5pt" o:ole="">
            <v:imagedata r:id="rId57" o:title=""/>
          </v:shape>
          <o:OLEObject Type="Embed" ProgID="Equation.3" ShapeID="_x0000_i1054" DrawAspect="Content" ObjectID="_1649318862" r:id="rId68"/>
        </w:object>
      </w:r>
      <w:r>
        <w:rPr>
          <w:rFonts w:eastAsia="SimSun" w:hint="eastAsia"/>
          <w:lang w:eastAsia="zh-CN"/>
        </w:rPr>
        <w:t xml:space="preserve"> </w:t>
      </w:r>
      <w:proofErr w:type="gramStart"/>
      <w:r>
        <w:rPr>
          <w:rFonts w:eastAsia="SimSun" w:hint="eastAsia"/>
          <w:lang w:eastAsia="zh-CN"/>
        </w:rPr>
        <w:t>bits</w:t>
      </w:r>
      <w:proofErr w:type="gramEnd"/>
      <w:r>
        <w:rPr>
          <w:rFonts w:eastAsia="SimSun" w:hint="eastAsia"/>
          <w:lang w:eastAsia="zh-CN"/>
        </w:rPr>
        <w:t xml:space="preserve">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r>
        <w:rPr>
          <w:rFonts w:eastAsia="SimSun"/>
          <w:lang w:eastAsia="zh-CN"/>
        </w:rPr>
        <w:t xml:space="preserve"> </w:t>
      </w:r>
    </w:p>
    <w:p w14:paraId="495D2927"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if the higher layer parameter </w:t>
      </w:r>
      <w:r>
        <w:rPr>
          <w:rFonts w:eastAsia="SimSun"/>
          <w:i/>
          <w:strike/>
          <w:color w:val="FF0000"/>
        </w:rPr>
        <w:t>useInterlacePUSCH-Common-r16</w:t>
      </w:r>
      <w:r>
        <w:rPr>
          <w:rFonts w:eastAsia="SimSu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w:t>
      </w:r>
      <w:r>
        <w:rPr>
          <w:rFonts w:eastAsia="SimSun"/>
          <w:lang w:eastAsia="zh-CN"/>
        </w:rPr>
        <w:t xml:space="preserve">is configured </w:t>
      </w:r>
    </w:p>
    <w:p w14:paraId="16008D58" w14:textId="77777777" w:rsidR="00B346B5" w:rsidRDefault="00950F41">
      <w:pPr>
        <w:spacing w:line="240" w:lineRule="auto"/>
        <w:ind w:left="1418" w:hanging="284"/>
        <w:rPr>
          <w:rFonts w:eastAsia="SimSun"/>
          <w:lang w:eastAsia="zh-CN"/>
        </w:rPr>
      </w:pPr>
      <w:r>
        <w:rPr>
          <w:rFonts w:eastAsia="SimSun"/>
          <w:lang w:eastAsia="zh-CN"/>
        </w:rPr>
        <w:t>-</w:t>
      </w:r>
      <w:r>
        <w:rPr>
          <w:rFonts w:eastAsia="SimSun"/>
          <w:lang w:eastAsia="zh-CN"/>
        </w:rPr>
        <w:tab/>
        <w:t xml:space="preserve">5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30 kHz</w:t>
      </w:r>
    </w:p>
    <w:p w14:paraId="2E3B2A15" w14:textId="77777777" w:rsidR="00B346B5" w:rsidRDefault="00950F41">
      <w:pPr>
        <w:spacing w:line="240" w:lineRule="auto"/>
        <w:ind w:left="1418" w:hanging="284"/>
        <w:rPr>
          <w:rFonts w:eastAsia="SimSun"/>
          <w:lang w:eastAsia="zh-CN"/>
        </w:rPr>
      </w:pPr>
      <w:r>
        <w:rPr>
          <w:rFonts w:eastAsia="SimSun"/>
          <w:lang w:eastAsia="zh-CN"/>
        </w:rPr>
        <w:t>-</w:t>
      </w:r>
      <w:r>
        <w:rPr>
          <w:rFonts w:eastAsia="SimSun"/>
          <w:lang w:eastAsia="zh-CN"/>
        </w:rPr>
        <w:tab/>
        <w:t xml:space="preserve">6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15 kHz</w:t>
      </w:r>
    </w:p>
    <w:p w14:paraId="2ECA3B8D" w14:textId="77777777" w:rsidR="00B346B5" w:rsidRDefault="00950F41">
      <w:pPr>
        <w:pStyle w:val="a7"/>
        <w:jc w:val="center"/>
        <w:rPr>
          <w:color w:val="FF0000"/>
        </w:rPr>
      </w:pPr>
      <w:r>
        <w:rPr>
          <w:color w:val="FF0000"/>
        </w:rPr>
        <w:t>*** Unchanged text omitted ***</w:t>
      </w:r>
    </w:p>
    <w:p w14:paraId="1F5B547C" w14:textId="77777777" w:rsidR="00B346B5" w:rsidRDefault="00950F41">
      <w:pPr>
        <w:rPr>
          <w:rFonts w:ascii="Arial" w:hAnsi="Arial" w:cs="Arial"/>
          <w:lang w:eastAsia="zh-CN"/>
        </w:rPr>
      </w:pPr>
      <w:bookmarkStart w:id="53" w:name="_Toc19798776"/>
      <w:bookmarkStart w:id="54" w:name="_Toc26467247"/>
      <w:bookmarkStart w:id="55" w:name="_Toc29326608"/>
      <w:bookmarkStart w:id="56" w:name="_Toc29327758"/>
      <w:bookmarkStart w:id="57" w:name="_Toc36045948"/>
      <w:bookmarkStart w:id="58" w:name="_Toc36046208"/>
      <w:bookmarkStart w:id="59" w:name="_Toc36046354"/>
      <w:r>
        <w:rPr>
          <w:rFonts w:ascii="Arial" w:hAnsi="Arial" w:cs="Arial"/>
          <w:lang w:eastAsia="zh-CN"/>
        </w:rPr>
        <w:t>7.3.1.1.2</w:t>
      </w:r>
      <w:r>
        <w:rPr>
          <w:rFonts w:ascii="Arial" w:hAnsi="Arial" w:cs="Arial"/>
          <w:lang w:eastAsia="zh-CN"/>
        </w:rPr>
        <w:tab/>
        <w:t>Format 0_1</w:t>
      </w:r>
      <w:bookmarkEnd w:id="53"/>
      <w:bookmarkEnd w:id="54"/>
      <w:bookmarkEnd w:id="55"/>
      <w:bookmarkEnd w:id="56"/>
      <w:bookmarkEnd w:id="57"/>
      <w:bookmarkEnd w:id="58"/>
      <w:bookmarkEnd w:id="59"/>
    </w:p>
    <w:p w14:paraId="0DC4DEBC" w14:textId="77777777" w:rsidR="00B346B5" w:rsidRDefault="00950F41">
      <w:pPr>
        <w:pStyle w:val="a7"/>
        <w:jc w:val="center"/>
        <w:rPr>
          <w:color w:val="FF0000"/>
        </w:rPr>
      </w:pPr>
      <w:r>
        <w:rPr>
          <w:color w:val="FF0000"/>
        </w:rPr>
        <w:t>*** Unchanged text omitted ***</w:t>
      </w:r>
    </w:p>
    <w:p w14:paraId="54A182ED"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hint="eastAsia"/>
          <w:lang w:eastAsia="zh-CN"/>
        </w:rPr>
        <w:t xml:space="preserve">number of bits determined by the following, where </w:t>
      </w:r>
      <w:r>
        <w:rPr>
          <w:rFonts w:eastAsia="SimSun"/>
          <w:position w:val="-10"/>
        </w:rPr>
        <w:object w:dxaOrig="664" w:dyaOrig="288" w14:anchorId="3DC8E80E">
          <v:shape id="_x0000_i1055" type="#_x0000_t75" style="width:32pt;height:14.5pt" o:ole="">
            <v:imagedata r:id="rId47" o:title=""/>
          </v:shape>
          <o:OLEObject Type="Embed" ProgID="Equation.3" ShapeID="_x0000_i1055" DrawAspect="Content" ObjectID="_1649318863" r:id="rId69"/>
        </w:object>
      </w:r>
      <w:r>
        <w:rPr>
          <w:rFonts w:eastAsia="SimSun"/>
          <w:lang w:eastAsia="zh-CN"/>
        </w:rPr>
        <w:t xml:space="preserve"> is the size of the active UL bandwidth part</w:t>
      </w:r>
      <w:r>
        <w:rPr>
          <w:rFonts w:eastAsia="SimSun" w:hint="eastAsia"/>
          <w:lang w:eastAsia="zh-CN"/>
        </w:rPr>
        <w:t>:</w:t>
      </w:r>
      <w:r>
        <w:rPr>
          <w:rFonts w:eastAsia="SimSun"/>
          <w:lang w:eastAsia="zh-CN"/>
        </w:rPr>
        <w:t xml:space="preserve"> </w:t>
      </w:r>
    </w:p>
    <w:p w14:paraId="53289384"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t>I</w:t>
      </w:r>
      <w:r>
        <w:rPr>
          <w:rFonts w:eastAsia="SimSun" w:hint="eastAsia"/>
          <w:lang w:eastAsia="zh-CN"/>
        </w:rPr>
        <w:t xml:space="preserve">f higher layer parameter </w:t>
      </w:r>
      <w:r>
        <w:rPr>
          <w:rFonts w:eastAsia="SimSun"/>
          <w:i/>
          <w:strike/>
          <w:color w:val="FF0000"/>
        </w:rPr>
        <w:t>useInterlacePUSCH-Dedicated-r16</w:t>
      </w:r>
      <w:r>
        <w:rPr>
          <w:rFonts w:eastAsia="SimSun" w:hint="eastAsia"/>
          <w:i/>
          <w:color w:val="FF0000"/>
          <w:lang w:eastAsia="zh-CN"/>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SimSun" w:hint="eastAsia"/>
          <w:lang w:eastAsia="zh-CN"/>
        </w:rPr>
        <w:t xml:space="preserve"> is not configured</w:t>
      </w:r>
    </w:p>
    <w:p w14:paraId="56B00B7D" w14:textId="77777777" w:rsidR="00B346B5" w:rsidRDefault="00950F41">
      <w:pPr>
        <w:spacing w:line="240" w:lineRule="auto"/>
        <w:ind w:left="1135" w:hanging="284"/>
        <w:rPr>
          <w:rFonts w:eastAsia="SimSun"/>
          <w:lang w:eastAsia="zh-CN"/>
        </w:rPr>
      </w:pPr>
      <w:r>
        <w:rPr>
          <w:rFonts w:eastAsia="SimSun"/>
        </w:rPr>
        <w:lastRenderedPageBreak/>
        <w:t>-</w:t>
      </w:r>
      <w:r>
        <w:rPr>
          <w:rFonts w:eastAsia="SimSun"/>
        </w:rPr>
        <w:tab/>
      </w:r>
      <w:r>
        <w:rPr>
          <w:rFonts w:eastAsia="SimSun"/>
          <w:position w:val="-12"/>
        </w:rPr>
        <w:object w:dxaOrig="488" w:dyaOrig="301" w14:anchorId="5F7B2C50">
          <v:shape id="_x0000_i1056" type="#_x0000_t75" style="width:24.5pt;height:15pt" o:ole="">
            <v:imagedata r:id="rId70" o:title=""/>
          </v:shape>
          <o:OLEObject Type="Embed" ProgID="Equation.3" ShapeID="_x0000_i1056" DrawAspect="Content" ObjectID="_1649318864" r:id="rId71"/>
        </w:object>
      </w:r>
      <w:r>
        <w:rPr>
          <w:rFonts w:eastAsia="SimSun" w:hint="eastAsia"/>
          <w:lang w:eastAsia="zh-CN"/>
        </w:rPr>
        <w:t xml:space="preserve"> bits if only resource allocation type 0 is configured, where </w:t>
      </w:r>
      <w:r>
        <w:rPr>
          <w:rFonts w:eastAsia="SimSun"/>
          <w:position w:val="-12"/>
        </w:rPr>
        <w:object w:dxaOrig="488" w:dyaOrig="301" w14:anchorId="135FE0FE">
          <v:shape id="_x0000_i1057" type="#_x0000_t75" style="width:24.5pt;height:15pt" o:ole="">
            <v:imagedata r:id="rId70" o:title=""/>
          </v:shape>
          <o:OLEObject Type="Embed" ProgID="Equation.3" ShapeID="_x0000_i1057" DrawAspect="Content" ObjectID="_1649318865" r:id="rId72"/>
        </w:object>
      </w:r>
      <w:r>
        <w:rPr>
          <w:rFonts w:eastAsia="SimSun" w:hint="eastAsia"/>
          <w:lang w:eastAsia="zh-CN"/>
        </w:rPr>
        <w:t xml:space="preserve"> is defined in Clause 6.1.2.2.1 of [6, TS</w:t>
      </w:r>
      <w:r>
        <w:rPr>
          <w:rFonts w:eastAsia="SimSun"/>
          <w:lang w:eastAsia="zh-CN"/>
        </w:rPr>
        <w:t xml:space="preserve"> </w:t>
      </w:r>
      <w:r>
        <w:rPr>
          <w:rFonts w:eastAsia="SimSun" w:hint="eastAsia"/>
          <w:lang w:eastAsia="zh-CN"/>
        </w:rPr>
        <w:t xml:space="preserve">38.214], </w:t>
      </w:r>
    </w:p>
    <w:p w14:paraId="3AB5A0C3" w14:textId="77777777" w:rsidR="00B346B5" w:rsidRDefault="00950F41">
      <w:pPr>
        <w:spacing w:line="240" w:lineRule="auto"/>
        <w:ind w:left="1135" w:hanging="284"/>
        <w:rPr>
          <w:rFonts w:eastAsia="SimSun"/>
          <w:lang w:eastAsia="zh-CN"/>
        </w:rPr>
      </w:pPr>
      <w:r>
        <w:rPr>
          <w:rFonts w:eastAsia="SimSun"/>
        </w:rPr>
        <w:t>-</w:t>
      </w:r>
      <w:r>
        <w:rPr>
          <w:rFonts w:eastAsia="SimSun"/>
        </w:rPr>
        <w:tab/>
      </w:r>
      <w:r>
        <w:rPr>
          <w:rFonts w:eastAsia="SimSun"/>
          <w:position w:val="-12"/>
        </w:rPr>
        <w:object w:dxaOrig="2642" w:dyaOrig="388" w14:anchorId="60472146">
          <v:shape id="_x0000_i1058" type="#_x0000_t75" style="width:133pt;height:18.5pt" o:ole="">
            <v:imagedata r:id="rId45" o:title=""/>
          </v:shape>
          <o:OLEObject Type="Embed" ProgID="Equation.3" ShapeID="_x0000_i1058" DrawAspect="Content" ObjectID="_1649318866" r:id="rId73"/>
        </w:object>
      </w:r>
      <w:r>
        <w:rPr>
          <w:rFonts w:eastAsia="SimSun" w:hint="eastAsia"/>
          <w:lang w:eastAsia="zh-CN"/>
        </w:rPr>
        <w:t xml:space="preserve">bits if only resource allocation type 1 is configured, or </w:t>
      </w:r>
      <w:r>
        <w:rPr>
          <w:rFonts w:ascii="Arial" w:eastAsia="바탕" w:hAnsi="Arial" w:cs="Arial"/>
          <w:position w:val="-12"/>
          <w:lang w:eastAsia="ko-KR"/>
        </w:rPr>
        <w:object w:dxaOrig="4232" w:dyaOrig="338" w14:anchorId="23D472B1">
          <v:shape id="_x0000_i1059" type="#_x0000_t75" style="width:211.5pt;height:18pt" o:ole="">
            <v:imagedata r:id="rId74" o:title=""/>
            <o:lock v:ext="edit" aspectratio="f"/>
          </v:shape>
          <o:OLEObject Type="Embed" ProgID="Equation.3" ShapeID="_x0000_i1059" DrawAspect="Content" ObjectID="_1649318867" r:id="rId75"/>
        </w:object>
      </w:r>
      <w:r>
        <w:rPr>
          <w:rFonts w:eastAsia="SimSun" w:hint="eastAsia"/>
          <w:lang w:eastAsia="zh-CN"/>
        </w:rPr>
        <w:t xml:space="preserve"> bits if both resource allocation type 0 and 1 are configured.</w:t>
      </w:r>
    </w:p>
    <w:p w14:paraId="64E53753" w14:textId="77777777" w:rsidR="00B346B5" w:rsidRDefault="00950F41">
      <w:pPr>
        <w:spacing w:line="240" w:lineRule="auto"/>
        <w:ind w:left="1135" w:hanging="284"/>
        <w:rPr>
          <w:rFonts w:eastAsia="SimSun"/>
        </w:rPr>
      </w:pPr>
      <w:r>
        <w:rPr>
          <w:rFonts w:eastAsia="SimSun"/>
        </w:rPr>
        <w:t>-</w:t>
      </w:r>
      <w:r>
        <w:rPr>
          <w:rFonts w:eastAsia="SimSun"/>
        </w:rPr>
        <w:tab/>
      </w:r>
      <w:r>
        <w:rPr>
          <w:rFonts w:eastAsia="SimSun" w:hint="eastAsia"/>
          <w:lang w:eastAsia="zh-CN"/>
        </w:rPr>
        <w:t xml:space="preserve">If both resource allocation type 0 and 1 are configured, the MSB bit </w:t>
      </w:r>
      <w:r>
        <w:rPr>
          <w:rFonts w:eastAsia="SimSun"/>
          <w:lang w:eastAsia="zh-CN"/>
        </w:rPr>
        <w:t>is used to indicat</w:t>
      </w:r>
      <w:r>
        <w:rPr>
          <w:rFonts w:eastAsia="SimSun" w:hint="eastAsia"/>
          <w:lang w:eastAsia="zh-CN"/>
        </w:rPr>
        <w:t>e</w:t>
      </w:r>
      <w:r>
        <w:rPr>
          <w:rFonts w:eastAsia="SimSun"/>
          <w:lang w:eastAsia="zh-CN"/>
        </w:rPr>
        <w:t xml:space="preserve"> </w:t>
      </w:r>
      <w:r>
        <w:rPr>
          <w:rFonts w:eastAsia="SimSun" w:hint="eastAsia"/>
          <w:lang w:eastAsia="zh-CN"/>
        </w:rPr>
        <w:t xml:space="preserve">resource allocation type 0 or resource allocation type 1, where the bit value of 0 indicates resource allocation type 0 and the bit value of 1 indicates resource allocation type 1. </w:t>
      </w:r>
    </w:p>
    <w:p w14:paraId="488846DD"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lang w:eastAsia="zh-CN"/>
        </w:rPr>
        <w:t>For resource allocation type 0</w:t>
      </w:r>
      <w:r>
        <w:rPr>
          <w:rFonts w:eastAsia="SimSun" w:hint="eastAsia"/>
          <w:lang w:eastAsia="zh-CN"/>
        </w:rPr>
        <w:t>, the</w:t>
      </w:r>
      <w:r>
        <w:rPr>
          <w:rFonts w:eastAsia="SimSun" w:hint="eastAsia"/>
        </w:rPr>
        <w:t xml:space="preserve"> </w:t>
      </w:r>
      <w:r>
        <w:rPr>
          <w:rFonts w:eastAsia="SimSun"/>
          <w:position w:val="-12"/>
        </w:rPr>
        <w:object w:dxaOrig="488" w:dyaOrig="301" w14:anchorId="2840B83C">
          <v:shape id="_x0000_i1060" type="#_x0000_t75" style="width:24.5pt;height:15pt" o:ole="">
            <v:imagedata r:id="rId70" o:title=""/>
          </v:shape>
          <o:OLEObject Type="Embed" ProgID="Equation.3" ShapeID="_x0000_i1060" DrawAspect="Content" ObjectID="_1649318868" r:id="rId76"/>
        </w:object>
      </w:r>
      <w:r>
        <w:rPr>
          <w:rFonts w:eastAsia="SimSun" w:hint="eastAsia"/>
          <w:lang w:eastAsia="zh-CN"/>
        </w:rPr>
        <w:t xml:space="preserve"> </w:t>
      </w:r>
      <w:r>
        <w:rPr>
          <w:rFonts w:eastAsia="SimSun"/>
          <w:lang w:eastAsia="zh-CN"/>
        </w:rPr>
        <w:t xml:space="preserve">LSBs provide the resource allocation as defined in </w:t>
      </w:r>
      <w:r>
        <w:rPr>
          <w:rFonts w:eastAsia="SimSun" w:hint="eastAsia"/>
          <w:lang w:eastAsia="zh-CN"/>
        </w:rPr>
        <w:t>Clause 6.1.2.2.1</w:t>
      </w:r>
      <w:r>
        <w:rPr>
          <w:rFonts w:eastAsia="SimSun"/>
          <w:lang w:eastAsia="zh-CN"/>
        </w:rPr>
        <w:t xml:space="preserve"> </w:t>
      </w:r>
      <w:r>
        <w:rPr>
          <w:rFonts w:eastAsia="SimSun" w:hint="eastAsia"/>
          <w:lang w:eastAsia="zh-CN"/>
        </w:rPr>
        <w:t>of [6, TS</w:t>
      </w:r>
      <w:r>
        <w:rPr>
          <w:rFonts w:eastAsia="SimSun"/>
          <w:lang w:eastAsia="zh-CN"/>
        </w:rPr>
        <w:t xml:space="preserve"> </w:t>
      </w:r>
      <w:r>
        <w:rPr>
          <w:rFonts w:eastAsia="SimSun" w:hint="eastAsia"/>
          <w:lang w:eastAsia="zh-CN"/>
        </w:rPr>
        <w:t>38.214].</w:t>
      </w:r>
    </w:p>
    <w:p w14:paraId="2F1372B7"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For r</w:t>
      </w:r>
      <w:r>
        <w:rPr>
          <w:rFonts w:eastAsia="SimSun"/>
        </w:rPr>
        <w:t>esource allocation type 1</w:t>
      </w:r>
      <w:r>
        <w:rPr>
          <w:rFonts w:eastAsia="SimSun" w:hint="eastAsia"/>
          <w:lang w:eastAsia="zh-CN"/>
        </w:rPr>
        <w:t>, t</w:t>
      </w:r>
      <w:r>
        <w:rPr>
          <w:rFonts w:eastAsia="SimSun"/>
        </w:rPr>
        <w:t xml:space="preserve">he </w:t>
      </w:r>
      <w:r>
        <w:rPr>
          <w:rFonts w:eastAsia="SimSun"/>
          <w:position w:val="-12"/>
        </w:rPr>
        <w:object w:dxaOrig="2642" w:dyaOrig="388" w14:anchorId="55E897A8">
          <v:shape id="_x0000_i1061" type="#_x0000_t75" style="width:133pt;height:18.5pt" o:ole="">
            <v:imagedata r:id="rId45" o:title=""/>
          </v:shape>
          <o:OLEObject Type="Embed" ProgID="Equation.3" ShapeID="_x0000_i1061" DrawAspect="Content" ObjectID="_1649318869" r:id="rId77"/>
        </w:object>
      </w:r>
      <w:r>
        <w:rPr>
          <w:rFonts w:eastAsia="SimSun" w:hint="eastAsia"/>
          <w:lang w:eastAsia="zh-CN"/>
        </w:rPr>
        <w:t xml:space="preserve"> </w:t>
      </w:r>
      <w:r>
        <w:rPr>
          <w:rFonts w:eastAsia="SimSun"/>
        </w:rPr>
        <w:t>LSBs provide the resource allocation</w:t>
      </w:r>
      <w:r>
        <w:rPr>
          <w:rFonts w:eastAsia="SimSun"/>
          <w:lang w:eastAsia="zh-CN"/>
        </w:rPr>
        <w:t xml:space="preserve"> </w:t>
      </w:r>
      <w:r>
        <w:rPr>
          <w:rFonts w:eastAsia="SimSun" w:hint="eastAsia"/>
          <w:lang w:eastAsia="zh-CN"/>
        </w:rPr>
        <w:t>as follows:</w:t>
      </w:r>
    </w:p>
    <w:p w14:paraId="18249593"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4E8AD9A1"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570EFB45">
          <v:shape id="_x0000_i1062" type="#_x0000_t75" style="width:31.5pt;height:15.5pt" o:ole="">
            <v:imagedata r:id="rId49" o:title=""/>
          </v:shape>
          <o:OLEObject Type="Embed" ProgID="Equation.3" ShapeID="_x0000_i1062" DrawAspect="Content" ObjectID="_1649318870" r:id="rId78"/>
        </w:object>
      </w:r>
      <w:r>
        <w:rPr>
          <w:rFonts w:eastAsia="SimSun" w:hint="eastAsia"/>
          <w:lang w:eastAsia="zh-CN"/>
        </w:rPr>
        <w:t xml:space="preserve"> MSB bits are used to indicate the frequency offset according to Clause 6.3 of [6, TS</w:t>
      </w:r>
      <w:r>
        <w:rPr>
          <w:rFonts w:eastAsia="SimSun"/>
          <w:lang w:eastAsia="zh-CN"/>
        </w:rPr>
        <w:t xml:space="preserve"> </w:t>
      </w:r>
      <w:r>
        <w:rPr>
          <w:rFonts w:eastAsia="SimSun" w:hint="eastAsia"/>
          <w:lang w:eastAsia="zh-CN"/>
        </w:rPr>
        <w:t xml:space="preserve">38.214], where </w:t>
      </w:r>
      <w:r>
        <w:rPr>
          <w:rFonts w:eastAsia="SimSun"/>
          <w:position w:val="-10"/>
        </w:rPr>
        <w:object w:dxaOrig="902" w:dyaOrig="313" w14:anchorId="74CA6DD7">
          <v:shape id="_x0000_i1063" type="#_x0000_t75" style="width:45pt;height:15.5pt" o:ole="">
            <v:imagedata r:id="rId51" o:title=""/>
          </v:shape>
          <o:OLEObject Type="Embed" ProgID="Equation.3" ShapeID="_x0000_i1063" DrawAspect="Content" ObjectID="_1649318871" r:id="rId79"/>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two offset values and </w:t>
      </w:r>
      <w:r>
        <w:rPr>
          <w:rFonts w:eastAsia="SimSun"/>
          <w:position w:val="-10"/>
        </w:rPr>
        <w:object w:dxaOrig="902" w:dyaOrig="313" w14:anchorId="14E4C0E7">
          <v:shape id="_x0000_i1064" type="#_x0000_t75" style="width:45pt;height:15.5pt" o:ole="">
            <v:imagedata r:id="rId80" o:title=""/>
          </v:shape>
          <o:OLEObject Type="Embed" ProgID="Equation.3" ShapeID="_x0000_i1064" DrawAspect="Content" ObjectID="_1649318872" r:id="rId81"/>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four offset values</w:t>
      </w:r>
    </w:p>
    <w:p w14:paraId="3FCBDC4A"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26C911B2">
          <v:shape id="_x0000_i1065" type="#_x0000_t75" style="width:170pt;height:21pt" o:ole="">
            <v:imagedata r:id="rId55" o:title=""/>
          </v:shape>
          <o:OLEObject Type="Embed" ProgID="Equation.3" ShapeID="_x0000_i1065" DrawAspect="Content" ObjectID="_1649318873" r:id="rId82"/>
        </w:object>
      </w:r>
      <w:r>
        <w:rPr>
          <w:rFonts w:eastAsia="SimSun" w:hint="eastAsia"/>
          <w:lang w:eastAsia="zh-CN"/>
        </w:rPr>
        <w:t xml:space="preserve"> </w:t>
      </w:r>
      <w:proofErr w:type="gramStart"/>
      <w:r>
        <w:rPr>
          <w:rFonts w:eastAsia="SimSun" w:hint="eastAsia"/>
          <w:lang w:eastAsia="zh-CN"/>
        </w:rPr>
        <w:t>bits</w:t>
      </w:r>
      <w:proofErr w:type="gramEnd"/>
      <w:r>
        <w:rPr>
          <w:rFonts w:eastAsia="SimSun" w:hint="eastAsia"/>
          <w:lang w:eastAsia="zh-CN"/>
        </w:rPr>
        <w:t xml:space="preserve">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0ACEE4D1"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3E2CE8EA"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0AB8A0D9">
          <v:shape id="_x0000_i1066" type="#_x0000_t75" style="width:130.5pt;height:18.5pt" o:ole="">
            <v:imagedata r:id="rId83" o:title=""/>
          </v:shape>
          <o:OLEObject Type="Embed" ProgID="Equation.3" ShapeID="_x0000_i1066" DrawAspect="Content" ObjectID="_1649318874" r:id="rId84"/>
        </w:object>
      </w:r>
      <w:r>
        <w:rPr>
          <w:rFonts w:eastAsia="SimSun" w:hint="eastAsia"/>
          <w:lang w:eastAsia="zh-CN"/>
        </w:rPr>
        <w:t xml:space="preserve"> </w:t>
      </w:r>
      <w:proofErr w:type="gramStart"/>
      <w:r>
        <w:rPr>
          <w:rFonts w:eastAsia="SimSun" w:hint="eastAsia"/>
          <w:lang w:eastAsia="zh-CN"/>
        </w:rPr>
        <w:t>bits</w:t>
      </w:r>
      <w:proofErr w:type="gramEnd"/>
      <w:r>
        <w:rPr>
          <w:rFonts w:eastAsia="SimSun" w:hint="eastAsia"/>
          <w:lang w:eastAsia="zh-CN"/>
        </w:rPr>
        <w:t xml:space="preserve">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5BF01B51"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t xml:space="preserve">If the higher layer parameter </w:t>
      </w:r>
      <w:r>
        <w:rPr>
          <w:rFonts w:eastAsia="SimSun"/>
          <w:i/>
          <w:strike/>
          <w:color w:val="FF0000"/>
        </w:rPr>
        <w:t>useInterlacePUSCH-Dedicated-r16</w:t>
      </w:r>
      <w:r>
        <w:rPr>
          <w:rFonts w:eastAsia="SimSu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SimSun"/>
          <w:lang w:eastAsia="zh-CN"/>
        </w:rPr>
        <w:t xml:space="preserve"> is configured </w:t>
      </w:r>
    </w:p>
    <w:p w14:paraId="2554E91D"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5 + Y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30 kHz. </w:t>
      </w:r>
      <w:r>
        <w:rPr>
          <w:rFonts w:eastAsia="SimSun"/>
        </w:rPr>
        <w:t>The 5 MSBs provide the interlace allocation and the Y LSBs provide the RB set allocation.</w:t>
      </w:r>
    </w:p>
    <w:p w14:paraId="457FCC96"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6 + Y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15 kHz. </w:t>
      </w:r>
      <w:r>
        <w:rPr>
          <w:rFonts w:eastAsia="SimSun"/>
        </w:rPr>
        <w:t>The 6 MSBs provide the interlace allocation and the Y LSBs provide the RB set allocation.</w:t>
      </w:r>
    </w:p>
    <w:p w14:paraId="52D8622B" w14:textId="77777777" w:rsidR="00B346B5" w:rsidRDefault="00950F41">
      <w:pPr>
        <w:spacing w:line="240" w:lineRule="auto"/>
        <w:ind w:left="851"/>
        <w:rPr>
          <w:rFonts w:eastAsia="SimSun"/>
          <w:lang w:eastAsia="zh-CN"/>
        </w:rPr>
      </w:pPr>
      <w:r>
        <w:rPr>
          <w:rFonts w:eastAsia="SimSun"/>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r>
                      <w:rPr>
                        <w:rFonts w:ascii="Cambria Math" w:eastAsia="SimSun" w:hAnsi="Cambria Math"/>
                      </w:rPr>
                      <m:t>N</m:t>
                    </m:r>
                    <m:d>
                      <m:dPr>
                        <m:ctrlPr>
                          <w:rPr>
                            <w:rFonts w:ascii="Cambria Math" w:eastAsia="SimSun" w:hAnsi="Cambria Math"/>
                            <w:i/>
                          </w:rPr>
                        </m:ctrlPr>
                      </m:dPr>
                      <m:e>
                        <m:r>
                          <w:rPr>
                            <w:rFonts w:ascii="Cambria Math" w:eastAsia="SimSun" w:hAnsi="Cambria Math"/>
                          </w:rPr>
                          <m:t>N+1</m:t>
                        </m:r>
                      </m:e>
                    </m:d>
                  </m:num>
                  <m:den>
                    <m:r>
                      <w:rPr>
                        <w:rFonts w:ascii="Cambria Math" w:eastAsia="SimSun" w:hAnsi="Cambria Math"/>
                      </w:rPr>
                      <m:t>2</m:t>
                    </m:r>
                  </m:den>
                </m:f>
              </m:e>
            </m:d>
          </m:e>
        </m:d>
      </m:oMath>
      <w:r>
        <w:rPr>
          <w:rFonts w:eastAsia="SimSun"/>
        </w:rPr>
        <w:t xml:space="preserve"> where </w:t>
      </w:r>
      <w:r>
        <w:rPr>
          <w:rFonts w:eastAsia="SimSun"/>
          <w:i/>
        </w:rPr>
        <w:t>N</w:t>
      </w:r>
      <w:r>
        <w:rPr>
          <w:rFonts w:eastAsia="SimSun"/>
        </w:rPr>
        <w:t xml:space="preserve"> is the number of RB sets contained in the BWP as defined in clause x of [x].</w:t>
      </w:r>
    </w:p>
    <w:p w14:paraId="523AF6FE" w14:textId="77777777" w:rsidR="00B346B5" w:rsidRDefault="00950F41">
      <w:pPr>
        <w:spacing w:line="240" w:lineRule="auto"/>
        <w:ind w:left="851"/>
        <w:rPr>
          <w:rFonts w:eastAsia="SimSun"/>
          <w:lang w:eastAsia="zh-CN"/>
        </w:rPr>
      </w:pPr>
      <w:r>
        <w:rPr>
          <w:rFonts w:eastAsia="SimSun" w:hint="eastAsia"/>
          <w:lang w:eastAsia="zh-CN"/>
        </w:rPr>
        <w:t xml:space="preserve">If </w:t>
      </w:r>
      <w:r>
        <w:rPr>
          <w:rFonts w:eastAsia="SimSun"/>
          <w:lang w:eastAsia="zh-CN"/>
        </w:rPr>
        <w:t>"</w:t>
      </w:r>
      <w:r>
        <w:rPr>
          <w:rFonts w:eastAsia="SimSun" w:hint="eastAsia"/>
          <w:lang w:eastAsia="zh-CN"/>
        </w:rPr>
        <w:t>Bandwidth part indicator</w:t>
      </w:r>
      <w:r>
        <w:rPr>
          <w:rFonts w:eastAsia="SimSun"/>
          <w:lang w:eastAsia="zh-CN"/>
        </w:rPr>
        <w:t>"</w:t>
      </w:r>
      <w:r>
        <w:rPr>
          <w:rFonts w:eastAsia="SimSun"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w:t>
      </w:r>
      <w:proofErr w:type="spellStart"/>
      <w:r>
        <w:rPr>
          <w:rFonts w:eastAsia="SimSun" w:hint="eastAsia"/>
          <w:lang w:eastAsia="zh-CN"/>
        </w:rPr>
        <w:t>bitwidth</w:t>
      </w:r>
      <w:proofErr w:type="spellEnd"/>
      <w:r>
        <w:rPr>
          <w:rFonts w:eastAsia="SimSun" w:hint="eastAsia"/>
          <w:lang w:eastAsia="zh-CN"/>
        </w:rPr>
        <w:t xml:space="preserve"> of the </w:t>
      </w:r>
      <w:r>
        <w:rPr>
          <w:rFonts w:eastAsia="SimSun"/>
          <w:lang w:eastAsia="zh-CN"/>
        </w:rPr>
        <w:t>"</w:t>
      </w:r>
      <w:r>
        <w:rPr>
          <w:rFonts w:eastAsia="SimSun" w:hint="eastAsia"/>
          <w:lang w:eastAsia="zh-CN"/>
        </w:rPr>
        <w:t>Frequency domain resource assignment</w:t>
      </w:r>
      <w:r>
        <w:rPr>
          <w:rFonts w:eastAsia="SimSun"/>
          <w:lang w:eastAsia="zh-CN"/>
        </w:rPr>
        <w:t>"</w:t>
      </w:r>
      <w:r>
        <w:rPr>
          <w:rFonts w:eastAsia="SimSun" w:hint="eastAsia"/>
          <w:lang w:eastAsia="zh-CN"/>
        </w:rPr>
        <w:t xml:space="preserve"> field of the active bandwidth part is smaller than the </w:t>
      </w:r>
      <w:proofErr w:type="spellStart"/>
      <w:r>
        <w:rPr>
          <w:rFonts w:eastAsia="SimSun" w:hint="eastAsia"/>
          <w:lang w:eastAsia="zh-CN"/>
        </w:rPr>
        <w:t>bitwidth</w:t>
      </w:r>
      <w:proofErr w:type="spellEnd"/>
      <w:r>
        <w:rPr>
          <w:rFonts w:eastAsia="SimSun" w:hint="eastAsia"/>
          <w:lang w:eastAsia="zh-CN"/>
        </w:rPr>
        <w:t xml:space="preserve"> of the </w:t>
      </w:r>
      <w:r>
        <w:rPr>
          <w:rFonts w:eastAsia="SimSun"/>
          <w:lang w:eastAsia="zh-CN"/>
        </w:rPr>
        <w:t>"</w:t>
      </w:r>
      <w:r>
        <w:rPr>
          <w:rFonts w:eastAsia="SimSun" w:hint="eastAsia"/>
          <w:lang w:eastAsia="zh-CN"/>
        </w:rPr>
        <w:t>Frequency domain resource assignment</w:t>
      </w:r>
      <w:r>
        <w:rPr>
          <w:rFonts w:eastAsia="SimSun"/>
          <w:lang w:eastAsia="zh-CN"/>
        </w:rPr>
        <w:t xml:space="preserve">" </w:t>
      </w:r>
      <w:r>
        <w:rPr>
          <w:rFonts w:eastAsia="SimSun" w:hint="eastAsia"/>
          <w:lang w:eastAsia="zh-CN"/>
        </w:rPr>
        <w:t xml:space="preserve"> field of the indicated bandwidth part.</w:t>
      </w:r>
    </w:p>
    <w:p w14:paraId="3B225347" w14:textId="77777777" w:rsidR="00B346B5" w:rsidRDefault="00950F41">
      <w:pPr>
        <w:pStyle w:val="a7"/>
        <w:jc w:val="center"/>
        <w:rPr>
          <w:color w:val="FF0000"/>
        </w:rPr>
      </w:pPr>
      <w:r>
        <w:rPr>
          <w:color w:val="FF0000"/>
        </w:rPr>
        <w:t>*** Unchanged text omitted ***</w:t>
      </w:r>
    </w:p>
    <w:p w14:paraId="2EE19EF0" w14:textId="77777777" w:rsidR="00B346B5" w:rsidRDefault="00950F41">
      <w:pPr>
        <w:pStyle w:val="a7"/>
        <w:ind w:right="27"/>
      </w:pPr>
      <w:r>
        <w:rPr>
          <w:highlight w:val="yellow"/>
        </w:rPr>
        <w:t>------------------------------------------------------ End Text Proposal -------------------------------------------------------</w:t>
      </w:r>
    </w:p>
    <w:p w14:paraId="209B365B" w14:textId="77777777" w:rsidR="00B346B5" w:rsidRDefault="00B346B5"/>
    <w:p w14:paraId="7D80FA60" w14:textId="77777777" w:rsidR="00B346B5" w:rsidRDefault="00950F41">
      <w:pPr>
        <w:pStyle w:val="31"/>
      </w:pPr>
      <w:r>
        <w:lastRenderedPageBreak/>
        <w:t>TP for 38.213</w:t>
      </w:r>
    </w:p>
    <w:p w14:paraId="5812335A" w14:textId="77777777" w:rsidR="00B346B5" w:rsidRDefault="00950F41">
      <w:pPr>
        <w:pStyle w:val="a7"/>
      </w:pPr>
      <w:r>
        <w:rPr>
          <w:highlight w:val="yellow"/>
        </w:rPr>
        <w:t>--------------------------------------------- Text Proposal (TP#6) for 38.213 ----------------------------------------------</w:t>
      </w:r>
    </w:p>
    <w:p w14:paraId="4D48F4E9" w14:textId="77777777" w:rsidR="00B346B5" w:rsidRDefault="00950F41">
      <w:pPr>
        <w:pStyle w:val="a7"/>
        <w:jc w:val="center"/>
        <w:rPr>
          <w:color w:val="FF0000"/>
        </w:rPr>
      </w:pPr>
      <w:r>
        <w:rPr>
          <w:color w:val="FF0000"/>
        </w:rPr>
        <w:t>*** Unchanged text omitted ***</w:t>
      </w:r>
    </w:p>
    <w:p w14:paraId="02E87A19" w14:textId="77777777" w:rsidR="00B346B5" w:rsidRDefault="00950F41">
      <w:pPr>
        <w:rPr>
          <w:rFonts w:ascii="Arial" w:hAnsi="Arial" w:cs="Arial"/>
          <w:sz w:val="32"/>
          <w:szCs w:val="32"/>
        </w:rPr>
      </w:pPr>
      <w:bookmarkStart w:id="60" w:name="_Toc29894831"/>
      <w:bookmarkStart w:id="61" w:name="_Toc29899130"/>
      <w:bookmarkStart w:id="62" w:name="_Toc29899548"/>
      <w:bookmarkStart w:id="63" w:name="_Toc29917285"/>
      <w:bookmarkStart w:id="64" w:name="_Toc36498159"/>
      <w:r>
        <w:rPr>
          <w:rFonts w:ascii="Arial" w:hAnsi="Arial" w:cs="Arial"/>
          <w:sz w:val="32"/>
          <w:szCs w:val="32"/>
        </w:rPr>
        <w:t>8.1A</w:t>
      </w:r>
      <w:r>
        <w:rPr>
          <w:rFonts w:ascii="Arial" w:hAnsi="Arial" w:cs="Arial"/>
          <w:sz w:val="32"/>
          <w:szCs w:val="32"/>
        </w:rPr>
        <w:tab/>
        <w:t>PUSCH for Type-2 random access procedure</w:t>
      </w:r>
      <w:bookmarkEnd w:id="60"/>
      <w:bookmarkEnd w:id="61"/>
      <w:bookmarkEnd w:id="62"/>
      <w:bookmarkEnd w:id="63"/>
      <w:bookmarkEnd w:id="64"/>
    </w:p>
    <w:p w14:paraId="2BA0B054" w14:textId="77777777" w:rsidR="00B346B5" w:rsidRDefault="00950F41">
      <w:pPr>
        <w:pStyle w:val="a7"/>
        <w:jc w:val="center"/>
        <w:rPr>
          <w:color w:val="FF0000"/>
        </w:rPr>
      </w:pPr>
      <w:r>
        <w:rPr>
          <w:color w:val="FF0000"/>
        </w:rPr>
        <w:t>*** Unchanged text omitted ***</w:t>
      </w:r>
    </w:p>
    <w:p w14:paraId="4E99568A" w14:textId="77777777" w:rsidR="00B346B5" w:rsidRDefault="00950F41">
      <w:pPr>
        <w:spacing w:line="240" w:lineRule="auto"/>
        <w:rPr>
          <w:rFonts w:eastAsia="Times New Roman"/>
        </w:rPr>
      </w:pPr>
      <w:r>
        <w:rPr>
          <w:rFonts w:eastAsia="Times New Roman"/>
        </w:rPr>
        <w:t xml:space="preserve">For a PUSCH transmission with frequency hopping in a slot, when indicated by </w:t>
      </w:r>
      <w:proofErr w:type="spellStart"/>
      <w:r>
        <w:rPr>
          <w:rFonts w:eastAsia="Times New Roman"/>
          <w:i/>
          <w:iCs/>
        </w:rPr>
        <w:t>msgA-intraSlotFrequencyHopping</w:t>
      </w:r>
      <w:proofErr w:type="spellEnd"/>
      <w:r>
        <w:rPr>
          <w:rFonts w:eastAsia="Times New Roman"/>
          <w:iCs/>
        </w:rPr>
        <w:t xml:space="preserve"> for the active UL BWP</w:t>
      </w:r>
      <w:r>
        <w:rPr>
          <w:rFonts w:eastAsia="Times New Roman"/>
        </w:rPr>
        <w:t xml:space="preserve">, the frequency offset for the second hop [6, TS 38.214] is determined as described in Clause 8.3, Table 8.3-1 using </w:t>
      </w:r>
      <w:proofErr w:type="spellStart"/>
      <w:r>
        <w:rPr>
          <w:rFonts w:eastAsia="Times New Roman"/>
          <w:i/>
          <w:iCs/>
        </w:rPr>
        <w:t>msgA-HoppingBits</w:t>
      </w:r>
      <w:proofErr w:type="spellEnd"/>
      <w:r>
        <w:rPr>
          <w:rFonts w:eastAsia="Times New Roman"/>
          <w:i/>
          <w:iCs/>
        </w:rPr>
        <w:t xml:space="preserve"> instead of</w:t>
      </w:r>
      <w:r>
        <w:rPr>
          <w:rFonts w:ascii="Arial" w:eastAsia="Times New Roman" w:hAnsi="Arial" w:cs="Arial"/>
          <w:i/>
          <w:iCs/>
        </w:rPr>
        <w:t xml:space="preserve"> </w:t>
      </w:r>
      <w:r>
        <w:rPr>
          <w:rFonts w:eastAsia="Times New Roman"/>
          <w:noProof/>
          <w:position w:val="-12"/>
          <w:lang w:val="en-US" w:eastAsia="ko-KR"/>
        </w:rPr>
        <w:drawing>
          <wp:inline distT="0" distB="0" distL="0" distR="0" wp14:anchorId="67FF6DBC" wp14:editId="4D21BB62">
            <wp:extent cx="351790" cy="2393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351790" cy="239395"/>
                    </a:xfrm>
                    <a:prstGeom prst="rect">
                      <a:avLst/>
                    </a:prstGeom>
                    <a:noFill/>
                    <a:ln>
                      <a:noFill/>
                    </a:ln>
                  </pic:spPr>
                </pic:pic>
              </a:graphicData>
            </a:graphic>
          </wp:inline>
        </w:drawing>
      </w:r>
      <w:r>
        <w:rPr>
          <w:rFonts w:eastAsia="Times New Roman"/>
        </w:rPr>
        <w:t xml:space="preserve">. If </w:t>
      </w:r>
      <w:proofErr w:type="spellStart"/>
      <w:r>
        <w:rPr>
          <w:rFonts w:eastAsia="Times New Roman"/>
          <w:i/>
          <w:iCs/>
        </w:rPr>
        <w:t>g</w:t>
      </w:r>
      <w:r>
        <w:rPr>
          <w:rFonts w:eastAsia="Times New Roman" w:hint="eastAsia"/>
          <w:i/>
          <w:iCs/>
        </w:rPr>
        <w:t>uardPeriodM</w:t>
      </w:r>
      <w:r>
        <w:rPr>
          <w:rFonts w:eastAsia="Times New Roman"/>
          <w:i/>
          <w:iCs/>
        </w:rPr>
        <w:t>sgAPUSCH</w:t>
      </w:r>
      <w:proofErr w:type="spellEnd"/>
      <w:r>
        <w:rPr>
          <w:rFonts w:eastAsia="Times New Roman"/>
          <w:iCs/>
        </w:rPr>
        <w:t xml:space="preserve"> is provided, </w:t>
      </w:r>
      <w:r>
        <w:rPr>
          <w:rFonts w:eastAsia="Times New Roman"/>
          <w:color w:val="000000"/>
        </w:rPr>
        <w:t xml:space="preserve">a first symbol of the PUSCH transmission after frequency hopping is separated by </w:t>
      </w:r>
      <w:proofErr w:type="spellStart"/>
      <w:r>
        <w:rPr>
          <w:rFonts w:eastAsia="Times New Roman"/>
          <w:i/>
          <w:iCs/>
        </w:rPr>
        <w:t>g</w:t>
      </w:r>
      <w:r>
        <w:rPr>
          <w:rFonts w:eastAsia="Times New Roman" w:hint="eastAsia"/>
          <w:i/>
          <w:iCs/>
        </w:rPr>
        <w:t>uardPeriodM</w:t>
      </w:r>
      <w:r>
        <w:rPr>
          <w:rFonts w:eastAsia="Times New Roman"/>
          <w:i/>
          <w:iCs/>
        </w:rPr>
        <w:t>sgAPUSCH</w:t>
      </w:r>
      <w:proofErr w:type="spellEnd"/>
      <w:r>
        <w:rPr>
          <w:rFonts w:eastAsia="Times New Roman"/>
          <w:iCs/>
        </w:rPr>
        <w:t xml:space="preserve"> symbols from a last symbol of the PUSCH transmission before frequency hopping; otherwise, there is no time separation of the PUSCH transmission before and after frequency hopping.</w:t>
      </w:r>
      <w:r>
        <w:rPr>
          <w:rFonts w:eastAsia="Times New Roman"/>
        </w:rPr>
        <w:t xml:space="preserve"> If the UE is provided with </w:t>
      </w:r>
      <w:proofErr w:type="spellStart"/>
      <w:r>
        <w:rPr>
          <w:rFonts w:eastAsia="Times New Roman"/>
          <w:i/>
          <w:iCs/>
          <w:strike/>
          <w:color w:val="FF0000"/>
        </w:rPr>
        <w:t>useInterlacePUSCH</w:t>
      </w:r>
      <w:proofErr w:type="spellEnd"/>
      <w:r>
        <w:rPr>
          <w:rFonts w:eastAsia="Times New Roman"/>
          <w:i/>
          <w:iCs/>
          <w:strike/>
          <w:color w:val="FF0000"/>
        </w:rPr>
        <w:t>-Common</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rPr>
        <w:t xml:space="preserve">, it shall transmit PUSCH without frequency hopping. A PUSCH transmission uses a same spatial filter as an associated PRACH transmission. </w:t>
      </w:r>
    </w:p>
    <w:p w14:paraId="6B99DCAC" w14:textId="77777777" w:rsidR="00B346B5" w:rsidRDefault="00950F41">
      <w:pPr>
        <w:pStyle w:val="a7"/>
        <w:jc w:val="center"/>
        <w:rPr>
          <w:color w:val="FF0000"/>
        </w:rPr>
      </w:pPr>
      <w:r>
        <w:rPr>
          <w:color w:val="FF0000"/>
        </w:rPr>
        <w:t>*** Unchanged text omitted ***</w:t>
      </w:r>
    </w:p>
    <w:p w14:paraId="08B3ABF2" w14:textId="77777777" w:rsidR="00B346B5" w:rsidRDefault="00950F41">
      <w:pPr>
        <w:rPr>
          <w:rFonts w:ascii="Arial" w:hAnsi="Arial" w:cs="Arial"/>
          <w:sz w:val="32"/>
          <w:szCs w:val="32"/>
        </w:rPr>
      </w:pPr>
      <w:bookmarkStart w:id="65" w:name="_Toc36498162"/>
      <w:r>
        <w:rPr>
          <w:rFonts w:ascii="Arial" w:hAnsi="Arial" w:cs="Arial"/>
          <w:sz w:val="32"/>
          <w:szCs w:val="32"/>
        </w:rPr>
        <w:t>8.3</w:t>
      </w:r>
      <w:r>
        <w:rPr>
          <w:rFonts w:ascii="Arial" w:hAnsi="Arial" w:cs="Arial"/>
          <w:sz w:val="32"/>
          <w:szCs w:val="32"/>
        </w:rPr>
        <w:tab/>
        <w:t>PUSCH scheduled by RAR UL grant</w:t>
      </w:r>
      <w:bookmarkEnd w:id="65"/>
    </w:p>
    <w:p w14:paraId="6FD82752" w14:textId="77777777" w:rsidR="00B346B5" w:rsidRDefault="00950F41">
      <w:pPr>
        <w:pStyle w:val="a7"/>
        <w:jc w:val="center"/>
        <w:rPr>
          <w:color w:val="FF0000"/>
        </w:rPr>
      </w:pPr>
      <w:r>
        <w:rPr>
          <w:color w:val="FF0000"/>
        </w:rPr>
        <w:t>*** Unchanged text omitted ***</w:t>
      </w:r>
    </w:p>
    <w:p w14:paraId="52696EC6" w14:textId="77777777" w:rsidR="00B346B5" w:rsidRDefault="00950F41">
      <w:pPr>
        <w:spacing w:line="240" w:lineRule="auto"/>
        <w:rPr>
          <w:rFonts w:eastAsia="Times New Roman"/>
        </w:rPr>
      </w:pPr>
      <w:r>
        <w:rPr>
          <w:rFonts w:eastAsia="Times New Roman"/>
        </w:rPr>
        <w:t>The</w:t>
      </w:r>
      <w:r>
        <w:rPr>
          <w:rFonts w:eastAsia="DengXian"/>
        </w:rPr>
        <w:t xml:space="preserve"> </w:t>
      </w:r>
      <w:r>
        <w:rPr>
          <w:rFonts w:eastAsia="Times New Roman"/>
        </w:rPr>
        <w:t xml:space="preserve">frequency domain resource allocation is by uplink resource allocation type 1 if </w:t>
      </w:r>
      <w:proofErr w:type="spellStart"/>
      <w:r>
        <w:rPr>
          <w:rFonts w:eastAsia="Times New Roman"/>
          <w:i/>
          <w:iCs/>
          <w:strike/>
          <w:color w:val="FF0000"/>
        </w:rPr>
        <w:t>useInterlacePUSCH</w:t>
      </w:r>
      <w:proofErr w:type="spellEnd"/>
      <w:r>
        <w:rPr>
          <w:rFonts w:eastAsia="Times New Roman"/>
          <w:i/>
          <w:iCs/>
          <w:strike/>
          <w:color w:val="FF0000"/>
        </w:rPr>
        <w:t>-Common</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rPr>
        <w:t xml:space="preserve"> is not provided and by uplink resource allocation type 2 if </w:t>
      </w:r>
      <w:proofErr w:type="spellStart"/>
      <w:r>
        <w:rPr>
          <w:rFonts w:eastAsia="Times New Roman"/>
          <w:i/>
          <w:iCs/>
          <w:strike/>
          <w:color w:val="FF0000"/>
        </w:rPr>
        <w:t>useInterlacePUSCH</w:t>
      </w:r>
      <w:proofErr w:type="spellEnd"/>
      <w:r>
        <w:rPr>
          <w:rFonts w:eastAsia="Times New Roman"/>
          <w:i/>
          <w:iCs/>
          <w:strike/>
          <w:color w:val="FF0000"/>
        </w:rPr>
        <w:t>-Common</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rPr>
        <w:t xml:space="preserve"> is provided [6, TS 38.214]. For an </w:t>
      </w:r>
      <w:r>
        <w:rPr>
          <w:rFonts w:eastAsia="MS Mincho"/>
          <w:kern w:val="2"/>
        </w:rPr>
        <w:t xml:space="preserve">initial UL BWP size of </w:t>
      </w:r>
      <w:r>
        <w:rPr>
          <w:rFonts w:eastAsia="Times New Roman"/>
          <w:noProof/>
          <w:position w:val="-10"/>
          <w:lang w:val="en-US" w:eastAsia="ko-KR"/>
        </w:rPr>
        <w:drawing>
          <wp:inline distT="0" distB="0" distL="0" distR="0" wp14:anchorId="221E82A2" wp14:editId="07864723">
            <wp:extent cx="332740" cy="2393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332740" cy="239395"/>
                    </a:xfrm>
                    <a:prstGeom prst="rect">
                      <a:avLst/>
                    </a:prstGeom>
                    <a:noFill/>
                    <a:ln>
                      <a:noFill/>
                    </a:ln>
                  </pic:spPr>
                </pic:pic>
              </a:graphicData>
            </a:graphic>
          </wp:inline>
        </w:drawing>
      </w:r>
      <w:r>
        <w:rPr>
          <w:rFonts w:eastAsia="Times New Roman"/>
        </w:rPr>
        <w:t xml:space="preserve"> RBs, if </w:t>
      </w:r>
      <w:proofErr w:type="spellStart"/>
      <w:r>
        <w:rPr>
          <w:rFonts w:eastAsia="Times New Roman"/>
          <w:i/>
          <w:iCs/>
          <w:strike/>
          <w:color w:val="FF0000"/>
        </w:rPr>
        <w:t>useInterlacePUSCH</w:t>
      </w:r>
      <w:proofErr w:type="spellEnd"/>
      <w:r>
        <w:rPr>
          <w:rFonts w:eastAsia="Times New Roman"/>
          <w:i/>
          <w:iCs/>
          <w:strike/>
          <w:color w:val="FF0000"/>
        </w:rPr>
        <w:t>-Common</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rPr>
        <w:t xml:space="preserve"> is not provided, a UE processes</w:t>
      </w:r>
      <w:r>
        <w:rPr>
          <w:rFonts w:eastAsia="MS Mincho"/>
          <w:kern w:val="2"/>
        </w:rPr>
        <w:t xml:space="preserve"> the frequency domain resource assignment field </w:t>
      </w:r>
      <w:r>
        <w:rPr>
          <w:rFonts w:eastAsia="Times New Roman"/>
        </w:rPr>
        <w:t>as follows</w:t>
      </w:r>
    </w:p>
    <w:p w14:paraId="31CB70AE" w14:textId="77777777" w:rsidR="00B346B5" w:rsidRDefault="00950F41">
      <w:pPr>
        <w:pStyle w:val="a7"/>
        <w:jc w:val="center"/>
        <w:rPr>
          <w:color w:val="FF0000"/>
        </w:rPr>
      </w:pPr>
      <w:r>
        <w:rPr>
          <w:color w:val="FF0000"/>
        </w:rPr>
        <w:t>*** Unchanged text omitted ***</w:t>
      </w:r>
    </w:p>
    <w:p w14:paraId="64AE9960" w14:textId="77777777" w:rsidR="00B346B5" w:rsidRDefault="00950F41">
      <w:pPr>
        <w:rPr>
          <w:rFonts w:ascii="Arial" w:hAnsi="Arial" w:cs="Arial"/>
          <w:sz w:val="28"/>
          <w:szCs w:val="28"/>
        </w:rPr>
      </w:pPr>
      <w:bookmarkStart w:id="66" w:name="_Toc29917302"/>
      <w:bookmarkStart w:id="67" w:name="_Toc29899565"/>
      <w:bookmarkStart w:id="68" w:name="_Toc36498176"/>
      <w:bookmarkStart w:id="69" w:name="_Toc29899147"/>
      <w:bookmarkStart w:id="70" w:name="_Toc20311588"/>
      <w:bookmarkStart w:id="71" w:name="_Toc29894848"/>
      <w:bookmarkStart w:id="72" w:name="_Toc26719413"/>
      <w:bookmarkStart w:id="73" w:name="_Toc12021476"/>
      <w:bookmarkStart w:id="74" w:name="_Ref498101660"/>
      <w:r>
        <w:rPr>
          <w:rFonts w:ascii="Arial" w:hAnsi="Arial" w:cs="Arial"/>
          <w:sz w:val="28"/>
          <w:szCs w:val="28"/>
        </w:rPr>
        <w:t>9.2.1</w:t>
      </w:r>
      <w:r>
        <w:rPr>
          <w:rFonts w:ascii="Arial" w:hAnsi="Arial" w:cs="Arial"/>
          <w:sz w:val="28"/>
          <w:szCs w:val="28"/>
        </w:rPr>
        <w:tab/>
        <w:t>PUCCH Resource Sets</w:t>
      </w:r>
      <w:bookmarkEnd w:id="66"/>
      <w:bookmarkEnd w:id="67"/>
      <w:bookmarkEnd w:id="68"/>
      <w:bookmarkEnd w:id="69"/>
      <w:bookmarkEnd w:id="70"/>
      <w:bookmarkEnd w:id="71"/>
      <w:bookmarkEnd w:id="72"/>
      <w:bookmarkEnd w:id="73"/>
      <w:bookmarkEnd w:id="74"/>
    </w:p>
    <w:p w14:paraId="193EF3BC" w14:textId="77777777" w:rsidR="00B346B5" w:rsidRDefault="00950F41">
      <w:pPr>
        <w:spacing w:line="240" w:lineRule="auto"/>
        <w:rPr>
          <w:rFonts w:eastAsia="Times New Roman"/>
        </w:rPr>
      </w:pPr>
      <w:r>
        <w:rPr>
          <w:rFonts w:eastAsia="Times New Roman"/>
        </w:rPr>
        <w:t xml:space="preserve">If a UE does not have dedicated PUCCH resource configuration, provided by </w:t>
      </w:r>
      <w:r>
        <w:rPr>
          <w:rFonts w:eastAsia="Times New Roman"/>
          <w:i/>
        </w:rPr>
        <w:t>PUCCH-</w:t>
      </w:r>
      <w:proofErr w:type="spellStart"/>
      <w:r>
        <w:rPr>
          <w:rFonts w:eastAsia="Times New Roman"/>
          <w:i/>
        </w:rPr>
        <w:t>ResourceSet</w:t>
      </w:r>
      <w:proofErr w:type="spellEnd"/>
      <w:r>
        <w:rPr>
          <w:rFonts w:eastAsia="Times New Roman"/>
        </w:rPr>
        <w:t xml:space="preserve"> in </w:t>
      </w:r>
      <w:r>
        <w:rPr>
          <w:rFonts w:eastAsia="Times New Roman"/>
          <w:i/>
        </w:rPr>
        <w:t>PUCCH-</w:t>
      </w:r>
      <w:proofErr w:type="spellStart"/>
      <w:r>
        <w:rPr>
          <w:rFonts w:eastAsia="Times New Roman"/>
          <w:i/>
        </w:rPr>
        <w:t>Config</w:t>
      </w:r>
      <w:proofErr w:type="spellEnd"/>
      <w:r>
        <w:rPr>
          <w:rFonts w:eastAsia="Times New Roman"/>
        </w:rPr>
        <w:t xml:space="preserve">, a PUCCH resource set is provided by </w:t>
      </w:r>
      <w:proofErr w:type="spellStart"/>
      <w:r>
        <w:rPr>
          <w:rFonts w:eastAsia="Times New Roman"/>
          <w:i/>
        </w:rPr>
        <w:t>pucch-ResourceCommon</w:t>
      </w:r>
      <w:proofErr w:type="spellEnd"/>
      <w:r>
        <w:rPr>
          <w:rFonts w:eastAsia="Times New Roman"/>
        </w:rPr>
        <w:t xml:space="preserve"> through an index to a row of Table 9.2.1-1 </w:t>
      </w:r>
      <w:r>
        <w:rPr>
          <w:rFonts w:eastAsia="DengXian"/>
        </w:rPr>
        <w:t xml:space="preserve">for transmission of HARQ-ACK information on PUCCH in an initial UL BWP of </w:t>
      </w:r>
      <w:r>
        <w:rPr>
          <w:rFonts w:eastAsia="Times New Roman"/>
          <w:noProof/>
          <w:position w:val="-10"/>
          <w:lang w:val="en-US" w:eastAsia="ko-KR"/>
        </w:rPr>
        <w:drawing>
          <wp:inline distT="0" distB="0" distL="0" distR="0" wp14:anchorId="4563CBBA" wp14:editId="208B7963">
            <wp:extent cx="298450" cy="239395"/>
            <wp:effectExtent l="0" t="0" r="635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298450" cy="239395"/>
                    </a:xfrm>
                    <a:prstGeom prst="rect">
                      <a:avLst/>
                    </a:prstGeom>
                    <a:noFill/>
                    <a:ln>
                      <a:noFill/>
                    </a:ln>
                  </pic:spPr>
                </pic:pic>
              </a:graphicData>
            </a:graphic>
          </wp:inline>
        </w:drawing>
      </w:r>
      <w:r>
        <w:rPr>
          <w:rFonts w:eastAsia="Times New Roman"/>
        </w:rPr>
        <w:t xml:space="preserve"> P</w:t>
      </w:r>
      <w:r>
        <w:rPr>
          <w:rFonts w:eastAsia="DengXian"/>
        </w:rPr>
        <w:t>RBs</w:t>
      </w:r>
      <w:r>
        <w:rPr>
          <w:rFonts w:eastAsia="Times New Roman"/>
        </w:rPr>
        <w:t xml:space="preserve">. </w:t>
      </w:r>
    </w:p>
    <w:p w14:paraId="1F193071" w14:textId="77777777" w:rsidR="00B346B5" w:rsidRDefault="00950F41">
      <w:pPr>
        <w:spacing w:line="240" w:lineRule="auto"/>
        <w:rPr>
          <w:rFonts w:eastAsia="Times New Roman"/>
        </w:rPr>
      </w:pPr>
      <w:r>
        <w:rPr>
          <w:rFonts w:eastAsia="Times New Roman"/>
        </w:rPr>
        <w:t xml:space="preserve">The PUCCH resource set includes sixteen resources, each corresponding to a PUCCH format, a first symbol, a duration, a PRB offset </w:t>
      </w:r>
      <w:r>
        <w:rPr>
          <w:rFonts w:eastAsia="Times New Roman"/>
          <w:noProof/>
          <w:position w:val="-10"/>
          <w:lang w:val="en-US" w:eastAsia="ko-KR"/>
        </w:rPr>
        <w:drawing>
          <wp:inline distT="0" distB="0" distL="0" distR="0" wp14:anchorId="21BC8423" wp14:editId="5825FCE5">
            <wp:extent cx="391160" cy="239395"/>
            <wp:effectExtent l="0" t="0" r="889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a:xfrm>
                      <a:off x="0" y="0"/>
                      <a:ext cx="391160" cy="239395"/>
                    </a:xfrm>
                    <a:prstGeom prst="rect">
                      <a:avLst/>
                    </a:prstGeom>
                    <a:noFill/>
                    <a:ln>
                      <a:noFill/>
                    </a:ln>
                  </pic:spPr>
                </pic:pic>
              </a:graphicData>
            </a:graphic>
          </wp:inline>
        </w:drawing>
      </w:r>
      <w:r>
        <w:rPr>
          <w:rFonts w:eastAsia="Times New Roman"/>
        </w:rPr>
        <w:t xml:space="preserve">, and a cyclic shift index set for a PUCCH transmission. </w:t>
      </w:r>
    </w:p>
    <w:p w14:paraId="24641AEC" w14:textId="77777777" w:rsidR="00B346B5" w:rsidRDefault="00950F41">
      <w:pPr>
        <w:spacing w:line="240" w:lineRule="auto"/>
        <w:rPr>
          <w:rFonts w:eastAsia="Times New Roman"/>
        </w:rPr>
      </w:pPr>
      <w:r>
        <w:rPr>
          <w:rFonts w:eastAsia="Times New Roman"/>
        </w:rPr>
        <w:t xml:space="preserve">The UE transmits a PUCCH using frequency hopping if not provided </w:t>
      </w:r>
      <w:r>
        <w:rPr>
          <w:rFonts w:eastAsia="Times New Roman"/>
          <w:i/>
          <w:iCs/>
          <w:strike/>
          <w:color w:val="FF0000"/>
        </w:rPr>
        <w:t>useInterlacePUSCH-Common-r16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color w:val="000000"/>
        </w:rPr>
        <w:t>; otherwise,</w:t>
      </w:r>
      <w:r>
        <w:rPr>
          <w:rFonts w:eastAsia="Times New Roman"/>
          <w:iCs/>
        </w:rPr>
        <w:t xml:space="preserve"> the UE transmits a PUCCH without frequency hopping</w:t>
      </w:r>
      <w:r>
        <w:rPr>
          <w:rFonts w:eastAsia="Times New Roman"/>
        </w:rPr>
        <w:t xml:space="preserve">. </w:t>
      </w:r>
    </w:p>
    <w:p w14:paraId="2F69883B" w14:textId="77777777" w:rsidR="00B346B5" w:rsidRDefault="00950F41">
      <w:pPr>
        <w:pStyle w:val="a7"/>
        <w:jc w:val="center"/>
        <w:rPr>
          <w:color w:val="FF0000"/>
        </w:rPr>
      </w:pPr>
      <w:r>
        <w:rPr>
          <w:color w:val="FF0000"/>
        </w:rPr>
        <w:t>*** Unchanged text omitted ***</w:t>
      </w:r>
    </w:p>
    <w:p w14:paraId="7E9C179F" w14:textId="77777777" w:rsidR="00B346B5" w:rsidRDefault="00950F41">
      <w:pPr>
        <w:spacing w:line="240" w:lineRule="auto"/>
        <w:rPr>
          <w:rFonts w:eastAsia="Times New Roman"/>
        </w:rPr>
      </w:pPr>
      <w:r>
        <w:rPr>
          <w:rFonts w:eastAsia="Times New Roman"/>
          <w:color w:val="000000"/>
        </w:rPr>
        <w:t xml:space="preserve">If </w:t>
      </w:r>
      <w:r>
        <w:rPr>
          <w:rFonts w:eastAsia="Times New Roman"/>
          <w:noProof/>
          <w:position w:val="-10"/>
          <w:lang w:val="en-US" w:eastAsia="ko-KR"/>
        </w:rPr>
        <w:drawing>
          <wp:inline distT="0" distB="0" distL="0" distR="0" wp14:anchorId="4463B049" wp14:editId="3F6ECB38">
            <wp:extent cx="7334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rPr>
          <w:rFonts w:eastAsia="Times New Roman"/>
        </w:rPr>
        <w:t xml:space="preserve"> and a UE is provided a PUCCH resource by </w:t>
      </w:r>
      <w:proofErr w:type="spellStart"/>
      <w:r>
        <w:rPr>
          <w:rFonts w:eastAsia="Times New Roman"/>
          <w:i/>
        </w:rPr>
        <w:t>pucch-ResourceCommon</w:t>
      </w:r>
      <w:proofErr w:type="spellEnd"/>
      <w:r>
        <w:rPr>
          <w:rFonts w:eastAsia="Times New Roman"/>
        </w:rPr>
        <w:t xml:space="preserve"> and is not provided </w:t>
      </w:r>
      <w:r>
        <w:rPr>
          <w:rFonts w:eastAsia="Times New Roman"/>
          <w:i/>
          <w:iCs/>
          <w:strike/>
          <w:color w:val="FF0000"/>
        </w:rPr>
        <w:t>useInterlacePUSCH-Common-r16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p>
    <w:p w14:paraId="454326F2"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w:t>
      </w:r>
      <w:r w:rsidRPr="00E67976">
        <w:rPr>
          <w:rFonts w:eastAsia="Times New Roman"/>
          <w:lang w:val="en-US"/>
        </w:rPr>
        <w:t xml:space="preserve">PRB </w:t>
      </w:r>
      <w:r>
        <w:rPr>
          <w:rFonts w:eastAsia="Times New Roman"/>
        </w:rPr>
        <w:t xml:space="preserve">index of the PUCCH transmission in the first hop as </w:t>
      </w:r>
      <w:r>
        <w:rPr>
          <w:rFonts w:eastAsia="Times New Roman"/>
          <w:noProof/>
          <w:position w:val="-10"/>
          <w:lang w:val="en-US" w:eastAsia="ko-KR"/>
        </w:rPr>
        <w:drawing>
          <wp:inline distT="0" distB="0" distL="0" distR="0" wp14:anchorId="1876F000" wp14:editId="25E1DC82">
            <wp:extent cx="2092960" cy="23939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a:xfrm>
                      <a:off x="0" y="0"/>
                      <a:ext cx="2092960" cy="239395"/>
                    </a:xfrm>
                    <a:prstGeom prst="rect">
                      <a:avLst/>
                    </a:prstGeom>
                    <a:noFill/>
                    <a:ln>
                      <a:noFill/>
                    </a:ln>
                  </pic:spPr>
                </pic:pic>
              </a:graphicData>
            </a:graphic>
          </wp:inline>
        </w:drawing>
      </w:r>
      <w:r>
        <w:rPr>
          <w:rFonts w:eastAsia="Times New Roman"/>
        </w:rPr>
        <w:t xml:space="preserve"> and the PRB index of the PUCCH transmission in the second hop as </w:t>
      </w:r>
      <w:r>
        <w:rPr>
          <w:rFonts w:eastAsia="Times New Roman"/>
          <w:noProof/>
          <w:position w:val="-10"/>
          <w:lang w:val="en-US" w:eastAsia="ko-KR"/>
        </w:rPr>
        <w:drawing>
          <wp:inline distT="0" distB="0" distL="0" distR="0" wp14:anchorId="64D53D04" wp14:editId="6392C1D4">
            <wp:extent cx="1555115" cy="239395"/>
            <wp:effectExtent l="0" t="0" r="698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a:xfrm>
                      <a:off x="0" y="0"/>
                      <a:ext cx="1555115" cy="239395"/>
                    </a:xfrm>
                    <a:prstGeom prst="rect">
                      <a:avLst/>
                    </a:prstGeom>
                    <a:noFill/>
                    <a:ln>
                      <a:noFill/>
                    </a:ln>
                  </pic:spPr>
                </pic:pic>
              </a:graphicData>
            </a:graphic>
          </wp:inline>
        </w:drawing>
      </w:r>
      <w:r>
        <w:rPr>
          <w:rFonts w:eastAsia="Times New Roman"/>
        </w:rPr>
        <w:t xml:space="preserve"> </w:t>
      </w:r>
    </w:p>
    <w:p w14:paraId="3C39F93E" w14:textId="77777777" w:rsidR="00B346B5" w:rsidRPr="00E67976" w:rsidRDefault="00950F41">
      <w:pPr>
        <w:spacing w:line="240" w:lineRule="auto"/>
        <w:ind w:left="568" w:hanging="284"/>
        <w:rPr>
          <w:rFonts w:eastAsia="Times New Roman"/>
          <w:lang w:val="en-US"/>
        </w:rPr>
      </w:pPr>
      <w:r w:rsidRPr="00E67976">
        <w:rPr>
          <w:rFonts w:eastAsia="Times New Roman"/>
          <w:lang w:val="en-US"/>
        </w:rPr>
        <w:lastRenderedPageBreak/>
        <w:t>-</w:t>
      </w:r>
      <w:r w:rsidRPr="00E67976">
        <w:rPr>
          <w:rFonts w:eastAsia="Times New Roman"/>
          <w:lang w:val="en-US"/>
        </w:rPr>
        <w:tab/>
        <w:t xml:space="preserve">the </w:t>
      </w:r>
      <w:r>
        <w:rPr>
          <w:rFonts w:eastAsia="Times New Roman"/>
        </w:rPr>
        <w:t xml:space="preserve">UE determines the initial cyclic shift index in the set of initial cyclic shift indexes as </w:t>
      </w:r>
      <w:r>
        <w:rPr>
          <w:rFonts w:eastAsia="Times New Roman"/>
          <w:noProof/>
          <w:position w:val="-10"/>
          <w:lang w:val="en-US" w:eastAsia="ko-KR"/>
        </w:rPr>
        <w:drawing>
          <wp:inline distT="0" distB="0" distL="0" distR="0" wp14:anchorId="1022DA21" wp14:editId="2416DDFC">
            <wp:extent cx="1007110" cy="200660"/>
            <wp:effectExtent l="0" t="0" r="254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a:xfrm>
                      <a:off x="0" y="0"/>
                      <a:ext cx="1007110" cy="200660"/>
                    </a:xfrm>
                    <a:prstGeom prst="rect">
                      <a:avLst/>
                    </a:prstGeom>
                    <a:noFill/>
                    <a:ln>
                      <a:noFill/>
                    </a:ln>
                  </pic:spPr>
                </pic:pic>
              </a:graphicData>
            </a:graphic>
          </wp:inline>
        </w:drawing>
      </w:r>
    </w:p>
    <w:p w14:paraId="171B8582" w14:textId="77777777" w:rsidR="00B346B5" w:rsidRDefault="00950F41">
      <w:pPr>
        <w:spacing w:line="240" w:lineRule="auto"/>
        <w:rPr>
          <w:rFonts w:eastAsia="Times New Roman"/>
        </w:rPr>
      </w:pPr>
      <w:r>
        <w:rPr>
          <w:rFonts w:eastAsia="Times New Roman"/>
          <w:color w:val="000000"/>
        </w:rPr>
        <w:t xml:space="preserve">If </w:t>
      </w:r>
      <w:r>
        <w:rPr>
          <w:rFonts w:eastAsia="Times New Roman"/>
        </w:rPr>
        <w:t xml:space="preserve">a UE is provided a PUCCH resource by </w:t>
      </w:r>
      <w:proofErr w:type="spellStart"/>
      <w:r>
        <w:rPr>
          <w:rFonts w:eastAsia="Times New Roman"/>
          <w:i/>
        </w:rPr>
        <w:t>pucch-ResourceCommon</w:t>
      </w:r>
      <w:proofErr w:type="spellEnd"/>
      <w:r>
        <w:rPr>
          <w:rFonts w:eastAsia="Times New Roman"/>
        </w:rPr>
        <w:t xml:space="preserve"> and is provided </w:t>
      </w:r>
      <w:r>
        <w:rPr>
          <w:rFonts w:eastAsia="Times New Roman"/>
          <w:i/>
          <w:iCs/>
          <w:strike/>
          <w:color w:val="FF0000"/>
        </w:rPr>
        <w:t>useInterlacePUSCH-Common-r16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p>
    <w:p w14:paraId="15DD98BB"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UE determines </w:t>
      </w:r>
      <w:r>
        <w:rPr>
          <w:rFonts w:eastAsia="Times New Roman"/>
        </w:rPr>
        <w:t xml:space="preserve">for the PUCCH resource </w:t>
      </w:r>
      <w:r w:rsidRPr="00E67976">
        <w:rPr>
          <w:rFonts w:eastAsia="Times New Roman"/>
          <w:lang w:val="en-US"/>
        </w:rPr>
        <w:t>an interlace index</w:t>
      </w:r>
      <w:r>
        <w:rPr>
          <w:rFonts w:eastAsia="Times New Roman"/>
        </w:rPr>
        <w:t xml:space="preserve"> </w:t>
      </w:r>
      <m:oMath>
        <m:r>
          <w:rPr>
            <w:rFonts w:ascii="Cambria Math" w:eastAsia="Times New Roman" w:hAnsi="Cambria Math"/>
            <w:lang w:val="zh-CN"/>
          </w:rPr>
          <m:t>m</m:t>
        </m:r>
      </m:oMath>
      <w:r>
        <w:rPr>
          <w:rFonts w:eastAsia="Times New Roman"/>
        </w:rPr>
        <w:t xml:space="preserve"> as </w:t>
      </w:r>
      <m:oMath>
        <m:r>
          <w:rPr>
            <w:rFonts w:ascii="Cambria Math" w:eastAsia="Times New Roman" w:hAnsi="Cambria Math"/>
            <w:lang w:val="zh-CN"/>
          </w:rPr>
          <m:t>m</m:t>
        </m:r>
        <m:r>
          <w:rPr>
            <w:rFonts w:ascii="Cambria Math" w:eastAsia="Times New Roman" w:hAnsi="Cambria Math"/>
            <w:lang w:val="en-US"/>
          </w:rPr>
          <m:t>=</m:t>
        </m:r>
        <m:d>
          <m:dPr>
            <m:ctrlPr>
              <w:rPr>
                <w:rFonts w:ascii="Cambria Math" w:eastAsia="Times New Roman" w:hAnsi="Cambria Math"/>
                <w:i/>
                <w:lang w:val="zh-CN"/>
              </w:rPr>
            </m:ctrlPr>
          </m:dPr>
          <m:e>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d>
              <m:dPr>
                <m:begChr m:val="⌊"/>
                <m:endChr m:val="⌋"/>
                <m:ctrlPr>
                  <w:rPr>
                    <w:rFonts w:ascii="Cambria Math" w:eastAsia="Times New Roman" w:hAnsi="Cambria Math"/>
                    <w:i/>
                    <w:lang w:val="zh-CN"/>
                  </w:rPr>
                </m:ctrlPr>
              </m:dPr>
              <m:e>
                <m:f>
                  <m:fPr>
                    <m:type m:val="lin"/>
                    <m:ctrlPr>
                      <w:rPr>
                        <w:rFonts w:ascii="Cambria Math" w:eastAsia="Times New Roman" w:hAnsi="Cambria Math"/>
                        <w:i/>
                        <w:lang w:val="zh-CN"/>
                      </w:rPr>
                    </m:ctrlPr>
                  </m:fPr>
                  <m:num>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eastAsia="Times New Roman"/>
                            <w:lang w:val="en-US"/>
                          </w:rPr>
                          <m:t>PUCCH</m:t>
                        </m:r>
                        <m:ctrlPr>
                          <w:rPr>
                            <w:rFonts w:ascii="Cambria Math" w:eastAsia="Times New Roman" w:hAnsi="Cambria Math"/>
                            <w:lang w:val="zh-CN"/>
                          </w:rPr>
                        </m:ctrlPr>
                      </m:sub>
                    </m:sSub>
                  </m:num>
                  <m:den>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eastAsia="Times New Roman"/>
                            <w:lang w:val="en-US"/>
                          </w:rPr>
                          <m:t>CS</m:t>
                        </m:r>
                        <m:ctrlPr>
                          <w:rPr>
                            <w:rFonts w:ascii="Cambria Math" w:eastAsia="Times New Roman" w:hAnsi="Cambria Math"/>
                            <w:lang w:val="zh-CN"/>
                          </w:rPr>
                        </m:ctrlPr>
                      </m:sub>
                    </m:sSub>
                  </m:den>
                </m:f>
              </m:e>
            </m:d>
          </m:e>
        </m:d>
        <m:r>
          <m:rPr>
            <m:nor/>
          </m:rPr>
          <w:rPr>
            <w:rFonts w:ascii="Cambria Math" w:eastAsia="Times New Roman" w:hAnsi="Cambria Math"/>
          </w:rPr>
          <m:t>mod</m:t>
        </m:r>
        <m:r>
          <w:rPr>
            <w:rFonts w:ascii="Cambria Math" w:eastAsia="Times New Roman" w:hAnsi="Cambria Math"/>
          </w:rPr>
          <m:t>M</m:t>
        </m:r>
      </m:oMath>
      <w:r>
        <w:rPr>
          <w:rFonts w:eastAsia="Times New Roman"/>
        </w:rPr>
        <w:t xml:space="preserve"> </w:t>
      </w:r>
      <w:r w:rsidRPr="00E67976">
        <w:rPr>
          <w:rFonts w:eastAsia="Times New Roman"/>
          <w:lang w:val="en-US"/>
        </w:rPr>
        <w:t xml:space="preserve">where </w:t>
      </w:r>
      <m:oMath>
        <m:r>
          <w:rPr>
            <w:rFonts w:ascii="Cambria Math" w:eastAsia="Times New Roman" w:hAnsi="Cambria Math"/>
          </w:rPr>
          <m:t>M</m:t>
        </m:r>
      </m:oMath>
      <w:r w:rsidRPr="00E67976">
        <w:rPr>
          <w:rFonts w:eastAsia="Times New Roman"/>
          <w:lang w:val="en-US"/>
        </w:rPr>
        <w:t xml:space="preserve"> is a number of interlaces [4, TS 38.211] and </w:t>
      </w:r>
      <m:oMath>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an interlace index offset and </w:t>
      </w:r>
      <m:oMath>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as given in</w:t>
      </w:r>
      <w:r w:rsidRPr="00E67976">
        <w:rPr>
          <w:rFonts w:eastAsia="Times New Roman" w:hint="eastAsia"/>
          <w:lang w:val="en-US"/>
        </w:rPr>
        <w:t xml:space="preserve"> </w:t>
      </w:r>
      <w:r w:rsidRPr="00E67976">
        <w:rPr>
          <w:rFonts w:eastAsia="Times New Roman"/>
          <w:lang w:val="en-US"/>
        </w:rPr>
        <w:t>Table 9.2.1-1</w:t>
      </w:r>
      <w:r>
        <w:rPr>
          <w:rFonts w:eastAsia="Times New Roman"/>
        </w:rPr>
        <w:t xml:space="preserve"> </w:t>
      </w:r>
    </w:p>
    <w:p w14:paraId="713902DD" w14:textId="77777777" w:rsidR="00B346B5" w:rsidRPr="00E67976" w:rsidRDefault="00950F41">
      <w:pPr>
        <w:spacing w:line="240" w:lineRule="auto"/>
        <w:ind w:left="568" w:hanging="284"/>
        <w:rPr>
          <w:rFonts w:eastAsia="Times New Roman"/>
          <w:color w:val="000000"/>
          <w:lang w:val="en-US"/>
        </w:rPr>
      </w:pPr>
      <w:r w:rsidRPr="00E67976">
        <w:rPr>
          <w:rFonts w:eastAsia="Times New Roman"/>
          <w:lang w:val="en-US"/>
        </w:rPr>
        <w:t>-</w:t>
      </w:r>
      <w:r w:rsidRPr="00E67976">
        <w:rPr>
          <w:rFonts w:eastAsia="Times New Roman"/>
          <w:lang w:val="en-US"/>
        </w:rPr>
        <w:tab/>
        <w:t xml:space="preserve">the UE determines an initial cyclic shift index in a set of initial cyclic shift indexes as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m:rPr>
            <m:nor/>
          </m:rPr>
          <w:rPr>
            <w:rFonts w:ascii="Cambria Math" w:eastAsia="Times New Roman" w:hAnsi="Cambria Math"/>
            <w:lang w:val="en-US"/>
          </w:rPr>
          <m:t>mod</m:t>
        </m:r>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ascii="Cambria Math" w:eastAsia="Times New Roman" w:hAnsi="Cambria Math"/>
                <w:lang w:val="en-US"/>
              </w:rPr>
              <m:t>CS</m:t>
            </m:r>
          </m:sub>
        </m:sSub>
      </m:oMath>
      <w:r>
        <w:rPr>
          <w:rFonts w:eastAsia="Times New Roman"/>
        </w:rPr>
        <w:t xml:space="preserve">, </w:t>
      </w:r>
      <w:r w:rsidRPr="00E67976">
        <w:rPr>
          <w:rFonts w:eastAsia="Times New Roman"/>
          <w:color w:val="000000"/>
          <w:lang w:val="en-US"/>
        </w:rPr>
        <w:t xml:space="preserve">where </w:t>
      </w:r>
      <m:oMath>
        <m:sSub>
          <m:sSubPr>
            <m:ctrlPr>
              <w:rPr>
                <w:rFonts w:ascii="Cambria Math" w:eastAsia="Times New Roman" w:hAnsi="Cambria Math"/>
                <w:i/>
                <w:color w:val="000000"/>
                <w:lang w:val="zh-CN"/>
              </w:rPr>
            </m:ctrlPr>
          </m:sSubPr>
          <m:e>
            <m:r>
              <w:rPr>
                <w:rFonts w:ascii="Cambria Math" w:eastAsia="Times New Roman" w:hAnsi="Cambria Math"/>
                <w:color w:val="000000"/>
                <w:lang w:val="zh-CN"/>
              </w:rPr>
              <m:t>N</m:t>
            </m:r>
          </m:e>
          <m:sub>
            <m:r>
              <m:rPr>
                <m:nor/>
              </m:rPr>
              <w:rPr>
                <w:rFonts w:eastAsia="Times New Roman"/>
                <w:color w:val="000000"/>
                <w:lang w:val="en-US"/>
              </w:rPr>
              <m:t>CS</m:t>
            </m:r>
          </m:sub>
        </m:sSub>
      </m:oMath>
      <w:r w:rsidRPr="00E67976">
        <w:rPr>
          <w:rFonts w:eastAsia="Times New Roman"/>
          <w:color w:val="000000"/>
          <w:lang w:val="en-US"/>
        </w:rPr>
        <w:t xml:space="preserve"> is the total number of initial cyclic shifts indexes in the set of initial cyclic shift indexes </w:t>
      </w:r>
      <w:r>
        <w:rPr>
          <w:rFonts w:eastAsia="Times New Roman"/>
        </w:rPr>
        <w:t>in</w:t>
      </w:r>
      <w:r w:rsidRPr="00E67976">
        <w:rPr>
          <w:rFonts w:eastAsia="Times New Roman" w:hint="eastAsia"/>
          <w:lang w:val="en-US"/>
        </w:rPr>
        <w:t xml:space="preserve"> </w:t>
      </w:r>
      <w:r w:rsidRPr="00E67976">
        <w:rPr>
          <w:rFonts w:eastAsia="Times New Roman"/>
          <w:lang w:val="en-US"/>
        </w:rPr>
        <w:t>Table 9.2.1-1</w:t>
      </w:r>
    </w:p>
    <w:p w14:paraId="332FDCAF" w14:textId="77777777" w:rsidR="00B346B5" w:rsidRPr="00E67976" w:rsidRDefault="00950F41">
      <w:pPr>
        <w:spacing w:line="240" w:lineRule="auto"/>
        <w:ind w:left="568" w:hanging="284"/>
        <w:rPr>
          <w:rFonts w:eastAsia="Times New Roman"/>
          <w:lang w:val="en-US"/>
        </w:rPr>
      </w:pPr>
      <w:r w:rsidRPr="00E67976">
        <w:rPr>
          <w:rFonts w:eastAsia="Times New Roman"/>
          <w:color w:val="000000"/>
          <w:lang w:val="en-US"/>
        </w:rPr>
        <w:t>-</w:t>
      </w:r>
      <w:r w:rsidRPr="00E67976">
        <w:rPr>
          <w:rFonts w:eastAsia="Times New Roman"/>
          <w:color w:val="000000"/>
          <w:lang w:val="en-US"/>
        </w:rPr>
        <w:tab/>
        <w:t xml:space="preserve">if </w:t>
      </w:r>
      <w:proofErr w:type="spellStart"/>
      <w:r w:rsidRPr="00E67976">
        <w:rPr>
          <w:rFonts w:eastAsia="Times New Roman"/>
          <w:i/>
          <w:lang w:val="en-US"/>
        </w:rPr>
        <w:t>pucch-ResourceCommon</w:t>
      </w:r>
      <w:proofErr w:type="spellEnd"/>
      <w:r w:rsidRPr="00E67976">
        <w:rPr>
          <w:rFonts w:eastAsia="Times New Roman"/>
          <w:lang w:val="en-US"/>
        </w:rPr>
        <w:t xml:space="preserve"> indicates</w:t>
      </w:r>
    </w:p>
    <w:p w14:paraId="4E31FDE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0: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6EE6D9C3"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1 or 2: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=15</m:t>
        </m:r>
      </m:oMath>
    </w:p>
    <w:p w14:paraId="293D134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3, 7, or 11: </w:t>
      </w:r>
      <w:r w:rsidRPr="00E67976">
        <w:rPr>
          <w:rFonts w:eastAsia="SimSun"/>
          <w:lang w:val="en-US" w:eastAsia="zh-CN"/>
        </w:rPr>
        <w:t>a</w:t>
      </w:r>
      <w:r w:rsidRPr="00E67976">
        <w:rPr>
          <w:rFonts w:eastAsia="SimSun" w:hint="eastAsia"/>
          <w:lang w:val="en-US" w:eastAsia="zh-CN"/>
        </w:rPr>
        <w:t>n orthogonal cover code</w:t>
      </w:r>
      <w:r w:rsidRPr="00E67976">
        <w:rPr>
          <w:rFonts w:eastAsia="Times New Roman"/>
          <w:lang w:val="en-US"/>
        </w:rPr>
        <w:t xml:space="preserve"> </w:t>
      </w:r>
      <w:r w:rsidRPr="00E67976">
        <w:rPr>
          <w:rFonts w:eastAsia="SimSun" w:hint="eastAsia"/>
          <w:lang w:val="en-US" w:eastAsia="zh-CN"/>
        </w:rPr>
        <w:t xml:space="preserve">with index </w:t>
      </w:r>
      <w:r w:rsidRPr="00E67976">
        <w:rPr>
          <w:rFonts w:eastAsia="Times New Roman"/>
          <w:lang w:val="en-US"/>
        </w:rPr>
        <w:t>1</w:t>
      </w:r>
      <w:r w:rsidRPr="00E67976">
        <w:rPr>
          <w:rFonts w:eastAsia="SimSun" w:hint="eastAsia"/>
          <w:lang w:val="en-US" w:eastAsia="zh-CN"/>
        </w:rPr>
        <w:t xml:space="preserve"> is used for a</w:t>
      </w:r>
      <w:r w:rsidRPr="00E67976">
        <w:rPr>
          <w:rFonts w:eastAsia="Times New Roman"/>
          <w:lang w:val="en-US"/>
        </w:rPr>
        <w:t xml:space="preserve"> PUCCH resource with PUCCH format 1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2719C4B1" w14:textId="77777777" w:rsidR="00B346B5" w:rsidRDefault="00950F41">
      <w:pPr>
        <w:spacing w:line="240" w:lineRule="auto"/>
        <w:ind w:left="568" w:hanging="284"/>
        <w:rPr>
          <w:rFonts w:eastAsia="Times New Roman"/>
        </w:rPr>
      </w:pPr>
      <w:r w:rsidRPr="00E67976">
        <w:rPr>
          <w:rFonts w:eastAsia="Times New Roman"/>
          <w:color w:val="000000"/>
          <w:lang w:val="en-US"/>
        </w:rPr>
        <w:t>-</w:t>
      </w:r>
      <w:r w:rsidRPr="00E67976">
        <w:rPr>
          <w:rFonts w:eastAsia="Times New Roman"/>
          <w:color w:val="000000"/>
          <w:lang w:val="en-US"/>
        </w:rPr>
        <w:tab/>
        <w:t>the UE does not</w:t>
      </w:r>
      <w:r w:rsidRPr="00E67976">
        <w:rPr>
          <w:rFonts w:eastAsia="Times New Roman"/>
          <w:lang w:val="en-US"/>
        </w:rPr>
        <w:t xml:space="preserve"> expect </w:t>
      </w:r>
      <w:proofErr w:type="spellStart"/>
      <w:r w:rsidRPr="00E67976">
        <w:rPr>
          <w:rFonts w:eastAsia="Times New Roman"/>
          <w:i/>
          <w:lang w:val="en-US"/>
        </w:rPr>
        <w:t>pucch-ResourceCommon</w:t>
      </w:r>
      <w:proofErr w:type="spellEnd"/>
      <w:r w:rsidRPr="00E67976">
        <w:rPr>
          <w:rFonts w:eastAsia="Times New Roman"/>
          <w:lang w:val="en-US"/>
        </w:rPr>
        <w:t xml:space="preserve"> to indicate index 15</w:t>
      </w:r>
    </w:p>
    <w:p w14:paraId="229B86BB" w14:textId="77777777" w:rsidR="00B346B5" w:rsidRDefault="00950F41">
      <w:pPr>
        <w:pStyle w:val="a7"/>
        <w:jc w:val="center"/>
        <w:rPr>
          <w:color w:val="FF0000"/>
        </w:rPr>
      </w:pPr>
      <w:r>
        <w:rPr>
          <w:color w:val="FF0000"/>
        </w:rPr>
        <w:t>*** Unchanged text omitted ***</w:t>
      </w:r>
    </w:p>
    <w:p w14:paraId="438C71E6" w14:textId="77777777" w:rsidR="00B346B5" w:rsidRDefault="00950F41">
      <w:pPr>
        <w:spacing w:line="240" w:lineRule="auto"/>
        <w:rPr>
          <w:rFonts w:eastAsia="Times New Roman"/>
        </w:rPr>
      </w:pPr>
      <w:r>
        <w:rPr>
          <w:rFonts w:eastAsia="Times New Roman"/>
        </w:rPr>
        <w:t>A PUCCH resource includes the following parameters:</w:t>
      </w:r>
    </w:p>
    <w:p w14:paraId="7DFA66B5"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a PUCCH resource index </w:t>
      </w:r>
      <w:r>
        <w:rPr>
          <w:rFonts w:eastAsia="Times New Roman"/>
        </w:rPr>
        <w:t xml:space="preserve">provided by </w:t>
      </w:r>
      <w:proofErr w:type="spellStart"/>
      <w:r w:rsidRPr="00E67976">
        <w:rPr>
          <w:rFonts w:eastAsia="Times New Roman"/>
          <w:i/>
          <w:lang w:val="en-US"/>
        </w:rPr>
        <w:t>pucch-ResourceId</w:t>
      </w:r>
      <w:proofErr w:type="spellEnd"/>
    </w:p>
    <w:p w14:paraId="0A432C0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prior to frequency hopping or for no frequency hopping by </w:t>
      </w:r>
      <w:proofErr w:type="spellStart"/>
      <w:r w:rsidRPr="00E67976">
        <w:rPr>
          <w:rFonts w:eastAsia="Times New Roman"/>
          <w:i/>
          <w:lang w:val="en-US"/>
        </w:rPr>
        <w:t>startingPRB</w:t>
      </w:r>
      <w:proofErr w:type="spellEnd"/>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4DFC251D"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after frequency hopping by </w:t>
      </w:r>
      <w:proofErr w:type="spellStart"/>
      <w:r w:rsidRPr="00E67976">
        <w:rPr>
          <w:rFonts w:eastAsia="Times New Roman"/>
          <w:i/>
          <w:lang w:val="en-US"/>
        </w:rPr>
        <w:t>secondHopPRB</w:t>
      </w:r>
      <w:proofErr w:type="spellEnd"/>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5D28A1F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r>
      <w:r>
        <w:rPr>
          <w:rFonts w:eastAsia="Times New Roman"/>
        </w:rPr>
        <w:t xml:space="preserve">an indication for intra-slot </w:t>
      </w:r>
      <w:r w:rsidRPr="00E67976">
        <w:rPr>
          <w:rFonts w:eastAsia="Times New Roman"/>
          <w:lang w:val="en-US"/>
        </w:rPr>
        <w:t>frequency hopping</w:t>
      </w:r>
      <w:r>
        <w:rPr>
          <w:rFonts w:eastAsia="Times New Roman"/>
        </w:rPr>
        <w:t xml:space="preserve"> </w:t>
      </w:r>
      <w:r w:rsidRPr="00E67976">
        <w:rPr>
          <w:rFonts w:eastAsia="Times New Roman"/>
          <w:lang w:val="en-US"/>
        </w:rPr>
        <w:t xml:space="preserve">by </w:t>
      </w:r>
      <w:proofErr w:type="spellStart"/>
      <w:r w:rsidRPr="00E67976">
        <w:rPr>
          <w:rFonts w:eastAsia="Times New Roman"/>
          <w:i/>
          <w:lang w:val="en-US"/>
        </w:rPr>
        <w:t>intraSlotFrequencyHopping</w:t>
      </w:r>
      <w:proofErr w:type="spellEnd"/>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7AD9CE00"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an index of a first </w:t>
      </w:r>
      <w:r w:rsidRPr="00E67976">
        <w:rPr>
          <w:rFonts w:eastAsia="DengXian"/>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interlace0</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10C0D754"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if provided, an index of a second </w:t>
      </w:r>
      <w:r w:rsidRPr="00E67976">
        <w:rPr>
          <w:rFonts w:eastAsia="DengXian"/>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interlace1</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511178C6"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an index of an RB set by</w:t>
      </w:r>
      <w:r w:rsidRPr="00E67976">
        <w:rPr>
          <w:rFonts w:eastAsia="Times New Roman"/>
          <w:i/>
          <w:lang w:val="en-US"/>
        </w:rPr>
        <w:t xml:space="preserve"> </w:t>
      </w:r>
      <w:proofErr w:type="spellStart"/>
      <w:r w:rsidRPr="00E67976">
        <w:rPr>
          <w:rFonts w:eastAsia="Times New Roman"/>
          <w:i/>
          <w:iCs/>
          <w:lang w:val="en-US"/>
        </w:rPr>
        <w:t>rb-SetIndex</w:t>
      </w:r>
      <w:proofErr w:type="spellEnd"/>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265313CE"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w:t>
      </w:r>
      <w:r>
        <w:rPr>
          <w:rFonts w:eastAsia="Times New Roman"/>
        </w:rPr>
        <w:t xml:space="preserve"> configuration for a</w:t>
      </w:r>
      <w:r w:rsidRPr="00E67976">
        <w:rPr>
          <w:rFonts w:eastAsia="Times New Roman"/>
          <w:lang w:val="en-US"/>
        </w:rPr>
        <w:t xml:space="preserve"> PUCCH </w:t>
      </w:r>
      <w:r>
        <w:rPr>
          <w:rFonts w:eastAsia="Times New Roman"/>
        </w:rPr>
        <w:t>format</w:t>
      </w:r>
      <w:r w:rsidRPr="00E67976">
        <w:rPr>
          <w:rFonts w:eastAsia="Times New Roman"/>
          <w:lang w:val="en-US"/>
        </w:rPr>
        <w:t xml:space="preserve">, from </w:t>
      </w:r>
      <w:r>
        <w:rPr>
          <w:rFonts w:eastAsia="Times New Roman"/>
        </w:rPr>
        <w:t>PUCCH format 0 through PUCCH format 4,</w:t>
      </w:r>
      <w:r w:rsidRPr="00E67976">
        <w:rPr>
          <w:rFonts w:eastAsia="Times New Roman"/>
          <w:lang w:val="en-US"/>
        </w:rPr>
        <w:t xml:space="preserve"> </w:t>
      </w:r>
      <w:r>
        <w:rPr>
          <w:rFonts w:eastAsia="Times New Roman"/>
        </w:rPr>
        <w:t xml:space="preserve">provided by </w:t>
      </w:r>
      <w:r>
        <w:rPr>
          <w:rFonts w:eastAsia="Times New Roman"/>
          <w:i/>
        </w:rPr>
        <w:t>format</w:t>
      </w:r>
    </w:p>
    <w:p w14:paraId="5C2B9170" w14:textId="77777777" w:rsidR="00B346B5" w:rsidRDefault="00950F41">
      <w:pPr>
        <w:spacing w:line="240" w:lineRule="auto"/>
        <w:rPr>
          <w:rFonts w:eastAsia="Times New Roman"/>
        </w:rPr>
      </w:pPr>
      <w:r>
        <w:rPr>
          <w:rFonts w:eastAsia="Times New Roman"/>
        </w:rPr>
        <w:t xml:space="preserve">The UE expects that either none or both of </w:t>
      </w:r>
      <w:r>
        <w:rPr>
          <w:rFonts w:eastAsia="Times New Roman"/>
          <w:i/>
          <w:iCs/>
          <w:strike/>
          <w:color w:val="FF0000"/>
        </w:rPr>
        <w:t>useInterlacePUCCH-Common-r16</w:t>
      </w:r>
      <w:r>
        <w:rPr>
          <w:rFonts w:eastAsia="Times New Roman"/>
          <w:iCs/>
          <w:strike/>
          <w:color w:val="FF0000"/>
        </w:rPr>
        <w:t xml:space="preserve"> and </w:t>
      </w:r>
      <w:r>
        <w:rPr>
          <w:rFonts w:eastAsia="Times New Roman"/>
          <w:i/>
          <w:iCs/>
          <w:strike/>
          <w:color w:val="FF0000"/>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000000"/>
        </w:rPr>
        <w:t xml:space="preserve"> are provided</w:t>
      </w:r>
      <w:r>
        <w:rPr>
          <w:rFonts w:eastAsia="Times New Roman"/>
        </w:rPr>
        <w:t>.</w:t>
      </w:r>
    </w:p>
    <w:p w14:paraId="0E775A18" w14:textId="77777777" w:rsidR="00B346B5" w:rsidRDefault="00950F41">
      <w:pPr>
        <w:spacing w:line="240" w:lineRule="auto"/>
        <w:rPr>
          <w:rFonts w:eastAsia="Times New Roman"/>
          <w:iCs/>
        </w:rPr>
      </w:pPr>
      <w:r>
        <w:rPr>
          <w:rFonts w:eastAsia="Times New Roman"/>
        </w:rPr>
        <w:t>I</w:t>
      </w:r>
      <w:r w:rsidRPr="00E67976">
        <w:rPr>
          <w:rFonts w:eastAsia="Times New Roman"/>
          <w:lang w:val="en-US"/>
        </w:rPr>
        <w:t>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rPr>
        <w:t xml:space="preserve">, the UE determines available RBs for PUCCH transmissions as the intersection of RBs </w:t>
      </w:r>
      <w:r>
        <w:rPr>
          <w:rFonts w:eastAsia="Times New Roman"/>
          <w:iCs/>
        </w:rPr>
        <w:t xml:space="preserve">corresponding to an interlace index provided by </w:t>
      </w:r>
      <w:r>
        <w:rPr>
          <w:rFonts w:eastAsia="Times New Roman"/>
          <w:i/>
        </w:rPr>
        <w:t>interlace0</w:t>
      </w:r>
      <w:r>
        <w:rPr>
          <w:rFonts w:eastAsia="Times New Roman"/>
          <w:iCs/>
        </w:rPr>
        <w:t xml:space="preserve"> and, if provided, </w:t>
      </w:r>
      <w:r>
        <w:rPr>
          <w:rFonts w:eastAsia="Times New Roman"/>
          <w:i/>
        </w:rPr>
        <w:t>interlace1</w:t>
      </w:r>
      <w:r>
        <w:rPr>
          <w:rFonts w:eastAsia="Times New Roman"/>
          <w:iCs/>
        </w:rPr>
        <w:t xml:space="preserve">, and RBs of an RB set provided by </w:t>
      </w:r>
      <w:proofErr w:type="spellStart"/>
      <w:r>
        <w:rPr>
          <w:rFonts w:eastAsia="Times New Roman"/>
          <w:i/>
        </w:rPr>
        <w:t>rb-SetIndex</w:t>
      </w:r>
      <w:proofErr w:type="spellEnd"/>
      <w:r>
        <w:rPr>
          <w:rFonts w:eastAsia="Times New Roman"/>
          <w:iCs/>
        </w:rPr>
        <w:t xml:space="preserve">.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RBs in the first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is either 10 or 11. If </w:t>
      </w:r>
      <w:r>
        <w:rPr>
          <w:rFonts w:eastAsia="Times New Roman"/>
          <w:i/>
        </w:rPr>
        <w:t>interlace1</w:t>
      </w:r>
      <w:r>
        <w:rPr>
          <w:rFonts w:eastAsia="Times New Roman"/>
          <w:iCs/>
        </w:rPr>
        <w:t xml:space="preserve"> is provided,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RBs in the second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is either 10 or 11.</w:t>
      </w:r>
    </w:p>
    <w:p w14:paraId="13C80D7C"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PUCCH-format0</w:t>
      </w:r>
      <w:r>
        <w:rPr>
          <w:rFonts w:eastAsia="Times New Roman"/>
        </w:rPr>
        <w:t>,</w:t>
      </w:r>
      <w:r>
        <w:rPr>
          <w:rFonts w:eastAsia="Times New Roman"/>
          <w:i/>
        </w:rPr>
        <w:t xml:space="preserve"> </w:t>
      </w:r>
      <w:r>
        <w:rPr>
          <w:rFonts w:eastAsia="Times New Roman"/>
        </w:rPr>
        <w:t xml:space="preserve">the PUCCH format configured for a PUCCH resource is PUCCH format 0, where the PUCCH resource also includes an index for an initial cyclic shift provided by </w:t>
      </w:r>
      <w:proofErr w:type="spellStart"/>
      <w:r>
        <w:rPr>
          <w:rFonts w:eastAsia="Times New Roman"/>
          <w:i/>
        </w:rPr>
        <w:t>initialCyclicShift</w:t>
      </w:r>
      <w:proofErr w:type="spellEnd"/>
      <w:r>
        <w:rPr>
          <w:rFonts w:eastAsia="Times New Roman"/>
        </w:rPr>
        <w:t xml:space="preserve">, a number of symbols for a PUCCH transmission provided by </w:t>
      </w:r>
      <w:proofErr w:type="spellStart"/>
      <w:r>
        <w:rPr>
          <w:rFonts w:eastAsia="Times New Roman"/>
          <w:i/>
        </w:rPr>
        <w:t>nrofSymbols</w:t>
      </w:r>
      <w:proofErr w:type="spellEnd"/>
      <w:r>
        <w:rPr>
          <w:rFonts w:eastAsia="Times New Roman"/>
        </w:rPr>
        <w:t xml:space="preserve">, a first symbol for the PUCCH transmission provided by </w:t>
      </w:r>
      <w:proofErr w:type="spellStart"/>
      <w:r>
        <w:rPr>
          <w:rFonts w:eastAsia="Times New Roman"/>
          <w:i/>
        </w:rPr>
        <w:t>startingSymbolIndex</w:t>
      </w:r>
      <w:proofErr w:type="spellEnd"/>
      <w:r>
        <w:rPr>
          <w:rFonts w:eastAsia="Times New Roman"/>
        </w:rPr>
        <w:t xml:space="preserve">. </w:t>
      </w:r>
    </w:p>
    <w:p w14:paraId="7CB9FB73"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PUCCH-format1</w:t>
      </w:r>
      <w:r>
        <w:rPr>
          <w:rFonts w:eastAsia="Times New Roman"/>
        </w:rPr>
        <w:t>,</w:t>
      </w:r>
      <w:r>
        <w:rPr>
          <w:rFonts w:eastAsia="Times New Roman"/>
          <w:i/>
        </w:rPr>
        <w:t xml:space="preserve"> </w:t>
      </w:r>
      <w:r>
        <w:rPr>
          <w:rFonts w:eastAsia="Times New Roman"/>
        </w:rPr>
        <w:t xml:space="preserve">the PUCCH format configured for a PUCCH resource is PUCCH format 1, where the PUCCH resource also includes an index for an initial cyclic shift provided by </w:t>
      </w:r>
      <w:proofErr w:type="spellStart"/>
      <w:r>
        <w:rPr>
          <w:rFonts w:eastAsia="Times New Roman"/>
          <w:i/>
        </w:rPr>
        <w:t>initialCyclicShift</w:t>
      </w:r>
      <w:proofErr w:type="spellEnd"/>
      <w:r>
        <w:rPr>
          <w:rFonts w:eastAsia="Times New Roman"/>
        </w:rPr>
        <w:t xml:space="preserve">, a number of symbols for a PUCCH transmission provided by </w:t>
      </w:r>
      <w:proofErr w:type="spellStart"/>
      <w:r>
        <w:rPr>
          <w:rFonts w:eastAsia="Times New Roman"/>
          <w:i/>
        </w:rPr>
        <w:t>nrofSymbols</w:t>
      </w:r>
      <w:proofErr w:type="spellEnd"/>
      <w:r>
        <w:rPr>
          <w:rFonts w:eastAsia="Times New Roman"/>
        </w:rPr>
        <w:t xml:space="preserve">, a first symbol for the PUCCH transmission provided by </w:t>
      </w:r>
      <w:proofErr w:type="spellStart"/>
      <w:r>
        <w:rPr>
          <w:rFonts w:eastAsia="Times New Roman"/>
          <w:i/>
        </w:rPr>
        <w:t>startingSymbolIndex</w:t>
      </w:r>
      <w:proofErr w:type="spellEnd"/>
      <w:r>
        <w:rPr>
          <w:rFonts w:eastAsia="Times New Roman"/>
        </w:rPr>
        <w:t xml:space="preserve">, and an index for an orthogonal cover code by </w:t>
      </w:r>
      <w:proofErr w:type="spellStart"/>
      <w:r>
        <w:rPr>
          <w:rFonts w:eastAsia="Times New Roman"/>
          <w:i/>
        </w:rPr>
        <w:t>timeDomainOCC</w:t>
      </w:r>
      <w:proofErr w:type="spellEnd"/>
      <w:r>
        <w:rPr>
          <w:rFonts w:eastAsia="Times New Roman"/>
        </w:rPr>
        <w:t>.</w:t>
      </w:r>
    </w:p>
    <w:p w14:paraId="05F06DD5"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PUCCH-format2</w:t>
      </w:r>
      <w:r>
        <w:rPr>
          <w:rFonts w:eastAsia="Times New Roman"/>
        </w:rPr>
        <w:t xml:space="preserve"> or </w:t>
      </w:r>
      <w:r>
        <w:rPr>
          <w:rFonts w:eastAsia="Times New Roman"/>
          <w:i/>
        </w:rPr>
        <w:t>PUCCH-format3</w:t>
      </w:r>
      <w:r>
        <w:rPr>
          <w:rFonts w:eastAsia="Times New Roman"/>
        </w:rPr>
        <w:t>,</w:t>
      </w:r>
      <w:r>
        <w:rPr>
          <w:rFonts w:eastAsia="Times New Roman"/>
          <w:i/>
        </w:rPr>
        <w:t xml:space="preserve"> </w:t>
      </w:r>
      <w:r>
        <w:rPr>
          <w:rFonts w:eastAsia="Times New Roman"/>
        </w:rPr>
        <w:t xml:space="preserve">the PUCCH format configured for a PUCCH resource is PUCCH format 2 or PUCCH format 3, respectively, where the PUCCH resource also includes a number of PRBs provided by </w:t>
      </w:r>
      <w:proofErr w:type="spellStart"/>
      <w:r>
        <w:rPr>
          <w:rFonts w:eastAsia="Times New Roman"/>
          <w:i/>
        </w:rPr>
        <w:t>nrofPRBs</w:t>
      </w:r>
      <w:proofErr w:type="spellEnd"/>
      <w:r>
        <w:rPr>
          <w:rFonts w:eastAsia="Times New Roman"/>
        </w:rPr>
        <w:t xml:space="preserve">, a number of symbols for a PUCCH transmission provided by </w:t>
      </w:r>
      <w:proofErr w:type="spellStart"/>
      <w:r>
        <w:rPr>
          <w:rFonts w:eastAsia="Times New Roman"/>
          <w:i/>
        </w:rPr>
        <w:t>nrofSymbols</w:t>
      </w:r>
      <w:proofErr w:type="spellEnd"/>
      <w:r>
        <w:rPr>
          <w:rFonts w:eastAsia="Times New Roman"/>
        </w:rPr>
        <w:t xml:space="preserve">, and a first symbol for the PUCCH transmission provided by </w:t>
      </w:r>
      <w:proofErr w:type="spellStart"/>
      <w:r>
        <w:rPr>
          <w:rFonts w:eastAsia="Times New Roman"/>
          <w:i/>
        </w:rPr>
        <w:t>startingSymbolIndex</w:t>
      </w:r>
      <w:proofErr w:type="spellEnd"/>
      <w:r>
        <w:rPr>
          <w:rFonts w:eastAsia="Times New Roman"/>
        </w:rPr>
        <w:t xml:space="preserve">. If a UE is provided by </w:t>
      </w:r>
      <w:proofErr w:type="spellStart"/>
      <w:r>
        <w:rPr>
          <w:rFonts w:eastAsia="Times New Roman"/>
          <w:i/>
          <w:iCs/>
          <w:strike/>
          <w:color w:val="FF0000"/>
        </w:rPr>
        <w:t>useInterlacePUCCH</w:t>
      </w:r>
      <w:proofErr w:type="spellEnd"/>
      <w:r>
        <w:rPr>
          <w:rFonts w:eastAsia="Times New Roman"/>
          <w:i/>
          <w:iCs/>
          <w:strike/>
          <w:color w:val="FF0000"/>
        </w:rPr>
        <w:t>-Dedicated -r16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
          <w:iCs/>
          <w:color w:val="000000"/>
        </w:rPr>
        <w:t>,</w:t>
      </w:r>
      <w:r>
        <w:rPr>
          <w:rFonts w:eastAsia="Times New Roman"/>
          <w:color w:val="000000"/>
        </w:rPr>
        <w:t xml:space="preserve"> </w:t>
      </w:r>
      <w:r>
        <w:rPr>
          <w:rFonts w:eastAsia="Times New Roman"/>
        </w:rPr>
        <w:t xml:space="preserve">and the </w:t>
      </w:r>
      <w:r>
        <w:rPr>
          <w:rFonts w:eastAsia="Times New Roman"/>
          <w:i/>
        </w:rPr>
        <w:t>format</w:t>
      </w:r>
      <w:r>
        <w:rPr>
          <w:rFonts w:eastAsia="Times New Roman"/>
        </w:rPr>
        <w:t xml:space="preserve"> indicates </w:t>
      </w:r>
      <w:r>
        <w:rPr>
          <w:rFonts w:eastAsia="Times New Roman"/>
          <w:i/>
        </w:rPr>
        <w:t>PUCCH-format2-r16</w:t>
      </w:r>
      <w:r>
        <w:rPr>
          <w:rFonts w:eastAsia="Times New Roman"/>
        </w:rPr>
        <w:t xml:space="preserve"> or </w:t>
      </w:r>
      <w:r>
        <w:rPr>
          <w:rFonts w:eastAsia="Times New Roman"/>
          <w:i/>
        </w:rPr>
        <w:t>PUCCH-format3-r16</w:t>
      </w:r>
      <w:r>
        <w:rPr>
          <w:rFonts w:eastAsia="Times New Roman"/>
        </w:rPr>
        <w:t>,</w:t>
      </w:r>
      <w:r>
        <w:rPr>
          <w:rFonts w:eastAsia="Times New Roman"/>
          <w:i/>
        </w:rPr>
        <w:t xml:space="preserve"> </w:t>
      </w:r>
      <w:r>
        <w:rPr>
          <w:rFonts w:eastAsia="Times New Roman"/>
        </w:rPr>
        <w:t xml:space="preserve">the PUCCH resource also includes, if provided, an orthogonal cover code length by </w:t>
      </w:r>
      <w:r>
        <w:rPr>
          <w:rFonts w:eastAsia="Times New Roman"/>
          <w:i/>
        </w:rPr>
        <w:t xml:space="preserve">OCC-Length-r16 </w:t>
      </w:r>
      <w:r>
        <w:rPr>
          <w:rFonts w:eastAsia="Times New Roman"/>
        </w:rPr>
        <w:t xml:space="preserve">and an orthogonal cover code index by </w:t>
      </w:r>
      <w:r>
        <w:rPr>
          <w:rFonts w:eastAsia="Times New Roman"/>
          <w:i/>
        </w:rPr>
        <w:t>OCC-Index-r16</w:t>
      </w:r>
      <w:r>
        <w:rPr>
          <w:rFonts w:eastAsia="Times New Roman"/>
        </w:rPr>
        <w:t xml:space="preserve">. If the </w:t>
      </w:r>
      <w:r>
        <w:rPr>
          <w:rFonts w:eastAsia="Times New Roman"/>
          <w:i/>
        </w:rPr>
        <w:t>format</w:t>
      </w:r>
      <w:r>
        <w:rPr>
          <w:rFonts w:eastAsia="Times New Roman"/>
        </w:rPr>
        <w:t xml:space="preserve"> indicates </w:t>
      </w:r>
      <w:r>
        <w:rPr>
          <w:rFonts w:eastAsia="Times New Roman"/>
          <w:i/>
        </w:rPr>
        <w:t>PUCCH-format3-r16</w:t>
      </w:r>
      <w:r>
        <w:rPr>
          <w:rFonts w:eastAsia="Times New Roman"/>
          <w:iCs/>
        </w:rPr>
        <w:t xml:space="preserve">, the UE assumes that the </w:t>
      </w:r>
      <m:oMath>
        <m:sSubSup>
          <m:sSubSupPr>
            <m:ctrlPr>
              <w:rPr>
                <w:rFonts w:ascii="Cambria Math" w:eastAsia="Times New Roman" w:hAnsi="Cambria Math"/>
              </w:rPr>
            </m:ctrlPr>
          </m:sSubSupPr>
          <m:e>
            <m:r>
              <w:rPr>
                <w:rFonts w:ascii="Cambria Math" w:eastAsia="Times New Roman" w:hAnsi="Cambria Math"/>
              </w:rPr>
              <m:t>M</m:t>
            </m:r>
          </m:e>
          <m:sub>
            <m:r>
              <m:rPr>
                <m:nor/>
              </m:rPr>
              <w:rPr>
                <w:rFonts w:eastAsia="Times New Roman"/>
              </w:rPr>
              <m:t>RB</m:t>
            </m:r>
          </m:sub>
          <m:sup>
            <m:r>
              <m:rPr>
                <m:nor/>
              </m:rPr>
              <w:rPr>
                <w:rFonts w:eastAsia="Times New Roman"/>
              </w:rPr>
              <m:t>PUCCH,</m:t>
            </m:r>
            <m:r>
              <m:rPr>
                <m:sty m:val="p"/>
              </m:rPr>
              <w:rPr>
                <w:rFonts w:ascii="Cambria Math" w:eastAsia="Times New Roman" w:hAnsi="Cambria Math"/>
              </w:rPr>
              <m:t>3</m:t>
            </m:r>
          </m:sup>
        </m:sSubSup>
      </m:oMath>
      <w:r>
        <w:rPr>
          <w:rFonts w:eastAsia="Times New Roman"/>
          <w:iCs/>
        </w:rPr>
        <w:t xml:space="preserve"> [4, TS38.211] PRBs with the lowest indexes within the first, and if configured, second interlace are used for PUCCH transmission.</w:t>
      </w:r>
    </w:p>
    <w:p w14:paraId="73B22C03" w14:textId="77777777" w:rsidR="00B346B5" w:rsidRDefault="00950F41">
      <w:pPr>
        <w:pStyle w:val="a7"/>
        <w:jc w:val="center"/>
        <w:rPr>
          <w:color w:val="FF0000"/>
        </w:rPr>
      </w:pPr>
      <w:r>
        <w:rPr>
          <w:color w:val="FF0000"/>
        </w:rPr>
        <w:t>*** Unchanged text omitted ***</w:t>
      </w:r>
    </w:p>
    <w:p w14:paraId="154F72AB" w14:textId="77777777" w:rsidR="00B346B5" w:rsidRDefault="00950F41">
      <w:pPr>
        <w:pStyle w:val="a7"/>
        <w:ind w:right="27"/>
      </w:pPr>
      <w:r>
        <w:rPr>
          <w:highlight w:val="yellow"/>
        </w:rPr>
        <w:t>------------------------------------------------------ End Text Proposal -------------------------------------------------------</w:t>
      </w:r>
    </w:p>
    <w:p w14:paraId="23EEBC1A" w14:textId="77777777" w:rsidR="00B346B5" w:rsidRDefault="00B346B5"/>
    <w:p w14:paraId="18B2EAD8" w14:textId="77777777" w:rsidR="00B346B5" w:rsidRDefault="00950F41">
      <w:pPr>
        <w:pStyle w:val="31"/>
      </w:pPr>
      <w:r>
        <w:t>TP for 38.214</w:t>
      </w:r>
    </w:p>
    <w:p w14:paraId="22E81931" w14:textId="77777777" w:rsidR="00B346B5" w:rsidRDefault="00950F41">
      <w:pPr>
        <w:pStyle w:val="a7"/>
      </w:pPr>
      <w:r>
        <w:rPr>
          <w:highlight w:val="yellow"/>
        </w:rPr>
        <w:t>--------------------------------------------- Text Proposal (TP#7) for 38.214 ----------------------------------------------</w:t>
      </w:r>
    </w:p>
    <w:p w14:paraId="3D1B3389" w14:textId="77777777" w:rsidR="00B346B5" w:rsidRDefault="00950F41">
      <w:pPr>
        <w:pStyle w:val="a7"/>
        <w:jc w:val="center"/>
        <w:rPr>
          <w:color w:val="FF0000"/>
        </w:rPr>
      </w:pPr>
      <w:r>
        <w:rPr>
          <w:color w:val="FF0000"/>
        </w:rPr>
        <w:t>*** Unchanged text omitted ***</w:t>
      </w:r>
    </w:p>
    <w:p w14:paraId="5794D43A" w14:textId="77777777" w:rsidR="00B346B5" w:rsidRDefault="00950F41">
      <w:pPr>
        <w:rPr>
          <w:rFonts w:ascii="Arial" w:hAnsi="Arial" w:cs="Arial"/>
          <w:sz w:val="24"/>
          <w:szCs w:val="24"/>
        </w:rPr>
      </w:pPr>
      <w:bookmarkStart w:id="75" w:name="_Toc11352145"/>
      <w:bookmarkStart w:id="76" w:name="_Toc36645570"/>
      <w:bookmarkStart w:id="77" w:name="_Toc29673347"/>
      <w:bookmarkStart w:id="78" w:name="_Toc29674340"/>
      <w:bookmarkStart w:id="79" w:name="_Toc27299933"/>
      <w:bookmarkStart w:id="80" w:name="_Toc29673206"/>
      <w:bookmarkStart w:id="81" w:name="_Toc20318035"/>
      <w:r>
        <w:rPr>
          <w:rFonts w:ascii="Arial" w:hAnsi="Arial" w:cs="Arial"/>
          <w:sz w:val="24"/>
          <w:szCs w:val="24"/>
        </w:rPr>
        <w:t>6.1.2.2</w:t>
      </w:r>
      <w:r>
        <w:rPr>
          <w:rFonts w:ascii="Arial" w:hAnsi="Arial" w:cs="Arial"/>
          <w:sz w:val="24"/>
          <w:szCs w:val="24"/>
        </w:rPr>
        <w:tab/>
        <w:t>Resource allocation in frequency domain</w:t>
      </w:r>
      <w:bookmarkEnd w:id="75"/>
      <w:bookmarkEnd w:id="76"/>
      <w:bookmarkEnd w:id="77"/>
      <w:bookmarkEnd w:id="78"/>
      <w:bookmarkEnd w:id="79"/>
      <w:bookmarkEnd w:id="80"/>
      <w:bookmarkEnd w:id="81"/>
    </w:p>
    <w:p w14:paraId="039E9D86" w14:textId="77777777" w:rsidR="00B346B5" w:rsidRDefault="00950F41">
      <w:pPr>
        <w:spacing w:line="240" w:lineRule="auto"/>
        <w:rPr>
          <w:rFonts w:eastAsia="Times New Roman"/>
        </w:rPr>
      </w:pPr>
      <w:r>
        <w:rPr>
          <w:rFonts w:eastAsia="Times New Roman"/>
        </w:rPr>
        <w:t xml:space="preserve">The UE shall determine the resource block assignment in frequency domain using the resource allocation field in the detected PDCCH DCI except for a PUSCH transmission scheduled by a RAR UL grant or </w:t>
      </w:r>
      <w:proofErr w:type="spellStart"/>
      <w:r>
        <w:rPr>
          <w:rFonts w:eastAsia="Times New Roman"/>
        </w:rPr>
        <w:t>fallbackRAR</w:t>
      </w:r>
      <w:proofErr w:type="spellEnd"/>
      <w:r>
        <w:rPr>
          <w:rFonts w:eastAsia="Times New Roman"/>
        </w:rPr>
        <w:t xml:space="preserve"> UL grant, in which case the frequency domain resource allocation is determined according to clause 8.3 of [6, 38.213] or clause X.Y of [6, 38.213] respectively.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770DD918" w14:textId="77777777" w:rsidR="00B346B5" w:rsidRDefault="00950F41">
      <w:pPr>
        <w:spacing w:line="240" w:lineRule="auto"/>
        <w:rPr>
          <w:rFonts w:eastAsia="Times New Roman"/>
          <w:color w:val="000000"/>
        </w:rPr>
      </w:pPr>
      <w:r>
        <w:rPr>
          <w:rFonts w:eastAsia="Times New Roman"/>
          <w:color w:val="000000"/>
        </w:rPr>
        <w:t xml:space="preserve">If the scheduling DCI is configured to indicate the uplink resource allocation type as part of the </w:t>
      </w:r>
      <w:r>
        <w:rPr>
          <w:rFonts w:eastAsia="Times New Roman"/>
          <w:i/>
          <w:color w:val="000000"/>
        </w:rPr>
        <w:t>Frequency domain resource</w:t>
      </w:r>
      <w:r>
        <w:rPr>
          <w:rFonts w:eastAsia="Times New Roman"/>
          <w:color w:val="000000"/>
        </w:rPr>
        <w:t xml:space="preserve"> assignment field by setting a higher layer parameter </w:t>
      </w:r>
      <w:proofErr w:type="spellStart"/>
      <w:r>
        <w:rPr>
          <w:rFonts w:eastAsia="Times New Roman"/>
          <w:color w:val="000000"/>
        </w:rPr>
        <w:t>r</w:t>
      </w:r>
      <w:r>
        <w:rPr>
          <w:rFonts w:eastAsia="Times New Roman"/>
          <w:i/>
          <w:color w:val="000000"/>
        </w:rPr>
        <w:t>esourceAllocation</w:t>
      </w:r>
      <w:proofErr w:type="spellEnd"/>
      <w:r>
        <w:rPr>
          <w:rFonts w:eastAsia="Times New Roman"/>
          <w:color w:val="000000"/>
        </w:rPr>
        <w:t xml:space="preserve"> in </w:t>
      </w:r>
      <w:proofErr w:type="spellStart"/>
      <w:r>
        <w:rPr>
          <w:rFonts w:eastAsia="Times New Roman"/>
          <w:i/>
          <w:color w:val="000000"/>
        </w:rPr>
        <w:t>pusch-Config</w:t>
      </w:r>
      <w:proofErr w:type="spellEnd"/>
      <w:r>
        <w:rPr>
          <w:rFonts w:eastAsia="Times New Roman"/>
          <w:color w:val="000000"/>
        </w:rPr>
        <w:t xml:space="preserve"> to '</w:t>
      </w:r>
      <w:proofErr w:type="spellStart"/>
      <w:r>
        <w:rPr>
          <w:rFonts w:eastAsia="Times New Roman"/>
          <w:color w:val="000000"/>
        </w:rPr>
        <w:t>dynamicSwitch</w:t>
      </w:r>
      <w:proofErr w:type="spellEnd"/>
      <w:r>
        <w:rPr>
          <w:rFonts w:eastAsia="Times New Roman"/>
          <w:color w:val="000000"/>
        </w:rPr>
        <w:t xml:space="preserve">', </w:t>
      </w:r>
      <w:bookmarkStart w:id="82" w:name="_Hlk25926046"/>
      <w:r>
        <w:rPr>
          <w:rFonts w:eastAsia="Times New Roman"/>
          <w:color w:val="000000"/>
        </w:rPr>
        <w:t xml:space="preserve">for DCI format 0_1 or setting a higher layer parameter </w:t>
      </w:r>
      <w:r>
        <w:rPr>
          <w:rFonts w:eastAsia="Times New Roman"/>
          <w:i/>
          <w:color w:val="000000"/>
        </w:rPr>
        <w:t>resourceAllocation-ForDCIFormat0_2</w:t>
      </w:r>
      <w:r>
        <w:rPr>
          <w:rFonts w:eastAsia="Times New Roman"/>
          <w:color w:val="000000"/>
        </w:rPr>
        <w:t xml:space="preserve"> in </w:t>
      </w:r>
      <w:proofErr w:type="spellStart"/>
      <w:r>
        <w:rPr>
          <w:rFonts w:eastAsia="Times New Roman"/>
          <w:i/>
          <w:color w:val="000000"/>
        </w:rPr>
        <w:t>pusch-Config</w:t>
      </w:r>
      <w:proofErr w:type="spellEnd"/>
      <w:r>
        <w:rPr>
          <w:rFonts w:eastAsia="Times New Roman"/>
          <w:color w:val="000000"/>
        </w:rPr>
        <w:t xml:space="preserve"> to '</w:t>
      </w:r>
      <w:proofErr w:type="spellStart"/>
      <w:r>
        <w:rPr>
          <w:rFonts w:eastAsia="Times New Roman"/>
          <w:color w:val="000000"/>
        </w:rPr>
        <w:t>dynamicswitch</w:t>
      </w:r>
      <w:proofErr w:type="spellEnd"/>
      <w:r>
        <w:rPr>
          <w:rFonts w:eastAsia="Times New Roman"/>
          <w:color w:val="000000"/>
        </w:rPr>
        <w:t>' for DCI format 0_2</w:t>
      </w:r>
      <w:bookmarkEnd w:id="82"/>
      <w:r>
        <w:rPr>
          <w:rFonts w:eastAsia="Times New Roman"/>
          <w:color w:val="000000"/>
        </w:rPr>
        <w:t xml:space="preserve">, the UE shall use uplink resource allocation type 0 or type 1 as defined by this DCI field. Otherwise the UE shall use the uplink frequency resource allocation type as defined by the higher layer parameter </w:t>
      </w:r>
      <w:proofErr w:type="spellStart"/>
      <w:r>
        <w:rPr>
          <w:rFonts w:eastAsia="Times New Roman"/>
          <w:i/>
          <w:color w:val="000000"/>
        </w:rPr>
        <w:t>resourceAllocation</w:t>
      </w:r>
      <w:proofErr w:type="spellEnd"/>
      <w:r>
        <w:rPr>
          <w:rFonts w:eastAsia="Times New Roman"/>
          <w:i/>
          <w:color w:val="000000"/>
        </w:rPr>
        <w:t xml:space="preserve"> </w:t>
      </w:r>
      <w:r>
        <w:rPr>
          <w:rFonts w:eastAsia="Times New Roman"/>
          <w:color w:val="000000"/>
        </w:rPr>
        <w:t xml:space="preserve">for DCI format 0_1 or the higher layer parameter  </w:t>
      </w:r>
      <w:r>
        <w:rPr>
          <w:rFonts w:eastAsia="Times New Roman"/>
          <w:i/>
          <w:color w:val="000000"/>
        </w:rPr>
        <w:t>resourceAllocation-ForDCIFormat0_2</w:t>
      </w:r>
      <w:r>
        <w:rPr>
          <w:rFonts w:eastAsia="Times New Roman"/>
          <w:color w:val="000000"/>
        </w:rPr>
        <w:t xml:space="preserve"> for DCI format 0_2. The UE shall assume that when the scheduling PDCCH is received with DCI format 0_1 and </w:t>
      </w:r>
      <w:proofErr w:type="spellStart"/>
      <w:r>
        <w:rPr>
          <w:rFonts w:eastAsia="Times New Roman"/>
          <w:i/>
          <w:strike/>
          <w:color w:val="FF0000"/>
        </w:rPr>
        <w:t>useInterlacePUSCH</w:t>
      </w:r>
      <w:proofErr w:type="spellEnd"/>
      <w:r>
        <w:rPr>
          <w:rFonts w:eastAsia="Times New Roman"/>
          <w:i/>
          <w:strike/>
          <w:color w:val="FF0000"/>
        </w:rPr>
        <w:t>-Dedicated</w:t>
      </w:r>
      <w:r>
        <w:rPr>
          <w:rFonts w:eastAsia="Times New Roman"/>
          <w:strike/>
          <w:color w:val="FF0000"/>
        </w:rPr>
        <w:t xml:space="preserve"> is set to 'enabled'</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FF0000"/>
        </w:rPr>
        <w:t xml:space="preserve"> is configured</w:t>
      </w:r>
      <w:r>
        <w:rPr>
          <w:rFonts w:eastAsia="Times New Roman"/>
          <w:color w:val="000000"/>
        </w:rPr>
        <w:t>, uplink type 2 resource allocation is used.</w:t>
      </w:r>
    </w:p>
    <w:p w14:paraId="694E6F7E" w14:textId="77777777" w:rsidR="00B346B5" w:rsidRDefault="00950F41">
      <w:pPr>
        <w:spacing w:line="240" w:lineRule="auto"/>
        <w:rPr>
          <w:rFonts w:eastAsia="Times New Roman"/>
          <w:color w:val="000000"/>
        </w:rPr>
      </w:pPr>
      <w:r>
        <w:rPr>
          <w:rFonts w:eastAsia="Times New Roman"/>
          <w:color w:val="000000"/>
        </w:rPr>
        <w:t>The UE shall assume that when the scheduling PDCCH is received with DCI format</w:t>
      </w:r>
      <w:r>
        <w:rPr>
          <w:rFonts w:eastAsia="Times New Roman"/>
        </w:rPr>
        <w:t xml:space="preserve"> 0_0</w:t>
      </w:r>
      <w:r>
        <w:rPr>
          <w:rFonts w:eastAsia="Times New Roman"/>
          <w:color w:val="000000"/>
        </w:rPr>
        <w:t xml:space="preserve">, then uplink resource allocation type 1 is used, except when any of the higher layer parameters </w:t>
      </w:r>
      <w:proofErr w:type="spellStart"/>
      <w:r>
        <w:rPr>
          <w:rFonts w:eastAsia="Times New Roman"/>
          <w:i/>
          <w:strike/>
          <w:color w:val="FF0000"/>
        </w:rPr>
        <w:t>useInterlacePUSCH</w:t>
      </w:r>
      <w:proofErr w:type="spellEnd"/>
      <w:r>
        <w:rPr>
          <w:rFonts w:eastAsia="Times New Roman"/>
          <w:i/>
          <w:strike/>
          <w:color w:val="FF0000"/>
        </w:rPr>
        <w:t>-Common</w:t>
      </w:r>
      <w:r>
        <w:rPr>
          <w:rFonts w:eastAsia="Times New Roman"/>
          <w:strike/>
          <w:color w:val="FF0000"/>
        </w:rPr>
        <w:t xml:space="preserve"> or </w:t>
      </w:r>
      <w:proofErr w:type="spellStart"/>
      <w:r>
        <w:rPr>
          <w:rFonts w:eastAsia="Times New Roman"/>
          <w:i/>
          <w:strike/>
          <w:color w:val="FF0000"/>
        </w:rPr>
        <w:t>useInterlacePUSCH</w:t>
      </w:r>
      <w:proofErr w:type="spellEnd"/>
      <w:r>
        <w:rPr>
          <w:rFonts w:eastAsia="Times New Roman"/>
          <w:i/>
          <w:strike/>
          <w:color w:val="FF0000"/>
        </w:rPr>
        <w:t>-Dedicated</w:t>
      </w:r>
      <w:r>
        <w:rPr>
          <w:rFonts w:eastAsia="Times New Roman"/>
          <w:color w:val="FF0000"/>
        </w:rPr>
        <w:t xml:space="preserve"> </w:t>
      </w:r>
      <w:r>
        <w:rPr>
          <w:rFonts w:eastAsia="Times New Roman"/>
          <w:strike/>
          <w:color w:val="FF0000"/>
        </w:rPr>
        <w:t>are set to 'enabled'</w:t>
      </w:r>
      <w:r>
        <w:rPr>
          <w:rFonts w:eastAsia="Times New Roman"/>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FF0000"/>
        </w:rPr>
        <w:t xml:space="preserve"> is configured</w:t>
      </w:r>
      <w:r>
        <w:rPr>
          <w:rFonts w:eastAsia="Times New Roman"/>
          <w:color w:val="000000"/>
        </w:rPr>
        <w:t xml:space="preserve"> in which case uplink resource allocation type 2 is used. </w:t>
      </w:r>
    </w:p>
    <w:p w14:paraId="011825B2" w14:textId="77777777" w:rsidR="00B346B5" w:rsidRDefault="00950F41">
      <w:pPr>
        <w:spacing w:line="240" w:lineRule="auto"/>
        <w:rPr>
          <w:rFonts w:eastAsia="Times New Roman"/>
          <w:color w:val="000000"/>
        </w:rPr>
      </w:pPr>
      <w:r>
        <w:rPr>
          <w:rFonts w:eastAsia="Times New Roman"/>
          <w:color w:val="000000"/>
        </w:rPr>
        <w:lastRenderedPageBreak/>
        <w:t xml:space="preserve">The UE expects that either none or both of </w:t>
      </w:r>
      <w:proofErr w:type="spellStart"/>
      <w:r>
        <w:rPr>
          <w:rFonts w:eastAsia="Times New Roman"/>
          <w:i/>
          <w:strike/>
          <w:color w:val="FF0000"/>
        </w:rPr>
        <w:t>useInterlacePUSCH</w:t>
      </w:r>
      <w:proofErr w:type="spellEnd"/>
      <w:r>
        <w:rPr>
          <w:rFonts w:eastAsia="Times New Roman"/>
          <w:i/>
          <w:strike/>
          <w:color w:val="FF0000"/>
        </w:rPr>
        <w:t>-Common</w:t>
      </w:r>
      <w:r>
        <w:rPr>
          <w:rFonts w:eastAsia="Times New Roman"/>
          <w:strike/>
          <w:color w:val="FF0000"/>
        </w:rPr>
        <w:t xml:space="preserve"> and </w:t>
      </w:r>
      <w:proofErr w:type="spellStart"/>
      <w:r>
        <w:rPr>
          <w:rFonts w:eastAsia="Times New Roman"/>
          <w:i/>
          <w:strike/>
          <w:color w:val="FF0000"/>
        </w:rPr>
        <w:t>useInterlacePUSCH</w:t>
      </w:r>
      <w:proofErr w:type="spellEnd"/>
      <w:r>
        <w:rPr>
          <w:rFonts w:eastAsia="Times New Roman"/>
          <w:i/>
          <w:strike/>
          <w:color w:val="FF0000"/>
        </w:rPr>
        <w:t>-Dedicated</w:t>
      </w:r>
      <w:r>
        <w:rPr>
          <w:rFonts w:eastAsia="Times New Roman"/>
          <w:strike/>
          <w:color w:val="FF0000"/>
        </w:rPr>
        <w:t xml:space="preserve"> is set to 'enabled'</w:t>
      </w:r>
      <w:r>
        <w:rPr>
          <w:rFonts w:eastAsia="Times New Roman"/>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FF0000"/>
        </w:rPr>
        <w:t xml:space="preserve"> is configured</w:t>
      </w:r>
      <w:r>
        <w:rPr>
          <w:rFonts w:eastAsia="Times New Roman"/>
          <w:color w:val="000000"/>
        </w:rPr>
        <w:t>.</w:t>
      </w:r>
    </w:p>
    <w:p w14:paraId="166AC6E1" w14:textId="77777777" w:rsidR="00B346B5" w:rsidRDefault="00950F41">
      <w:pPr>
        <w:pStyle w:val="a7"/>
        <w:jc w:val="left"/>
        <w:rPr>
          <w:strike/>
          <w:color w:val="FF0000"/>
        </w:rPr>
      </w:pPr>
      <w:r>
        <w:rPr>
          <w:rFonts w:ascii="Times New Roman" w:eastAsia="Times New Roman" w:hAnsi="Times New Roman"/>
          <w:strike/>
          <w:color w:val="FF0000"/>
          <w:lang w:eastAsia="en-US"/>
        </w:rPr>
        <w:t xml:space="preserve">The UE expects that either none or both of </w:t>
      </w:r>
      <w:proofErr w:type="spellStart"/>
      <w:r>
        <w:rPr>
          <w:rFonts w:ascii="Times New Roman" w:eastAsia="Times New Roman" w:hAnsi="Times New Roman"/>
          <w:i/>
          <w:strike/>
          <w:color w:val="FF0000"/>
          <w:lang w:eastAsia="en-US"/>
        </w:rPr>
        <w:t>useInterlacePUSCH</w:t>
      </w:r>
      <w:proofErr w:type="spellEnd"/>
      <w:r>
        <w:rPr>
          <w:rFonts w:ascii="Times New Roman" w:eastAsia="Times New Roman" w:hAnsi="Times New Roman"/>
          <w:i/>
          <w:strike/>
          <w:color w:val="FF0000"/>
          <w:lang w:eastAsia="en-US"/>
        </w:rPr>
        <w:t>-Common</w:t>
      </w:r>
      <w:r>
        <w:rPr>
          <w:rFonts w:ascii="Times New Roman" w:eastAsia="Times New Roman" w:hAnsi="Times New Roman"/>
          <w:strike/>
          <w:color w:val="FF0000"/>
          <w:lang w:eastAsia="en-US"/>
        </w:rPr>
        <w:t xml:space="preserve"> and </w:t>
      </w:r>
      <w:proofErr w:type="spellStart"/>
      <w:r>
        <w:rPr>
          <w:rFonts w:ascii="Times New Roman" w:eastAsia="Times New Roman" w:hAnsi="Times New Roman"/>
          <w:i/>
          <w:strike/>
          <w:color w:val="FF0000"/>
          <w:lang w:eastAsia="en-US"/>
        </w:rPr>
        <w:t>useInterlacePUCCH</w:t>
      </w:r>
      <w:proofErr w:type="spellEnd"/>
      <w:r>
        <w:rPr>
          <w:rFonts w:ascii="Times New Roman" w:eastAsia="Times New Roman" w:hAnsi="Times New Roman"/>
          <w:i/>
          <w:strike/>
          <w:color w:val="FF0000"/>
          <w:lang w:eastAsia="en-US"/>
        </w:rPr>
        <w:t>-Common</w:t>
      </w:r>
      <w:r>
        <w:rPr>
          <w:rFonts w:ascii="Times New Roman" w:eastAsia="Times New Roman" w:hAnsi="Times New Roman"/>
          <w:strike/>
          <w:color w:val="FF0000"/>
          <w:lang w:eastAsia="en-US"/>
        </w:rPr>
        <w:t xml:space="preserve"> is set to 'enabled'.</w:t>
      </w:r>
    </w:p>
    <w:p w14:paraId="195C5579" w14:textId="77777777" w:rsidR="00B346B5" w:rsidRDefault="00950F41">
      <w:pPr>
        <w:pStyle w:val="a7"/>
        <w:jc w:val="center"/>
        <w:rPr>
          <w:color w:val="FF0000"/>
        </w:rPr>
      </w:pPr>
      <w:r>
        <w:rPr>
          <w:color w:val="FF0000"/>
        </w:rPr>
        <w:t>*** Unchanged text omitted ***</w:t>
      </w:r>
    </w:p>
    <w:p w14:paraId="0647B6A0" w14:textId="77777777" w:rsidR="00B346B5" w:rsidRDefault="00950F41">
      <w:pPr>
        <w:rPr>
          <w:rFonts w:ascii="Arial" w:hAnsi="Arial" w:cs="Arial"/>
          <w:sz w:val="24"/>
          <w:szCs w:val="24"/>
        </w:rPr>
      </w:pPr>
      <w:bookmarkStart w:id="83" w:name="_Toc11352148"/>
      <w:bookmarkStart w:id="84" w:name="_Toc20318038"/>
      <w:bookmarkStart w:id="85" w:name="_Toc27299936"/>
      <w:bookmarkStart w:id="86" w:name="_Toc29673210"/>
      <w:bookmarkStart w:id="87" w:name="_Toc29673351"/>
      <w:bookmarkStart w:id="88" w:name="_Toc29674344"/>
      <w:bookmarkStart w:id="89" w:name="_Toc36645574"/>
      <w:r>
        <w:rPr>
          <w:rFonts w:ascii="Arial" w:hAnsi="Arial" w:cs="Arial"/>
          <w:sz w:val="24"/>
          <w:szCs w:val="24"/>
        </w:rPr>
        <w:t>6.1.2.3</w:t>
      </w:r>
      <w:r>
        <w:rPr>
          <w:rFonts w:ascii="Arial" w:hAnsi="Arial" w:cs="Arial"/>
          <w:sz w:val="24"/>
          <w:szCs w:val="24"/>
        </w:rPr>
        <w:tab/>
        <w:t>Resource allocation for uplink transmission with configured grant</w:t>
      </w:r>
      <w:bookmarkEnd w:id="83"/>
      <w:bookmarkEnd w:id="84"/>
      <w:bookmarkEnd w:id="85"/>
      <w:bookmarkEnd w:id="86"/>
      <w:bookmarkEnd w:id="87"/>
      <w:bookmarkEnd w:id="88"/>
      <w:bookmarkEnd w:id="89"/>
    </w:p>
    <w:p w14:paraId="0835C1AD" w14:textId="77777777" w:rsidR="00B346B5" w:rsidRDefault="00950F41">
      <w:pPr>
        <w:pStyle w:val="a7"/>
        <w:jc w:val="center"/>
        <w:rPr>
          <w:color w:val="FF0000"/>
        </w:rPr>
      </w:pPr>
      <w:r>
        <w:rPr>
          <w:color w:val="FF0000"/>
        </w:rPr>
        <w:t>*** Unchanged text omitted ***</w:t>
      </w:r>
    </w:p>
    <w:p w14:paraId="1153C5C2" w14:textId="77777777" w:rsidR="00B346B5" w:rsidRDefault="00950F41">
      <w:pPr>
        <w:spacing w:line="240" w:lineRule="auto"/>
        <w:ind w:left="851" w:hanging="284"/>
        <w:rPr>
          <w:rFonts w:eastAsia="SimSun"/>
          <w:i/>
          <w:lang w:eastAsia="zh-CN"/>
        </w:rPr>
      </w:pPr>
      <w:r w:rsidRPr="00E67976">
        <w:rPr>
          <w:rFonts w:eastAsia="Times New Roman"/>
          <w:lang w:val="en-US"/>
        </w:rPr>
        <w:t>-</w:t>
      </w:r>
      <w:r w:rsidRPr="00E67976">
        <w:rPr>
          <w:rFonts w:eastAsia="SimSun"/>
          <w:lang w:val="en-US" w:eastAsia="zh-CN"/>
        </w:rPr>
        <w:tab/>
      </w:r>
      <w:r w:rsidRPr="00E67976">
        <w:rPr>
          <w:rFonts w:eastAsia="SimSun" w:hint="eastAsia"/>
          <w:lang w:val="en-US" w:eastAsia="zh-CN"/>
        </w:rPr>
        <w:t xml:space="preserve">Frequency domain </w:t>
      </w:r>
      <w:r w:rsidRPr="00E67976">
        <w:rPr>
          <w:rFonts w:eastAsia="MS Mincho"/>
          <w:lang w:val="en-US"/>
        </w:rPr>
        <w:t xml:space="preserve">resource allocation </w:t>
      </w:r>
      <w:r w:rsidRPr="00E67976">
        <w:rPr>
          <w:rFonts w:eastAsia="SimSun" w:hint="eastAsia"/>
          <w:lang w:val="en-US" w:eastAsia="zh-CN"/>
        </w:rPr>
        <w:t xml:space="preserve">is determined by </w:t>
      </w:r>
      <w:r w:rsidRPr="00E67976">
        <w:rPr>
          <w:rFonts w:eastAsia="SimSun"/>
          <w:lang w:val="en-US" w:eastAsia="zh-CN"/>
        </w:rPr>
        <w:t xml:space="preserve">the </w:t>
      </w:r>
      <w:r w:rsidRPr="00E67976">
        <w:rPr>
          <w:rFonts w:eastAsia="SimSun"/>
          <w:i/>
          <w:lang w:val="en-US" w:eastAsia="zh-CN"/>
        </w:rPr>
        <w:t>N</w:t>
      </w:r>
      <w:r w:rsidRPr="00E67976">
        <w:rPr>
          <w:rFonts w:eastAsia="SimSun"/>
          <w:lang w:val="en-US" w:eastAsia="zh-CN"/>
        </w:rPr>
        <w:t xml:space="preserve"> LSB bits in </w:t>
      </w:r>
      <w:r w:rsidRPr="00E67976">
        <w:rPr>
          <w:rFonts w:eastAsia="SimSun" w:hint="eastAsia"/>
          <w:lang w:val="en-US" w:eastAsia="zh-CN"/>
        </w:rPr>
        <w:t>the higher layer parameter</w:t>
      </w:r>
      <w:r w:rsidRPr="00E67976">
        <w:rPr>
          <w:rFonts w:eastAsia="SimSun"/>
          <w:lang w:val="en-US" w:eastAsia="zh-CN"/>
        </w:rPr>
        <w:t xml:space="preserve"> </w:t>
      </w:r>
      <w:proofErr w:type="spellStart"/>
      <w:r w:rsidRPr="00E67976">
        <w:rPr>
          <w:rFonts w:eastAsia="SimSun"/>
          <w:i/>
          <w:lang w:val="en-US"/>
        </w:rPr>
        <w:t>frequencyDomainAllocation</w:t>
      </w:r>
      <w:proofErr w:type="spellEnd"/>
      <w:r w:rsidRPr="00E67976">
        <w:rPr>
          <w:rFonts w:eastAsia="SimSun"/>
          <w:lang w:val="en-US"/>
        </w:rPr>
        <w:t xml:space="preserve">, forming a bit sequence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17</m:t>
            </m:r>
          </m:sub>
        </m:sSub>
        <m:r>
          <w:rPr>
            <w:rFonts w:ascii="Cambria Math" w:eastAsia="Times New Roman" w:hAnsi="Cambria Math"/>
            <w:lang w:val="en-US" w:eastAsia="zh-CN"/>
          </w:rPr>
          <m:t xml:space="preserve">, …,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m:t>
            </m:r>
          </m:sub>
        </m:sSub>
        <m:r>
          <w:rPr>
            <w:rFonts w:ascii="Cambria Math" w:eastAsia="Times New Roman" w:hAnsi="Cambria Math"/>
            <w:lang w:val="en-US" w:eastAsia="zh-CN"/>
          </w:rPr>
          <m:t xml:space="preserve">,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w:t>
      </w:r>
      <w:r w:rsidRPr="00E67976">
        <w:rPr>
          <w:rFonts w:eastAsia="Times New Roman"/>
          <w:lang w:val="en-US" w:eastAsia="zh-CN"/>
        </w:rPr>
        <w:t xml:space="preserve"> where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 xml:space="preserve"> </w:t>
      </w:r>
      <w:r w:rsidRPr="00E67976">
        <w:rPr>
          <w:rFonts w:eastAsia="Times New Roman"/>
          <w:lang w:val="en-US" w:eastAsia="zh-CN"/>
        </w:rPr>
        <w:t>is the LSB,</w:t>
      </w:r>
      <w:r>
        <w:rPr>
          <w:rFonts w:eastAsia="Times New Roman"/>
          <w:lang w:eastAsia="zh-CN"/>
        </w:rPr>
        <w:t xml:space="preserve"> </w:t>
      </w:r>
      <w:r w:rsidRPr="00E67976">
        <w:rPr>
          <w:rFonts w:eastAsia="SimSun" w:hint="eastAsia"/>
          <w:lang w:val="en-US" w:eastAsia="zh-CN"/>
        </w:rPr>
        <w:t xml:space="preserve">according to the </w:t>
      </w:r>
      <w:r w:rsidRPr="00E67976">
        <w:rPr>
          <w:rFonts w:eastAsia="SimSun"/>
          <w:lang w:val="en-US" w:eastAsia="zh-CN"/>
        </w:rPr>
        <w:t xml:space="preserve">procedure </w:t>
      </w:r>
      <w:r w:rsidRPr="00E67976">
        <w:rPr>
          <w:rFonts w:eastAsia="SimSun"/>
          <w:lang w:val="en-US"/>
        </w:rPr>
        <w:t xml:space="preserve">in Clause </w:t>
      </w:r>
      <w:r w:rsidRPr="00E67976">
        <w:rPr>
          <w:rFonts w:eastAsia="SimSun" w:hint="eastAsia"/>
          <w:lang w:val="en-US" w:eastAsia="zh-CN"/>
        </w:rPr>
        <w:t>6.1.2.2</w:t>
      </w:r>
      <w:r>
        <w:rPr>
          <w:rFonts w:eastAsia="SimSun"/>
          <w:lang w:eastAsia="zh-CN"/>
        </w:rPr>
        <w:t xml:space="preserve"> </w:t>
      </w:r>
      <w:r w:rsidRPr="00E67976">
        <w:rPr>
          <w:rFonts w:eastAsia="SimSun"/>
          <w:lang w:val="en-US" w:eastAsia="zh-CN"/>
        </w:rPr>
        <w:t xml:space="preserve">and </w:t>
      </w:r>
      <w:r w:rsidRPr="00E67976">
        <w:rPr>
          <w:rFonts w:eastAsia="SimSun"/>
          <w:i/>
          <w:lang w:val="en-US" w:eastAsia="zh-CN"/>
        </w:rPr>
        <w:t>N</w:t>
      </w:r>
      <w:r w:rsidRPr="00E67976">
        <w:rPr>
          <w:rFonts w:eastAsia="SimSun"/>
          <w:lang w:val="en-US" w:eastAsia="zh-CN"/>
        </w:rPr>
        <w:t xml:space="preserve"> is determined as the size of frequency domain resource assignment field in DCI format 0_1</w:t>
      </w:r>
      <w:r w:rsidRPr="00E67976">
        <w:rPr>
          <w:rFonts w:eastAsia="SimSun" w:hint="eastAsia"/>
          <w:lang w:val="en-US" w:eastAsia="zh-CN"/>
        </w:rPr>
        <w:t xml:space="preserve"> </w:t>
      </w:r>
      <w:r w:rsidRPr="00E67976">
        <w:rPr>
          <w:rFonts w:eastAsia="MS Mincho"/>
          <w:lang w:val="en-US"/>
        </w:rPr>
        <w:t xml:space="preserve">for a given </w:t>
      </w:r>
      <w:r w:rsidRPr="00E67976">
        <w:rPr>
          <w:rFonts w:eastAsia="SimSun" w:hint="eastAsia"/>
          <w:lang w:val="en-US" w:eastAsia="zh-CN"/>
        </w:rPr>
        <w:t xml:space="preserve">resource allocation type indicated by </w:t>
      </w:r>
      <w:proofErr w:type="spellStart"/>
      <w:r>
        <w:rPr>
          <w:rFonts w:eastAsia="SimSun"/>
          <w:i/>
          <w:lang w:eastAsia="zh-CN"/>
        </w:rPr>
        <w:t>resourceAllocation</w:t>
      </w:r>
      <w:proofErr w:type="spellEnd"/>
      <w:r>
        <w:rPr>
          <w:rFonts w:eastAsia="SimSun"/>
          <w:i/>
          <w:lang w:eastAsia="zh-CN"/>
        </w:rPr>
        <w:t xml:space="preserve">, </w:t>
      </w:r>
      <w:r w:rsidRPr="00E67976">
        <w:rPr>
          <w:rFonts w:eastAsia="Times New Roman"/>
          <w:color w:val="000000"/>
          <w:lang w:val="en-US"/>
        </w:rPr>
        <w:t xml:space="preserve">except if </w:t>
      </w:r>
      <w:proofErr w:type="spellStart"/>
      <w:r w:rsidRPr="00E67976">
        <w:rPr>
          <w:rFonts w:eastAsia="Times New Roman"/>
          <w:i/>
          <w:strike/>
          <w:color w:val="FF0000"/>
          <w:lang w:val="en-US"/>
        </w:rPr>
        <w:t>useInterlacePUSCH</w:t>
      </w:r>
      <w:proofErr w:type="spellEnd"/>
      <w:r w:rsidRPr="00E67976">
        <w:rPr>
          <w:rFonts w:eastAsia="Times New Roman"/>
          <w:i/>
          <w:strike/>
          <w:color w:val="FF0000"/>
          <w:lang w:val="en-US"/>
        </w:rPr>
        <w:t>-Dedicated</w:t>
      </w:r>
      <w:r w:rsidRPr="00E67976">
        <w:rPr>
          <w:rFonts w:eastAsia="Times New Roman"/>
          <w:strike/>
          <w:color w:val="FF0000"/>
          <w:lang w:val="en-US"/>
        </w:rPr>
        <w:t xml:space="preserve"> is set to </w:t>
      </w:r>
      <w:r>
        <w:rPr>
          <w:rFonts w:eastAsia="Times New Roman"/>
          <w:strike/>
          <w:color w:val="FF0000"/>
        </w:rPr>
        <w:t>'</w:t>
      </w:r>
      <w:r w:rsidRPr="00E67976">
        <w:rPr>
          <w:rFonts w:eastAsia="Times New Roman"/>
          <w:strike/>
          <w:color w:val="FF0000"/>
          <w:lang w:val="en-US"/>
        </w:rPr>
        <w:t>enabled</w:t>
      </w:r>
      <w:r>
        <w:rPr>
          <w:rFonts w:eastAsia="Times New Roman"/>
          <w:strike/>
          <w:color w:val="FF0000"/>
        </w:rPr>
        <w:t>'</w:t>
      </w:r>
      <w:r>
        <w:rPr>
          <w:rFonts w:eastAsia="Times New Roman"/>
          <w:color w:val="00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FF0000"/>
        </w:rPr>
        <w:t xml:space="preserve"> is configured</w:t>
      </w:r>
      <w:r w:rsidRPr="00E67976">
        <w:rPr>
          <w:rFonts w:eastAsia="Times New Roman"/>
          <w:color w:val="000000"/>
          <w:lang w:val="en-US"/>
        </w:rPr>
        <w:t xml:space="preserve">, in which case uplink type 2 resource allocation is used wherein the UE interprets the LSB bits </w:t>
      </w:r>
      <w:r w:rsidRPr="00E67976">
        <w:rPr>
          <w:rFonts w:eastAsia="SimSun"/>
          <w:color w:val="000000"/>
          <w:lang w:val="en-US"/>
        </w:rPr>
        <w:t xml:space="preserve">in the higher layer parameter </w:t>
      </w:r>
      <w:proofErr w:type="spellStart"/>
      <w:r w:rsidRPr="00E67976">
        <w:rPr>
          <w:rFonts w:eastAsia="SimSun"/>
          <w:i/>
          <w:color w:val="000000"/>
          <w:lang w:val="en-US"/>
        </w:rPr>
        <w:t>frequencyDomainAllocation</w:t>
      </w:r>
      <w:proofErr w:type="spellEnd"/>
      <w:r w:rsidRPr="00E67976">
        <w:rPr>
          <w:rFonts w:eastAsia="Times New Roman"/>
          <w:color w:val="000000"/>
          <w:lang w:val="en-US"/>
        </w:rPr>
        <w:t xml:space="preserve"> as for the frequency domain resource assignment field of DCI 0_1 according to the procedure in Clause 6.1.2.2.3</w:t>
      </w:r>
      <w:r>
        <w:rPr>
          <w:rFonts w:eastAsia="SimSun"/>
          <w:i/>
          <w:lang w:eastAsia="zh-CN"/>
        </w:rPr>
        <w:t>;</w:t>
      </w:r>
    </w:p>
    <w:p w14:paraId="55D64C46" w14:textId="77777777" w:rsidR="00B346B5" w:rsidRDefault="00950F41">
      <w:pPr>
        <w:pStyle w:val="a7"/>
        <w:jc w:val="center"/>
        <w:rPr>
          <w:color w:val="FF0000"/>
        </w:rPr>
      </w:pPr>
      <w:r>
        <w:rPr>
          <w:color w:val="FF0000"/>
        </w:rPr>
        <w:t>*** Unchanged text omitted ***</w:t>
      </w:r>
    </w:p>
    <w:p w14:paraId="193902BE" w14:textId="77777777" w:rsidR="00B346B5" w:rsidRDefault="00950F41">
      <w:pPr>
        <w:pStyle w:val="a7"/>
        <w:ind w:right="27"/>
      </w:pPr>
      <w:r>
        <w:rPr>
          <w:highlight w:val="yellow"/>
        </w:rPr>
        <w:t>------------------------------------------------------ End Text Proposal -------------------------------------------------------</w:t>
      </w:r>
    </w:p>
    <w:p w14:paraId="3B2B04FF" w14:textId="7C39FB5F" w:rsidR="00B346B5" w:rsidRDefault="00B346B5"/>
    <w:p w14:paraId="576D6784" w14:textId="7540D5E7" w:rsidR="00821351" w:rsidRDefault="00821351" w:rsidP="00821351">
      <w:pPr>
        <w:pStyle w:val="31"/>
      </w:pPr>
      <w:r>
        <w:t>2.4.1</w:t>
      </w:r>
      <w:r>
        <w:tab/>
        <w:t xml:space="preserve">Summary of </w:t>
      </w:r>
      <w:proofErr w:type="spellStart"/>
      <w:r>
        <w:t>Dicussion</w:t>
      </w:r>
      <w:proofErr w:type="spellEnd"/>
    </w:p>
    <w:p w14:paraId="535AFF58" w14:textId="0B4762C6" w:rsidR="00821351" w:rsidRDefault="00821351" w:rsidP="00821351">
      <w:pPr>
        <w:pStyle w:val="a7"/>
      </w:pPr>
      <w:r>
        <w:t xml:space="preserve">There is consensus to support TP#4,5,6,7. There is also consensus that the answer to Q1 is “Yes.” </w:t>
      </w:r>
    </w:p>
    <w:p w14:paraId="6E589EB1" w14:textId="77777777" w:rsidR="00821351" w:rsidRDefault="00821351" w:rsidP="00821351">
      <w:pPr>
        <w:pStyle w:val="a7"/>
        <w:overflowPunct/>
        <w:autoSpaceDE/>
        <w:autoSpaceDN/>
        <w:adjustRightInd/>
        <w:ind w:left="567" w:right="639"/>
        <w:textAlignment w:val="auto"/>
      </w:pPr>
      <w:r>
        <w:t xml:space="preserve">Q1: “Shall the UE expect that </w:t>
      </w:r>
      <w:proofErr w:type="spellStart"/>
      <w:r>
        <w:rPr>
          <w:i/>
          <w:iCs/>
        </w:rPr>
        <w:t>useInterlacePUCCH</w:t>
      </w:r>
      <w:proofErr w:type="spellEnd"/>
      <w:r>
        <w:rPr>
          <w:i/>
          <w:iCs/>
        </w:rPr>
        <w:t>-PUSCH</w:t>
      </w:r>
      <w:r>
        <w:t xml:space="preserve"> is configured the same way for all BWPs of a serving cell?”</w:t>
      </w:r>
    </w:p>
    <w:p w14:paraId="4AFBA2DB" w14:textId="30D37249" w:rsidR="00821351" w:rsidRDefault="00821351" w:rsidP="00821351">
      <w:pPr>
        <w:pStyle w:val="a7"/>
      </w:pPr>
      <w:r>
        <w:t>Based on this, the FL recommendation is as follows:</w:t>
      </w:r>
    </w:p>
    <w:p w14:paraId="278F2FE7" w14:textId="0C5781DB" w:rsidR="00821351" w:rsidRDefault="00821351" w:rsidP="00821351">
      <w:pPr>
        <w:pStyle w:val="Proposal"/>
        <w:rPr>
          <w:highlight w:val="cyan"/>
        </w:rPr>
      </w:pPr>
      <w:r w:rsidRPr="00821351">
        <w:rPr>
          <w:highlight w:val="cyan"/>
        </w:rPr>
        <w:t>Support TP#</w:t>
      </w:r>
      <w:r>
        <w:rPr>
          <w:highlight w:val="cyan"/>
        </w:rPr>
        <w:t>4,5,6,7</w:t>
      </w:r>
      <w:r w:rsidRPr="00821351">
        <w:rPr>
          <w:highlight w:val="cyan"/>
        </w:rPr>
        <w:t xml:space="preserve"> for 38.</w:t>
      </w:r>
      <w:r>
        <w:rPr>
          <w:highlight w:val="cyan"/>
        </w:rPr>
        <w:t>211,212,213,214 respectively</w:t>
      </w:r>
    </w:p>
    <w:p w14:paraId="3AD42B98" w14:textId="2A2A2047" w:rsidR="00821351" w:rsidRPr="00F84335" w:rsidRDefault="00821351" w:rsidP="00821351">
      <w:pPr>
        <w:pStyle w:val="Proposal"/>
        <w:rPr>
          <w:highlight w:val="cyan"/>
        </w:rPr>
      </w:pPr>
      <w:r w:rsidRPr="00F84335">
        <w:rPr>
          <w:highlight w:val="cyan"/>
        </w:rPr>
        <w:t xml:space="preserve">FL to draft TP </w:t>
      </w:r>
      <w:r w:rsidR="00F84335" w:rsidRPr="00F84335">
        <w:rPr>
          <w:highlight w:val="cyan"/>
        </w:rPr>
        <w:t xml:space="preserve">to capture the consensus that the UE shall </w:t>
      </w:r>
      <w:r w:rsidR="00F84335">
        <w:rPr>
          <w:highlight w:val="cyan"/>
        </w:rPr>
        <w:t xml:space="preserve">expect </w:t>
      </w:r>
      <w:r w:rsidR="00F84335" w:rsidRPr="00F84335">
        <w:rPr>
          <w:highlight w:val="cyan"/>
        </w:rPr>
        <w:t xml:space="preserve">that </w:t>
      </w:r>
      <w:proofErr w:type="spellStart"/>
      <w:r w:rsidR="00F84335" w:rsidRPr="00F84335">
        <w:rPr>
          <w:i/>
          <w:iCs/>
          <w:highlight w:val="cyan"/>
        </w:rPr>
        <w:t>useInterlacePUCCH</w:t>
      </w:r>
      <w:proofErr w:type="spellEnd"/>
      <w:r w:rsidR="00F84335" w:rsidRPr="00F84335">
        <w:rPr>
          <w:i/>
          <w:iCs/>
          <w:highlight w:val="cyan"/>
        </w:rPr>
        <w:t>-PUSCH</w:t>
      </w:r>
      <w:r w:rsidR="00F84335">
        <w:rPr>
          <w:highlight w:val="cyan"/>
        </w:rPr>
        <w:t xml:space="preserve"> </w:t>
      </w:r>
      <w:r w:rsidR="00F84335" w:rsidRPr="00F84335">
        <w:rPr>
          <w:highlight w:val="cyan"/>
        </w:rPr>
        <w:t xml:space="preserve">is configured the same way for all </w:t>
      </w:r>
      <w:r w:rsidR="00F84335">
        <w:rPr>
          <w:highlight w:val="cyan"/>
        </w:rPr>
        <w:t xml:space="preserve">configured </w:t>
      </w:r>
      <w:r w:rsidR="00F84335" w:rsidRPr="00F84335">
        <w:rPr>
          <w:highlight w:val="cyan"/>
        </w:rPr>
        <w:t>BWPs of a serving cell</w:t>
      </w:r>
      <w:r w:rsidR="00F84335">
        <w:rPr>
          <w:highlight w:val="cyan"/>
        </w:rPr>
        <w:t>. Endorsement of TP by</w:t>
      </w:r>
      <w:r w:rsidRPr="00F84335">
        <w:rPr>
          <w:highlight w:val="cyan"/>
        </w:rPr>
        <w:t xml:space="preserve"> </w:t>
      </w:r>
      <w:r w:rsidR="00F84335" w:rsidRPr="00F84335">
        <w:rPr>
          <w:highlight w:val="cyan"/>
        </w:rPr>
        <w:t>4/28</w:t>
      </w:r>
      <w:r w:rsidR="00F84335">
        <w:rPr>
          <w:highlight w:val="cyan"/>
        </w:rPr>
        <w:t>.</w:t>
      </w:r>
    </w:p>
    <w:p w14:paraId="70D872C0" w14:textId="77777777" w:rsidR="00821351" w:rsidRDefault="00821351" w:rsidP="00821351">
      <w:pPr>
        <w:pStyle w:val="a7"/>
      </w:pPr>
    </w:p>
    <w:p w14:paraId="7C6B7988" w14:textId="77777777" w:rsidR="00B346B5" w:rsidRDefault="00950F41">
      <w:pPr>
        <w:pStyle w:val="1"/>
      </w:pPr>
      <w:bookmarkStart w:id="90" w:name="_Toc32743906"/>
      <w:bookmarkStart w:id="91" w:name="_Toc24660993"/>
      <w:bookmarkStart w:id="92" w:name="_Toc22050970"/>
      <w:bookmarkStart w:id="93" w:name="_Toc21841200"/>
      <w:bookmarkStart w:id="94" w:name="_Toc21841029"/>
      <w:bookmarkStart w:id="95" w:name="_Toc5100812"/>
      <w:bookmarkStart w:id="96" w:name="_Toc8398224"/>
      <w:bookmarkStart w:id="97" w:name="_Toc8247956"/>
      <w:bookmarkStart w:id="98" w:name="_Toc1970570"/>
      <w:bookmarkStart w:id="99" w:name="_Toc5596374"/>
      <w:bookmarkStart w:id="100" w:name="_Toc17755492"/>
      <w:bookmarkStart w:id="101" w:name="_Toc5596060"/>
      <w:bookmarkStart w:id="102" w:name="_Toc535588825"/>
      <w:bookmarkEnd w:id="0"/>
      <w:r>
        <w:t>References</w:t>
      </w:r>
      <w:bookmarkEnd w:id="90"/>
      <w:bookmarkEnd w:id="91"/>
      <w:bookmarkEnd w:id="92"/>
      <w:bookmarkEnd w:id="93"/>
      <w:bookmarkEnd w:id="94"/>
      <w:bookmarkEnd w:id="95"/>
      <w:bookmarkEnd w:id="96"/>
      <w:bookmarkEnd w:id="97"/>
      <w:bookmarkEnd w:id="98"/>
      <w:bookmarkEnd w:id="99"/>
      <w:bookmarkEnd w:id="100"/>
      <w:bookmarkEnd w:id="101"/>
      <w:bookmarkEnd w:id="102"/>
    </w:p>
    <w:p w14:paraId="422260E0" w14:textId="77777777" w:rsidR="00B346B5" w:rsidRDefault="00950F41">
      <w:pPr>
        <w:pStyle w:val="Reference"/>
        <w:numPr>
          <w:ilvl w:val="0"/>
          <w:numId w:val="27"/>
        </w:numPr>
        <w:overflowPunct/>
        <w:autoSpaceDE/>
        <w:autoSpaceDN/>
        <w:adjustRightInd/>
        <w:spacing w:after="0"/>
        <w:ind w:left="450" w:hanging="450"/>
        <w:textAlignment w:val="auto"/>
      </w:pPr>
      <w:bookmarkStart w:id="103" w:name="_Ref33349442"/>
      <w:r>
        <w:t>R1-2001533</w:t>
      </w:r>
      <w:r>
        <w:tab/>
      </w:r>
      <w:proofErr w:type="spellStart"/>
      <w:r>
        <w:t>Maintainance</w:t>
      </w:r>
      <w:proofErr w:type="spellEnd"/>
      <w:r>
        <w:t xml:space="preserve"> on uplink signals and channels</w:t>
      </w:r>
      <w:r>
        <w:tab/>
        <w:t xml:space="preserve">Huawei, </w:t>
      </w:r>
      <w:proofErr w:type="spellStart"/>
      <w:r>
        <w:t>HiSilicon</w:t>
      </w:r>
      <w:proofErr w:type="spellEnd"/>
    </w:p>
    <w:p w14:paraId="3BEB3EA0" w14:textId="77777777" w:rsidR="00B346B5" w:rsidRDefault="00950F41">
      <w:pPr>
        <w:pStyle w:val="Reference"/>
        <w:numPr>
          <w:ilvl w:val="0"/>
          <w:numId w:val="27"/>
        </w:numPr>
        <w:overflowPunct/>
        <w:autoSpaceDE/>
        <w:autoSpaceDN/>
        <w:adjustRightInd/>
        <w:spacing w:after="0"/>
        <w:ind w:left="450" w:hanging="450"/>
        <w:textAlignment w:val="auto"/>
      </w:pPr>
      <w:r>
        <w:t>R1-2001651</w:t>
      </w:r>
      <w:r>
        <w:tab/>
        <w:t>Remaining issues on physical UL channel design in unlicensed spectrum</w:t>
      </w:r>
      <w:r>
        <w:tab/>
        <w:t>vivo</w:t>
      </w:r>
    </w:p>
    <w:p w14:paraId="4ACE6461" w14:textId="77777777" w:rsidR="00B346B5" w:rsidRDefault="00950F41">
      <w:pPr>
        <w:pStyle w:val="Reference"/>
        <w:numPr>
          <w:ilvl w:val="0"/>
          <w:numId w:val="27"/>
        </w:numPr>
        <w:overflowPunct/>
        <w:autoSpaceDE/>
        <w:autoSpaceDN/>
        <w:adjustRightInd/>
        <w:spacing w:after="0"/>
        <w:ind w:left="450" w:hanging="450"/>
        <w:textAlignment w:val="auto"/>
      </w:pPr>
      <w:r>
        <w:t>R1-2001704</w:t>
      </w:r>
      <w:r>
        <w:tab/>
        <w:t>Remaining issues on the UL channels for NR-U</w:t>
      </w:r>
      <w:r>
        <w:tab/>
        <w:t xml:space="preserve">ZTE, </w:t>
      </w:r>
      <w:proofErr w:type="spellStart"/>
      <w:r>
        <w:t>Sanechips</w:t>
      </w:r>
      <w:proofErr w:type="spellEnd"/>
    </w:p>
    <w:p w14:paraId="6AEDB86C" w14:textId="77777777" w:rsidR="00B346B5" w:rsidRDefault="00950F41">
      <w:pPr>
        <w:pStyle w:val="Reference"/>
        <w:numPr>
          <w:ilvl w:val="0"/>
          <w:numId w:val="27"/>
        </w:numPr>
        <w:overflowPunct/>
        <w:autoSpaceDE/>
        <w:autoSpaceDN/>
        <w:adjustRightInd/>
        <w:spacing w:after="0"/>
        <w:ind w:left="450" w:hanging="450"/>
        <w:textAlignment w:val="auto"/>
      </w:pPr>
      <w:bookmarkStart w:id="104" w:name="_Ref37764864"/>
      <w:r>
        <w:t>R1-2001758</w:t>
      </w:r>
      <w:r>
        <w:tab/>
        <w:t>Discussion on the remaining issues of UL signals and channels</w:t>
      </w:r>
      <w:r>
        <w:tab/>
        <w:t>OPPO</w:t>
      </w:r>
      <w:bookmarkEnd w:id="104"/>
    </w:p>
    <w:p w14:paraId="3CC9099C" w14:textId="77777777" w:rsidR="00B346B5" w:rsidRDefault="00950F41">
      <w:pPr>
        <w:pStyle w:val="Reference"/>
        <w:numPr>
          <w:ilvl w:val="0"/>
          <w:numId w:val="27"/>
        </w:numPr>
        <w:overflowPunct/>
        <w:autoSpaceDE/>
        <w:autoSpaceDN/>
        <w:adjustRightInd/>
        <w:spacing w:after="0"/>
        <w:ind w:left="450" w:hanging="450"/>
        <w:textAlignment w:val="auto"/>
      </w:pPr>
      <w:r>
        <w:t>R1-2001875</w:t>
      </w:r>
      <w:r>
        <w:tab/>
        <w:t>Remaining issues on UL signals and channels for NR-U</w:t>
      </w:r>
      <w:r>
        <w:tab/>
        <w:t>Fujitsu</w:t>
      </w:r>
    </w:p>
    <w:p w14:paraId="0782819D" w14:textId="77777777" w:rsidR="00B346B5" w:rsidRDefault="00950F41">
      <w:pPr>
        <w:pStyle w:val="Reference"/>
        <w:numPr>
          <w:ilvl w:val="0"/>
          <w:numId w:val="27"/>
        </w:numPr>
        <w:overflowPunct/>
        <w:autoSpaceDE/>
        <w:autoSpaceDN/>
        <w:adjustRightInd/>
        <w:spacing w:after="0"/>
        <w:ind w:left="450" w:hanging="450"/>
        <w:textAlignment w:val="auto"/>
      </w:pPr>
      <w:r>
        <w:t>R1-2001903</w:t>
      </w:r>
      <w:r>
        <w:tab/>
        <w:t>Remaining issues on UL signals and channels for NR-U</w:t>
      </w:r>
      <w:r>
        <w:tab/>
        <w:t>MediaTek Inc.</w:t>
      </w:r>
    </w:p>
    <w:p w14:paraId="34B312A4" w14:textId="77777777" w:rsidR="00B346B5" w:rsidRDefault="00950F41">
      <w:pPr>
        <w:pStyle w:val="Reference"/>
        <w:numPr>
          <w:ilvl w:val="0"/>
          <w:numId w:val="27"/>
        </w:numPr>
        <w:overflowPunct/>
        <w:autoSpaceDE/>
        <w:autoSpaceDN/>
        <w:adjustRightInd/>
        <w:spacing w:after="0"/>
        <w:ind w:left="450" w:hanging="450"/>
        <w:textAlignment w:val="auto"/>
      </w:pPr>
      <w:r>
        <w:t>R1-2001934</w:t>
      </w:r>
      <w:r>
        <w:tab/>
        <w:t>Remaining issues of UL signals and channels for NR-U</w:t>
      </w:r>
      <w:r>
        <w:tab/>
        <w:t>LG Electronics</w:t>
      </w:r>
    </w:p>
    <w:p w14:paraId="54DEF6AB" w14:textId="77777777" w:rsidR="00B346B5" w:rsidRDefault="00950F41">
      <w:pPr>
        <w:pStyle w:val="Reference"/>
        <w:numPr>
          <w:ilvl w:val="0"/>
          <w:numId w:val="27"/>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08A9D6D7" w14:textId="77777777" w:rsidR="00B346B5" w:rsidRDefault="00950F41">
      <w:pPr>
        <w:pStyle w:val="Reference"/>
        <w:numPr>
          <w:ilvl w:val="0"/>
          <w:numId w:val="27"/>
        </w:numPr>
        <w:overflowPunct/>
        <w:autoSpaceDE/>
        <w:autoSpaceDN/>
        <w:adjustRightInd/>
        <w:spacing w:after="0"/>
        <w:ind w:left="450" w:hanging="450"/>
        <w:textAlignment w:val="auto"/>
      </w:pPr>
      <w:r>
        <w:t>R1-2001986</w:t>
      </w:r>
      <w:r>
        <w:tab/>
        <w:t>UL signals and channels for NR-unlicensed</w:t>
      </w:r>
      <w:r>
        <w:tab/>
        <w:t>Intel Corporation</w:t>
      </w:r>
    </w:p>
    <w:p w14:paraId="76A3ABFA" w14:textId="77777777" w:rsidR="00B346B5" w:rsidRDefault="00950F41">
      <w:pPr>
        <w:pStyle w:val="Reference"/>
        <w:numPr>
          <w:ilvl w:val="0"/>
          <w:numId w:val="27"/>
        </w:numPr>
        <w:overflowPunct/>
        <w:autoSpaceDE/>
        <w:autoSpaceDN/>
        <w:adjustRightInd/>
        <w:spacing w:after="0"/>
        <w:ind w:left="450" w:hanging="450"/>
        <w:textAlignment w:val="auto"/>
      </w:pPr>
      <w:r>
        <w:t>R1-2002030</w:t>
      </w:r>
      <w:r>
        <w:tab/>
        <w:t>UL signals and channels</w:t>
      </w:r>
      <w:r>
        <w:tab/>
        <w:t>Ericsson</w:t>
      </w:r>
    </w:p>
    <w:p w14:paraId="000986AB" w14:textId="77777777" w:rsidR="00B346B5" w:rsidRDefault="00950F41">
      <w:pPr>
        <w:pStyle w:val="Reference"/>
        <w:numPr>
          <w:ilvl w:val="0"/>
          <w:numId w:val="27"/>
        </w:numPr>
        <w:overflowPunct/>
        <w:autoSpaceDE/>
        <w:autoSpaceDN/>
        <w:adjustRightInd/>
        <w:spacing w:after="0"/>
        <w:ind w:left="450" w:hanging="450"/>
        <w:textAlignment w:val="auto"/>
      </w:pPr>
      <w:r>
        <w:t>R1-2002075</w:t>
      </w:r>
      <w:r>
        <w:tab/>
        <w:t>TP for SRS configuration</w:t>
      </w:r>
      <w:r>
        <w:tab/>
        <w:t>CATT</w:t>
      </w:r>
    </w:p>
    <w:p w14:paraId="087FF084" w14:textId="77777777" w:rsidR="00B346B5" w:rsidRDefault="00950F41">
      <w:pPr>
        <w:pStyle w:val="Reference"/>
        <w:numPr>
          <w:ilvl w:val="0"/>
          <w:numId w:val="27"/>
        </w:numPr>
        <w:overflowPunct/>
        <w:autoSpaceDE/>
        <w:autoSpaceDN/>
        <w:adjustRightInd/>
        <w:spacing w:after="0"/>
        <w:ind w:left="450" w:hanging="450"/>
        <w:textAlignment w:val="auto"/>
      </w:pPr>
      <w:r>
        <w:t>R1-2002116</w:t>
      </w:r>
      <w:r>
        <w:tab/>
        <w:t>UL signals and channels for NR-U</w:t>
      </w:r>
      <w:r>
        <w:tab/>
        <w:t>Samsung</w:t>
      </w:r>
    </w:p>
    <w:p w14:paraId="2F3AB9BE" w14:textId="77777777" w:rsidR="00B346B5" w:rsidRDefault="00950F41">
      <w:pPr>
        <w:pStyle w:val="Reference"/>
        <w:numPr>
          <w:ilvl w:val="0"/>
          <w:numId w:val="27"/>
        </w:numPr>
        <w:overflowPunct/>
        <w:autoSpaceDE/>
        <w:autoSpaceDN/>
        <w:adjustRightInd/>
        <w:spacing w:after="0"/>
        <w:ind w:left="450" w:hanging="450"/>
        <w:textAlignment w:val="auto"/>
      </w:pPr>
      <w:r>
        <w:lastRenderedPageBreak/>
        <w:t>R1-2002192</w:t>
      </w:r>
      <w:r>
        <w:tab/>
        <w:t>Remaining Issues on UL Signals and Channels for NR-U</w:t>
      </w:r>
      <w:r>
        <w:tab/>
        <w:t>Nokia, Nokia Shanghai Bell</w:t>
      </w:r>
    </w:p>
    <w:p w14:paraId="7AF48195" w14:textId="77777777" w:rsidR="00B346B5" w:rsidRDefault="00950F41">
      <w:pPr>
        <w:pStyle w:val="Reference"/>
        <w:numPr>
          <w:ilvl w:val="0"/>
          <w:numId w:val="27"/>
        </w:numPr>
        <w:overflowPunct/>
        <w:autoSpaceDE/>
        <w:autoSpaceDN/>
        <w:adjustRightInd/>
        <w:spacing w:after="0"/>
        <w:ind w:left="450" w:hanging="450"/>
        <w:textAlignment w:val="auto"/>
      </w:pPr>
      <w:r>
        <w:t>R1-2002246</w:t>
      </w:r>
      <w:r>
        <w:tab/>
        <w:t>UL signals and channels</w:t>
      </w:r>
      <w:r>
        <w:tab/>
        <w:t>ETRI</w:t>
      </w:r>
    </w:p>
    <w:p w14:paraId="111C3DC6" w14:textId="77777777" w:rsidR="00B346B5" w:rsidRDefault="00950F41">
      <w:pPr>
        <w:pStyle w:val="Reference"/>
        <w:numPr>
          <w:ilvl w:val="0"/>
          <w:numId w:val="27"/>
        </w:numPr>
        <w:overflowPunct/>
        <w:autoSpaceDE/>
        <w:autoSpaceDN/>
        <w:adjustRightInd/>
        <w:spacing w:after="0"/>
        <w:ind w:left="450" w:hanging="450"/>
        <w:textAlignment w:val="auto"/>
      </w:pPr>
      <w:r>
        <w:t>R1-2002276</w:t>
      </w:r>
      <w:r>
        <w:tab/>
        <w:t>Remaining issues in UL signals and channels</w:t>
      </w:r>
      <w:r>
        <w:tab/>
      </w:r>
      <w:proofErr w:type="spellStart"/>
      <w:r>
        <w:t>Spreadtrum</w:t>
      </w:r>
      <w:proofErr w:type="spellEnd"/>
      <w:r>
        <w:t xml:space="preserve"> Communications</w:t>
      </w:r>
    </w:p>
    <w:p w14:paraId="037A8629" w14:textId="77777777" w:rsidR="00B346B5" w:rsidRDefault="00950F41">
      <w:pPr>
        <w:pStyle w:val="Reference"/>
        <w:numPr>
          <w:ilvl w:val="0"/>
          <w:numId w:val="27"/>
        </w:numPr>
        <w:overflowPunct/>
        <w:autoSpaceDE/>
        <w:autoSpaceDN/>
        <w:adjustRightInd/>
        <w:spacing w:after="0"/>
        <w:ind w:left="450" w:hanging="450"/>
        <w:textAlignment w:val="auto"/>
      </w:pPr>
      <w:r>
        <w:t>R1-2002321</w:t>
      </w:r>
      <w:r>
        <w:tab/>
        <w:t>Remaining issues of UL signals and channels</w:t>
      </w:r>
      <w:r>
        <w:tab/>
        <w:t>Apple</w:t>
      </w:r>
    </w:p>
    <w:p w14:paraId="0E799356" w14:textId="77777777" w:rsidR="00B346B5" w:rsidRDefault="00950F41">
      <w:pPr>
        <w:pStyle w:val="Reference"/>
        <w:numPr>
          <w:ilvl w:val="0"/>
          <w:numId w:val="27"/>
        </w:numPr>
        <w:overflowPunct/>
        <w:autoSpaceDE/>
        <w:autoSpaceDN/>
        <w:adjustRightInd/>
        <w:spacing w:after="0"/>
        <w:ind w:left="450" w:hanging="450"/>
        <w:textAlignment w:val="auto"/>
      </w:pPr>
      <w:r>
        <w:t>R1-2002365</w:t>
      </w:r>
      <w:r>
        <w:tab/>
        <w:t>TPs on uplink signals in NRU</w:t>
      </w:r>
      <w:r>
        <w:tab/>
        <w:t>NEC</w:t>
      </w:r>
    </w:p>
    <w:p w14:paraId="691605CF" w14:textId="77777777" w:rsidR="00B346B5" w:rsidRDefault="00950F41">
      <w:pPr>
        <w:pStyle w:val="Reference"/>
        <w:numPr>
          <w:ilvl w:val="0"/>
          <w:numId w:val="27"/>
        </w:numPr>
        <w:overflowPunct/>
        <w:autoSpaceDE/>
        <w:autoSpaceDN/>
        <w:adjustRightInd/>
        <w:spacing w:after="0"/>
        <w:ind w:left="450" w:hanging="450"/>
        <w:textAlignment w:val="auto"/>
      </w:pPr>
      <w:bookmarkStart w:id="105" w:name="_Ref37764833"/>
      <w:r>
        <w:t>R1-2002382</w:t>
      </w:r>
      <w:r>
        <w:tab/>
        <w:t>Remaining issues on UL signals/channels for NR-U</w:t>
      </w:r>
      <w:r>
        <w:tab/>
        <w:t>Sharp</w:t>
      </w:r>
      <w:bookmarkEnd w:id="105"/>
    </w:p>
    <w:p w14:paraId="0CE9BF8D" w14:textId="77777777" w:rsidR="00B346B5" w:rsidRDefault="00950F41">
      <w:pPr>
        <w:pStyle w:val="Reference"/>
        <w:numPr>
          <w:ilvl w:val="0"/>
          <w:numId w:val="27"/>
        </w:numPr>
        <w:overflowPunct/>
        <w:autoSpaceDE/>
        <w:autoSpaceDN/>
        <w:adjustRightInd/>
        <w:spacing w:after="0"/>
        <w:ind w:left="450" w:hanging="450"/>
        <w:textAlignment w:val="auto"/>
      </w:pPr>
      <w:r>
        <w:t>R1-2002433</w:t>
      </w:r>
      <w:r>
        <w:tab/>
        <w:t>Remaining issues on UL signals and channels for NR-U</w:t>
      </w:r>
      <w:r>
        <w:tab/>
        <w:t>NTT DOCOMO, INC.</w:t>
      </w:r>
    </w:p>
    <w:p w14:paraId="7E664688" w14:textId="77777777" w:rsidR="00B346B5" w:rsidRDefault="00950F41">
      <w:pPr>
        <w:pStyle w:val="Reference"/>
        <w:numPr>
          <w:ilvl w:val="0"/>
          <w:numId w:val="27"/>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34ACC618" w14:textId="77777777" w:rsidR="00B346B5" w:rsidRDefault="00950F41">
      <w:pPr>
        <w:pStyle w:val="Reference"/>
        <w:numPr>
          <w:ilvl w:val="0"/>
          <w:numId w:val="27"/>
        </w:numPr>
        <w:overflowPunct/>
        <w:autoSpaceDE/>
        <w:autoSpaceDN/>
        <w:adjustRightInd/>
        <w:spacing w:after="0"/>
        <w:ind w:left="450" w:hanging="450"/>
        <w:textAlignment w:val="auto"/>
      </w:pPr>
      <w:r>
        <w:t>R1-2002036, “Feature lead summary for Maintenance of UL Signals and Channels,” Moderator (Ericsson), RAN1#100bis-e, April, 2020.</w:t>
      </w:r>
      <w:bookmarkEnd w:id="103"/>
    </w:p>
    <w:p w14:paraId="633855C4" w14:textId="77777777" w:rsidR="00B346B5" w:rsidRDefault="00B346B5">
      <w:pPr>
        <w:pStyle w:val="Reference"/>
        <w:numPr>
          <w:ilvl w:val="0"/>
          <w:numId w:val="0"/>
        </w:numPr>
        <w:overflowPunct/>
        <w:autoSpaceDE/>
        <w:autoSpaceDN/>
        <w:adjustRightInd/>
        <w:spacing w:after="0"/>
        <w:textAlignment w:val="auto"/>
        <w:rPr>
          <w:rFonts w:cs="Arial"/>
          <w:lang w:val="en-US"/>
        </w:rPr>
      </w:pPr>
    </w:p>
    <w:sectPr w:rsidR="00B346B5">
      <w:headerReference w:type="even" r:id="rId93"/>
      <w:footerReference w:type="default" r:id="rId94"/>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Stephen Grant" w:date="2020-04-19T18:59:00Z" w:initials="SG">
    <w:p w14:paraId="71138D8F" w14:textId="77777777" w:rsidR="005F1261" w:rsidRDefault="005F1261" w:rsidP="00E67976">
      <w:pPr>
        <w:pStyle w:val="a9"/>
      </w:pPr>
      <w:r>
        <w:t>New RRC parameter name (see Issue #7 below)</w:t>
      </w:r>
    </w:p>
  </w:comment>
  <w:comment w:id="18" w:author="Stephen Grant" w:date="2020-04-19T18:21:00Z" w:initials="SG">
    <w:p w14:paraId="162AA9ED" w14:textId="77777777" w:rsidR="005F1261" w:rsidRDefault="005F1261" w:rsidP="00E67976">
      <w:pPr>
        <w:pStyle w:val="a9"/>
      </w:pPr>
      <w:r>
        <w:t>This differentiates between PF3 from PF4. It covers the following 3 out of 4 possible conditions:</w:t>
      </w:r>
    </w:p>
    <w:p w14:paraId="7DC5B00D" w14:textId="77777777" w:rsidR="005F1261" w:rsidRDefault="005F1261" w:rsidP="00E67976">
      <w:pPr>
        <w:pStyle w:val="a9"/>
        <w:numPr>
          <w:ilvl w:val="0"/>
          <w:numId w:val="19"/>
        </w:numPr>
      </w:pPr>
      <w:r>
        <w:t xml:space="preserve"> No OCC + no interlacing (Rel-15)</w:t>
      </w:r>
    </w:p>
    <w:p w14:paraId="23FFE374" w14:textId="77777777" w:rsidR="005F1261" w:rsidRDefault="005F1261" w:rsidP="00E67976">
      <w:pPr>
        <w:pStyle w:val="a9"/>
        <w:numPr>
          <w:ilvl w:val="0"/>
          <w:numId w:val="19"/>
        </w:numPr>
      </w:pPr>
      <w:r>
        <w:t xml:space="preserve"> No OCC + interlacing (Rel-16, SF = 1)</w:t>
      </w:r>
    </w:p>
    <w:p w14:paraId="2AC58F04" w14:textId="77777777" w:rsidR="005F1261" w:rsidRDefault="005F1261" w:rsidP="00E67976">
      <w:pPr>
        <w:pStyle w:val="a9"/>
        <w:numPr>
          <w:ilvl w:val="0"/>
          <w:numId w:val="19"/>
        </w:numPr>
      </w:pPr>
      <w:r>
        <w:t xml:space="preserve"> OCC + interlacing (Rel-16, SF = 2 or 4)</w:t>
      </w:r>
    </w:p>
  </w:comment>
  <w:comment w:id="25" w:author="Stephen Grant" w:date="2020-04-19T18:59:00Z" w:initials="SG">
    <w:p w14:paraId="178D90CC" w14:textId="77777777" w:rsidR="005F1261" w:rsidRDefault="005F1261">
      <w:pPr>
        <w:pStyle w:val="a9"/>
      </w:pPr>
      <w:r>
        <w:t>New RRC parameter name (see Issue #7 below)</w:t>
      </w:r>
    </w:p>
  </w:comment>
  <w:comment w:id="26" w:author="Stephen Grant" w:date="2020-04-19T18:21:00Z" w:initials="SG">
    <w:p w14:paraId="2CF8AA91" w14:textId="77777777" w:rsidR="005F1261" w:rsidRDefault="005F1261">
      <w:pPr>
        <w:pStyle w:val="a9"/>
      </w:pPr>
      <w:r>
        <w:t>This differentiates between PF3 from PF4. It covers the following 3 out of 4 possible conditions:</w:t>
      </w:r>
    </w:p>
    <w:p w14:paraId="5AB448F4" w14:textId="77777777" w:rsidR="005F1261" w:rsidRDefault="005F1261">
      <w:pPr>
        <w:pStyle w:val="a9"/>
        <w:numPr>
          <w:ilvl w:val="0"/>
          <w:numId w:val="19"/>
        </w:numPr>
      </w:pPr>
      <w:r>
        <w:t xml:space="preserve"> No OCC + no interlacing (Rel-15)</w:t>
      </w:r>
    </w:p>
    <w:p w14:paraId="515F8F08" w14:textId="77777777" w:rsidR="005F1261" w:rsidRDefault="005F1261">
      <w:pPr>
        <w:pStyle w:val="a9"/>
        <w:numPr>
          <w:ilvl w:val="0"/>
          <w:numId w:val="19"/>
        </w:numPr>
      </w:pPr>
      <w:r>
        <w:t xml:space="preserve"> No OCC + interlacing (Rel-16, SF = 1)</w:t>
      </w:r>
    </w:p>
    <w:p w14:paraId="59FF104E" w14:textId="77777777" w:rsidR="005F1261" w:rsidRDefault="005F1261">
      <w:pPr>
        <w:pStyle w:val="a9"/>
        <w:numPr>
          <w:ilvl w:val="0"/>
          <w:numId w:val="19"/>
        </w:numPr>
      </w:pPr>
      <w:r>
        <w:t xml:space="preserve"> OCC + interlacing (Rel-16, SF = 2 or 4)</w:t>
      </w:r>
    </w:p>
  </w:comment>
  <w:comment w:id="43" w:author="Stephen Grant" w:date="2020-04-19T18:47:00Z" w:initials="SG">
    <w:p w14:paraId="2921577B" w14:textId="77777777" w:rsidR="005F1261" w:rsidRDefault="005F1261">
      <w:pPr>
        <w:pStyle w:val="a9"/>
      </w:pPr>
      <w:r>
        <w:t>This condition is not needed, since the condition that the number of UCI bits is more than 2 already differentiates PF2 from PF0/1. Also note that the condition that the transmission is over 1 symbol or 2 symbols differentiates PF2 from PF3/4.</w:t>
      </w:r>
    </w:p>
  </w:comment>
  <w:comment w:id="45" w:author="Stephen Grant" w:date="2020-04-19T18:59:00Z" w:initials="SG">
    <w:p w14:paraId="7F25C6AC" w14:textId="77777777" w:rsidR="005F1261" w:rsidRDefault="005F1261">
      <w:pPr>
        <w:pStyle w:val="a9"/>
      </w:pPr>
      <w:r>
        <w:t>New RRC parameter name (see Issue #7)</w:t>
      </w:r>
    </w:p>
  </w:comment>
  <w:comment w:id="44" w:author="Stephen Grant" w:date="2020-04-19T18:21:00Z" w:initials="SG">
    <w:p w14:paraId="6743AF24" w14:textId="77777777" w:rsidR="005F1261" w:rsidRDefault="005F1261">
      <w:pPr>
        <w:pStyle w:val="a9"/>
      </w:pPr>
      <w:r>
        <w:t>This differentiates between PF3 from PF4. It covers the following 3 out of 4 possible conditions:</w:t>
      </w:r>
    </w:p>
    <w:p w14:paraId="2AA2DF42" w14:textId="77777777" w:rsidR="005F1261" w:rsidRDefault="005F1261">
      <w:pPr>
        <w:pStyle w:val="a9"/>
        <w:numPr>
          <w:ilvl w:val="0"/>
          <w:numId w:val="19"/>
        </w:numPr>
      </w:pPr>
      <w:r>
        <w:t xml:space="preserve"> No OCC + no interlacing (Rel-15)</w:t>
      </w:r>
    </w:p>
    <w:p w14:paraId="455B9F06" w14:textId="77777777" w:rsidR="005F1261" w:rsidRDefault="005F1261">
      <w:pPr>
        <w:pStyle w:val="a9"/>
        <w:numPr>
          <w:ilvl w:val="0"/>
          <w:numId w:val="19"/>
        </w:numPr>
      </w:pPr>
      <w:r>
        <w:t xml:space="preserve"> No OCC + interlacing (Rel-16, SF = 1)</w:t>
      </w:r>
    </w:p>
    <w:p w14:paraId="66F07DEC" w14:textId="77777777" w:rsidR="005F1261" w:rsidRDefault="005F1261">
      <w:pPr>
        <w:pStyle w:val="a9"/>
        <w:numPr>
          <w:ilvl w:val="0"/>
          <w:numId w:val="19"/>
        </w:numPr>
      </w:pPr>
      <w:r>
        <w:t xml:space="preserve"> OCC + interlacing (Rel-16, SF = 2 or 4)</w:t>
      </w:r>
    </w:p>
  </w:comment>
  <w:comment w:id="46" w:author="Stephen Grant" w:date="2020-04-19T18:59:00Z" w:initials="SG">
    <w:p w14:paraId="331BB149" w14:textId="77777777" w:rsidR="005F1261" w:rsidRDefault="005F1261">
      <w:pPr>
        <w:pStyle w:val="a9"/>
      </w:pPr>
      <w:r>
        <w:t>New RRC parameter name (see Issue #7)</w:t>
      </w:r>
    </w:p>
  </w:comment>
  <w:comment w:id="47" w:author="Stephen Grant" w:date="2020-04-19T18:21:00Z" w:initials="SG">
    <w:p w14:paraId="486CFC3C" w14:textId="77777777" w:rsidR="005F1261" w:rsidRDefault="005F1261">
      <w:pPr>
        <w:pStyle w:val="a9"/>
      </w:pPr>
      <w:r>
        <w:t>This differentiates between PF3 from PF4. It covers the following 3 out of 4 possible conditions:</w:t>
      </w:r>
    </w:p>
    <w:p w14:paraId="181564EA" w14:textId="77777777" w:rsidR="005F1261" w:rsidRDefault="005F1261">
      <w:pPr>
        <w:pStyle w:val="a9"/>
        <w:numPr>
          <w:ilvl w:val="0"/>
          <w:numId w:val="19"/>
        </w:numPr>
      </w:pPr>
      <w:r>
        <w:t xml:space="preserve"> No OCC + no interlacing (Rel-15)</w:t>
      </w:r>
    </w:p>
    <w:p w14:paraId="07CD13B1" w14:textId="77777777" w:rsidR="005F1261" w:rsidRDefault="005F1261">
      <w:pPr>
        <w:pStyle w:val="a9"/>
        <w:numPr>
          <w:ilvl w:val="0"/>
          <w:numId w:val="19"/>
        </w:numPr>
      </w:pPr>
      <w:r>
        <w:t xml:space="preserve"> No OCC + interlacing (Rel-16, SF = 1)</w:t>
      </w:r>
    </w:p>
    <w:p w14:paraId="617926FE" w14:textId="77777777" w:rsidR="005F1261" w:rsidRDefault="005F1261">
      <w:pPr>
        <w:pStyle w:val="a9"/>
        <w:numPr>
          <w:ilvl w:val="0"/>
          <w:numId w:val="19"/>
        </w:numPr>
      </w:pPr>
      <w:r>
        <w:t xml:space="preserve"> OCC + interlacing (Rel-16, SF = 2 or 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138D8F" w15:done="0"/>
  <w15:commentEx w15:paraId="2AC58F04" w15:done="0"/>
  <w15:commentEx w15:paraId="178D90CC" w15:done="0"/>
  <w15:commentEx w15:paraId="59FF104E" w15:done="0"/>
  <w15:commentEx w15:paraId="2921577B" w15:done="0"/>
  <w15:commentEx w15:paraId="7F25C6AC" w15:done="0"/>
  <w15:commentEx w15:paraId="66F07DEC" w15:done="0"/>
  <w15:commentEx w15:paraId="331BB149" w15:done="0"/>
  <w15:commentEx w15:paraId="617926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38D8F" w16cid:durableId="22494CF9"/>
  <w16cid:commentId w16cid:paraId="2AC58F04" w16cid:durableId="22494CFA"/>
  <w16cid:commentId w16cid:paraId="178D90CC" w16cid:durableId="22494CFB"/>
  <w16cid:commentId w16cid:paraId="59FF104E" w16cid:durableId="22494CFC"/>
  <w16cid:commentId w16cid:paraId="2921577B" w16cid:durableId="22494CFD"/>
  <w16cid:commentId w16cid:paraId="7F25C6AC" w16cid:durableId="22494CFE"/>
  <w16cid:commentId w16cid:paraId="66F07DEC" w16cid:durableId="22494CFF"/>
  <w16cid:commentId w16cid:paraId="331BB149" w16cid:durableId="22494D00"/>
  <w16cid:commentId w16cid:paraId="617926FE" w16cid:durableId="22494D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A225E" w14:textId="77777777" w:rsidR="004466F8" w:rsidRDefault="004466F8">
      <w:pPr>
        <w:spacing w:after="0" w:line="240" w:lineRule="auto"/>
      </w:pPr>
      <w:r>
        <w:separator/>
      </w:r>
    </w:p>
  </w:endnote>
  <w:endnote w:type="continuationSeparator" w:id="0">
    <w:p w14:paraId="623F587D" w14:textId="77777777" w:rsidR="004466F8" w:rsidRDefault="00446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altName w:val="SimSun"/>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1ACC6" w14:textId="50D03632" w:rsidR="005F1261" w:rsidRDefault="005F1261">
    <w:pPr>
      <w:pStyle w:val="af"/>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CE11FC">
      <w:rPr>
        <w:rStyle w:val="af7"/>
        <w:noProof/>
      </w:rPr>
      <w:t>19</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CE11FC">
      <w:rPr>
        <w:rStyle w:val="af7"/>
        <w:noProof/>
      </w:rPr>
      <w:t>19</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1D212" w14:textId="77777777" w:rsidR="004466F8" w:rsidRDefault="004466F8">
      <w:pPr>
        <w:spacing w:after="0" w:line="240" w:lineRule="auto"/>
      </w:pPr>
      <w:r>
        <w:separator/>
      </w:r>
    </w:p>
  </w:footnote>
  <w:footnote w:type="continuationSeparator" w:id="0">
    <w:p w14:paraId="64A036DB" w14:textId="77777777" w:rsidR="004466F8" w:rsidRDefault="004466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C7CF8" w14:textId="77777777" w:rsidR="005F1261" w:rsidRDefault="005F126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242C4E"/>
    <w:multiLevelType w:val="multilevel"/>
    <w:tmpl w:val="03242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4A8E6AD8"/>
    <w:multiLevelType w:val="multilevel"/>
    <w:tmpl w:val="4A8E6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673B8"/>
    <w:multiLevelType w:val="multilevel"/>
    <w:tmpl w:val="54367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3FA36D9"/>
    <w:multiLevelType w:val="multilevel"/>
    <w:tmpl w:val="63FA36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69403FD"/>
    <w:multiLevelType w:val="multilevel"/>
    <w:tmpl w:val="66940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B82F5A"/>
    <w:multiLevelType w:val="multilevel"/>
    <w:tmpl w:val="68B82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ED82DAD"/>
    <w:multiLevelType w:val="hybridMultilevel"/>
    <w:tmpl w:val="EE9C7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702469"/>
    <w:multiLevelType w:val="hybridMultilevel"/>
    <w:tmpl w:val="C5D86C86"/>
    <w:lvl w:ilvl="0" w:tplc="A72853EA">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0"/>
  </w:num>
  <w:num w:numId="2">
    <w:abstractNumId w:val="7"/>
  </w:num>
  <w:num w:numId="3">
    <w:abstractNumId w:val="2"/>
  </w:num>
  <w:num w:numId="4">
    <w:abstractNumId w:val="5"/>
  </w:num>
  <w:num w:numId="5">
    <w:abstractNumId w:val="4"/>
  </w:num>
  <w:num w:numId="6">
    <w:abstractNumId w:val="16"/>
  </w:num>
  <w:num w:numId="7">
    <w:abstractNumId w:val="0"/>
  </w:num>
  <w:num w:numId="8">
    <w:abstractNumId w:val="23"/>
  </w:num>
  <w:num w:numId="9">
    <w:abstractNumId w:val="6"/>
  </w:num>
  <w:num w:numId="10">
    <w:abstractNumId w:val="12"/>
  </w:num>
  <w:num w:numId="11">
    <w:abstractNumId w:val="9"/>
  </w:num>
  <w:num w:numId="12">
    <w:abstractNumId w:val="13"/>
  </w:num>
  <w:num w:numId="13">
    <w:abstractNumId w:val="14"/>
  </w:num>
  <w:num w:numId="14">
    <w:abstractNumId w:val="26"/>
  </w:num>
  <w:num w:numId="15">
    <w:abstractNumId w:val="11"/>
  </w:num>
  <w:num w:numId="16">
    <w:abstractNumId w:val="25"/>
  </w:num>
  <w:num w:numId="17">
    <w:abstractNumId w:val="24"/>
  </w:num>
  <w:num w:numId="18">
    <w:abstractNumId w:val="8"/>
  </w:num>
  <w:num w:numId="19">
    <w:abstractNumId w:val="17"/>
  </w:num>
  <w:num w:numId="20">
    <w:abstractNumId w:val="19"/>
  </w:num>
  <w:num w:numId="21">
    <w:abstractNumId w:val="18"/>
  </w:num>
  <w:num w:numId="22">
    <w:abstractNumId w:val="1"/>
  </w:num>
  <w:num w:numId="23">
    <w:abstractNumId w:val="3"/>
  </w:num>
  <w:num w:numId="24">
    <w:abstractNumId w:val="27"/>
  </w:num>
  <w:num w:numId="25">
    <w:abstractNumId w:val="15"/>
  </w:num>
  <w:num w:numId="26">
    <w:abstractNumId w:val="10"/>
  </w:num>
  <w:num w:numId="27">
    <w:abstractNumId w:val="28"/>
  </w:num>
  <w:num w:numId="28">
    <w:abstractNumId w:val="22"/>
  </w:num>
  <w:num w:numId="29">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hideGrammaticalErrors/>
  <w:proofState w:spelling="clean" w:grammar="clean"/>
  <w:attachedTemplate r:id="rId1"/>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6C4"/>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08"/>
    <w:rsid w:val="00036BA1"/>
    <w:rsid w:val="0004032D"/>
    <w:rsid w:val="000422E2"/>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AC"/>
    <w:rsid w:val="00060905"/>
    <w:rsid w:val="000616E7"/>
    <w:rsid w:val="000636B9"/>
    <w:rsid w:val="0006487E"/>
    <w:rsid w:val="00064E48"/>
    <w:rsid w:val="00065B05"/>
    <w:rsid w:val="00065E1A"/>
    <w:rsid w:val="00070C84"/>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269"/>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56B"/>
    <w:rsid w:val="000D2981"/>
    <w:rsid w:val="000D2D94"/>
    <w:rsid w:val="000D354E"/>
    <w:rsid w:val="000D4797"/>
    <w:rsid w:val="000D5832"/>
    <w:rsid w:val="000D5BAE"/>
    <w:rsid w:val="000D7A5A"/>
    <w:rsid w:val="000E0527"/>
    <w:rsid w:val="000E09CE"/>
    <w:rsid w:val="000E164D"/>
    <w:rsid w:val="000E1766"/>
    <w:rsid w:val="000E1E92"/>
    <w:rsid w:val="000E3321"/>
    <w:rsid w:val="000E3755"/>
    <w:rsid w:val="000E3DFB"/>
    <w:rsid w:val="000E5AFA"/>
    <w:rsid w:val="000E62CC"/>
    <w:rsid w:val="000F06D6"/>
    <w:rsid w:val="000F0EB1"/>
    <w:rsid w:val="000F1106"/>
    <w:rsid w:val="000F2B7C"/>
    <w:rsid w:val="000F2C08"/>
    <w:rsid w:val="000F3BE9"/>
    <w:rsid w:val="000F3E76"/>
    <w:rsid w:val="000F3F1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1E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0AF3"/>
    <w:rsid w:val="00161476"/>
    <w:rsid w:val="00161B01"/>
    <w:rsid w:val="001659C1"/>
    <w:rsid w:val="001663AF"/>
    <w:rsid w:val="00166E7D"/>
    <w:rsid w:val="00170DD8"/>
    <w:rsid w:val="00172A6D"/>
    <w:rsid w:val="00173A8E"/>
    <w:rsid w:val="0017496A"/>
    <w:rsid w:val="00174A29"/>
    <w:rsid w:val="00174F9A"/>
    <w:rsid w:val="0017502C"/>
    <w:rsid w:val="001757EF"/>
    <w:rsid w:val="00176EDA"/>
    <w:rsid w:val="001775FC"/>
    <w:rsid w:val="00180307"/>
    <w:rsid w:val="00180A47"/>
    <w:rsid w:val="0018143F"/>
    <w:rsid w:val="00181FF8"/>
    <w:rsid w:val="001824FE"/>
    <w:rsid w:val="0018628B"/>
    <w:rsid w:val="001877EF"/>
    <w:rsid w:val="00190073"/>
    <w:rsid w:val="00190AC1"/>
    <w:rsid w:val="001932A4"/>
    <w:rsid w:val="0019341A"/>
    <w:rsid w:val="001956BC"/>
    <w:rsid w:val="00195964"/>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7AFF"/>
    <w:rsid w:val="001C1C26"/>
    <w:rsid w:val="001C1CE5"/>
    <w:rsid w:val="001C3083"/>
    <w:rsid w:val="001C3A85"/>
    <w:rsid w:val="001C3D2A"/>
    <w:rsid w:val="001C4189"/>
    <w:rsid w:val="001C4786"/>
    <w:rsid w:val="001C7841"/>
    <w:rsid w:val="001C7C1C"/>
    <w:rsid w:val="001D0C3B"/>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7E3"/>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00E"/>
    <w:rsid w:val="00223FCB"/>
    <w:rsid w:val="002252C3"/>
    <w:rsid w:val="00225C54"/>
    <w:rsid w:val="00230765"/>
    <w:rsid w:val="00230D1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47B50"/>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69B"/>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77C19"/>
    <w:rsid w:val="002804D1"/>
    <w:rsid w:val="002805F5"/>
    <w:rsid w:val="0028068B"/>
    <w:rsid w:val="00280751"/>
    <w:rsid w:val="0028280A"/>
    <w:rsid w:val="00282F71"/>
    <w:rsid w:val="00283191"/>
    <w:rsid w:val="00284AA5"/>
    <w:rsid w:val="00286ACD"/>
    <w:rsid w:val="00286D20"/>
    <w:rsid w:val="00287838"/>
    <w:rsid w:val="002902FD"/>
    <w:rsid w:val="002907B5"/>
    <w:rsid w:val="00290AC3"/>
    <w:rsid w:val="002926DB"/>
    <w:rsid w:val="00292EB7"/>
    <w:rsid w:val="00294B25"/>
    <w:rsid w:val="00294EF8"/>
    <w:rsid w:val="002956F7"/>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3E01"/>
    <w:rsid w:val="002D4043"/>
    <w:rsid w:val="002D43D4"/>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2F7E00"/>
    <w:rsid w:val="00300392"/>
    <w:rsid w:val="00301CE6"/>
    <w:rsid w:val="0030205B"/>
    <w:rsid w:val="0030236D"/>
    <w:rsid w:val="0030256B"/>
    <w:rsid w:val="00302983"/>
    <w:rsid w:val="00303B10"/>
    <w:rsid w:val="00303BE5"/>
    <w:rsid w:val="00304D06"/>
    <w:rsid w:val="0030501F"/>
    <w:rsid w:val="003051D3"/>
    <w:rsid w:val="003055E8"/>
    <w:rsid w:val="00306393"/>
    <w:rsid w:val="00306CF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5CFB"/>
    <w:rsid w:val="00346DB5"/>
    <w:rsid w:val="003477B1"/>
    <w:rsid w:val="00347EAB"/>
    <w:rsid w:val="00350074"/>
    <w:rsid w:val="00352CF4"/>
    <w:rsid w:val="00352D1B"/>
    <w:rsid w:val="00353ED2"/>
    <w:rsid w:val="00357380"/>
    <w:rsid w:val="003602D9"/>
    <w:rsid w:val="003604CE"/>
    <w:rsid w:val="00360CFD"/>
    <w:rsid w:val="00360D11"/>
    <w:rsid w:val="003613F9"/>
    <w:rsid w:val="00363614"/>
    <w:rsid w:val="00363CFC"/>
    <w:rsid w:val="00364EB0"/>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19F1"/>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8D2"/>
    <w:rsid w:val="003D6EF4"/>
    <w:rsid w:val="003E1009"/>
    <w:rsid w:val="003E10D9"/>
    <w:rsid w:val="003E15FA"/>
    <w:rsid w:val="003E1FF1"/>
    <w:rsid w:val="003E3849"/>
    <w:rsid w:val="003E3C6E"/>
    <w:rsid w:val="003E55E4"/>
    <w:rsid w:val="003E5E8C"/>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0DF"/>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7B4"/>
    <w:rsid w:val="00436A8E"/>
    <w:rsid w:val="00437447"/>
    <w:rsid w:val="00437E37"/>
    <w:rsid w:val="00440B2F"/>
    <w:rsid w:val="00441A92"/>
    <w:rsid w:val="004431DC"/>
    <w:rsid w:val="00443599"/>
    <w:rsid w:val="0044422E"/>
    <w:rsid w:val="00444F56"/>
    <w:rsid w:val="00446488"/>
    <w:rsid w:val="004466F8"/>
    <w:rsid w:val="004517AA"/>
    <w:rsid w:val="00452C3F"/>
    <w:rsid w:val="00452CAC"/>
    <w:rsid w:val="00453112"/>
    <w:rsid w:val="004533AB"/>
    <w:rsid w:val="004536CE"/>
    <w:rsid w:val="004548FF"/>
    <w:rsid w:val="00455D77"/>
    <w:rsid w:val="00456031"/>
    <w:rsid w:val="0045616B"/>
    <w:rsid w:val="004569C8"/>
    <w:rsid w:val="00456CDC"/>
    <w:rsid w:val="00457565"/>
    <w:rsid w:val="00457707"/>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7B2"/>
    <w:rsid w:val="00482FA2"/>
    <w:rsid w:val="00483002"/>
    <w:rsid w:val="00483222"/>
    <w:rsid w:val="00484FB8"/>
    <w:rsid w:val="0048520A"/>
    <w:rsid w:val="004868CB"/>
    <w:rsid w:val="00486BD4"/>
    <w:rsid w:val="00490260"/>
    <w:rsid w:val="00490EE3"/>
    <w:rsid w:val="004915A9"/>
    <w:rsid w:val="0049169D"/>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68"/>
    <w:rsid w:val="004B45FE"/>
    <w:rsid w:val="004B6F6A"/>
    <w:rsid w:val="004B70A8"/>
    <w:rsid w:val="004B7925"/>
    <w:rsid w:val="004B7C0C"/>
    <w:rsid w:val="004C075A"/>
    <w:rsid w:val="004C2698"/>
    <w:rsid w:val="004C3898"/>
    <w:rsid w:val="004C4579"/>
    <w:rsid w:val="004D0931"/>
    <w:rsid w:val="004D2298"/>
    <w:rsid w:val="004D279B"/>
    <w:rsid w:val="004D27E7"/>
    <w:rsid w:val="004D2EC3"/>
    <w:rsid w:val="004D36B1"/>
    <w:rsid w:val="004D3D91"/>
    <w:rsid w:val="004D4090"/>
    <w:rsid w:val="004D40EB"/>
    <w:rsid w:val="004D4A77"/>
    <w:rsid w:val="004D7306"/>
    <w:rsid w:val="004D7EBD"/>
    <w:rsid w:val="004E01F8"/>
    <w:rsid w:val="004E1126"/>
    <w:rsid w:val="004E2680"/>
    <w:rsid w:val="004E28A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AAC"/>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0B76"/>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B81"/>
    <w:rsid w:val="005E7E4B"/>
    <w:rsid w:val="005F1261"/>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27"/>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6D58"/>
    <w:rsid w:val="006A7AFF"/>
    <w:rsid w:val="006A7F51"/>
    <w:rsid w:val="006B08CD"/>
    <w:rsid w:val="006B0EF2"/>
    <w:rsid w:val="006B12D4"/>
    <w:rsid w:val="006B1816"/>
    <w:rsid w:val="006B2099"/>
    <w:rsid w:val="006B50CF"/>
    <w:rsid w:val="006B59A7"/>
    <w:rsid w:val="006B6BF2"/>
    <w:rsid w:val="006B74DC"/>
    <w:rsid w:val="006C03B8"/>
    <w:rsid w:val="006C20A1"/>
    <w:rsid w:val="006C5EC9"/>
    <w:rsid w:val="006C6059"/>
    <w:rsid w:val="006C65DA"/>
    <w:rsid w:val="006C6976"/>
    <w:rsid w:val="006C7522"/>
    <w:rsid w:val="006D3DE6"/>
    <w:rsid w:val="006D46BF"/>
    <w:rsid w:val="006D4D91"/>
    <w:rsid w:val="006D545D"/>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3B3E"/>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6DD9"/>
    <w:rsid w:val="007A70AD"/>
    <w:rsid w:val="007A764E"/>
    <w:rsid w:val="007B1059"/>
    <w:rsid w:val="007B1E61"/>
    <w:rsid w:val="007B1FBB"/>
    <w:rsid w:val="007B3025"/>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5901"/>
    <w:rsid w:val="007D7526"/>
    <w:rsid w:val="007D773F"/>
    <w:rsid w:val="007E02B2"/>
    <w:rsid w:val="007E02EC"/>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04FB"/>
    <w:rsid w:val="00811873"/>
    <w:rsid w:val="00811D1F"/>
    <w:rsid w:val="00811E67"/>
    <w:rsid w:val="00811FCB"/>
    <w:rsid w:val="008143E0"/>
    <w:rsid w:val="008148CB"/>
    <w:rsid w:val="008153A7"/>
    <w:rsid w:val="00815412"/>
    <w:rsid w:val="008158D6"/>
    <w:rsid w:val="00817196"/>
    <w:rsid w:val="00817716"/>
    <w:rsid w:val="00817BA4"/>
    <w:rsid w:val="00817C5E"/>
    <w:rsid w:val="0082040A"/>
    <w:rsid w:val="0082063C"/>
    <w:rsid w:val="00821351"/>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3F2"/>
    <w:rsid w:val="008444E8"/>
    <w:rsid w:val="0084477E"/>
    <w:rsid w:val="00844833"/>
    <w:rsid w:val="00844E80"/>
    <w:rsid w:val="0084590E"/>
    <w:rsid w:val="00846FE7"/>
    <w:rsid w:val="008473D3"/>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775"/>
    <w:rsid w:val="008A1A69"/>
    <w:rsid w:val="008A21FF"/>
    <w:rsid w:val="008A2656"/>
    <w:rsid w:val="008A2ACD"/>
    <w:rsid w:val="008A2BA4"/>
    <w:rsid w:val="008A2BEC"/>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2C74"/>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74F5"/>
    <w:rsid w:val="00947713"/>
    <w:rsid w:val="00950DE7"/>
    <w:rsid w:val="00950F41"/>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549"/>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B32"/>
    <w:rsid w:val="00A031D8"/>
    <w:rsid w:val="00A03D75"/>
    <w:rsid w:val="00A048A8"/>
    <w:rsid w:val="00A04F49"/>
    <w:rsid w:val="00A05A5F"/>
    <w:rsid w:val="00A0661D"/>
    <w:rsid w:val="00A10631"/>
    <w:rsid w:val="00A10B3D"/>
    <w:rsid w:val="00A10F66"/>
    <w:rsid w:val="00A110C3"/>
    <w:rsid w:val="00A11540"/>
    <w:rsid w:val="00A1173C"/>
    <w:rsid w:val="00A1196B"/>
    <w:rsid w:val="00A11B6C"/>
    <w:rsid w:val="00A11CCC"/>
    <w:rsid w:val="00A1264E"/>
    <w:rsid w:val="00A13E54"/>
    <w:rsid w:val="00A14A5D"/>
    <w:rsid w:val="00A16B7F"/>
    <w:rsid w:val="00A17428"/>
    <w:rsid w:val="00A17AE3"/>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578"/>
    <w:rsid w:val="00A33AC0"/>
    <w:rsid w:val="00A33C5B"/>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DCF"/>
    <w:rsid w:val="00A50EF3"/>
    <w:rsid w:val="00A5198B"/>
    <w:rsid w:val="00A5205D"/>
    <w:rsid w:val="00A52CB6"/>
    <w:rsid w:val="00A52E1D"/>
    <w:rsid w:val="00A53164"/>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6AE1"/>
    <w:rsid w:val="00A7766F"/>
    <w:rsid w:val="00A77EC4"/>
    <w:rsid w:val="00A8051E"/>
    <w:rsid w:val="00A80961"/>
    <w:rsid w:val="00A80EEC"/>
    <w:rsid w:val="00A81730"/>
    <w:rsid w:val="00A84E7A"/>
    <w:rsid w:val="00A85869"/>
    <w:rsid w:val="00A866A9"/>
    <w:rsid w:val="00A912F6"/>
    <w:rsid w:val="00A9159F"/>
    <w:rsid w:val="00A91D08"/>
    <w:rsid w:val="00A92098"/>
    <w:rsid w:val="00A92879"/>
    <w:rsid w:val="00A92897"/>
    <w:rsid w:val="00A938DE"/>
    <w:rsid w:val="00A939CA"/>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99D"/>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0EF5"/>
    <w:rsid w:val="00AE2706"/>
    <w:rsid w:val="00AE27AC"/>
    <w:rsid w:val="00AE2AA3"/>
    <w:rsid w:val="00AE3FD2"/>
    <w:rsid w:val="00AE40E0"/>
    <w:rsid w:val="00AE49DA"/>
    <w:rsid w:val="00AE4DBA"/>
    <w:rsid w:val="00AE4DEF"/>
    <w:rsid w:val="00AE4F07"/>
    <w:rsid w:val="00AE558E"/>
    <w:rsid w:val="00AE6A99"/>
    <w:rsid w:val="00AE7D10"/>
    <w:rsid w:val="00AF087E"/>
    <w:rsid w:val="00AF1C5D"/>
    <w:rsid w:val="00AF3EC0"/>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4D57"/>
    <w:rsid w:val="00B05084"/>
    <w:rsid w:val="00B05CB7"/>
    <w:rsid w:val="00B10014"/>
    <w:rsid w:val="00B100D0"/>
    <w:rsid w:val="00B10797"/>
    <w:rsid w:val="00B13354"/>
    <w:rsid w:val="00B13CE5"/>
    <w:rsid w:val="00B157F9"/>
    <w:rsid w:val="00B16202"/>
    <w:rsid w:val="00B1654F"/>
    <w:rsid w:val="00B16BC8"/>
    <w:rsid w:val="00B16D00"/>
    <w:rsid w:val="00B16E5E"/>
    <w:rsid w:val="00B170D8"/>
    <w:rsid w:val="00B17E02"/>
    <w:rsid w:val="00B2006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212"/>
    <w:rsid w:val="00B33B81"/>
    <w:rsid w:val="00B34474"/>
    <w:rsid w:val="00B346B5"/>
    <w:rsid w:val="00B36454"/>
    <w:rsid w:val="00B372AA"/>
    <w:rsid w:val="00B378B1"/>
    <w:rsid w:val="00B40445"/>
    <w:rsid w:val="00B409E0"/>
    <w:rsid w:val="00B41888"/>
    <w:rsid w:val="00B41E69"/>
    <w:rsid w:val="00B42CCB"/>
    <w:rsid w:val="00B4563E"/>
    <w:rsid w:val="00B45A52"/>
    <w:rsid w:val="00B46175"/>
    <w:rsid w:val="00B46717"/>
    <w:rsid w:val="00B46DBF"/>
    <w:rsid w:val="00B500D9"/>
    <w:rsid w:val="00B503F1"/>
    <w:rsid w:val="00B514D1"/>
    <w:rsid w:val="00B523F9"/>
    <w:rsid w:val="00B52804"/>
    <w:rsid w:val="00B53770"/>
    <w:rsid w:val="00B54115"/>
    <w:rsid w:val="00B548B7"/>
    <w:rsid w:val="00B54AB4"/>
    <w:rsid w:val="00B56BEE"/>
    <w:rsid w:val="00B600DD"/>
    <w:rsid w:val="00B60E7C"/>
    <w:rsid w:val="00B61249"/>
    <w:rsid w:val="00B62058"/>
    <w:rsid w:val="00B636DB"/>
    <w:rsid w:val="00B664C7"/>
    <w:rsid w:val="00B676C1"/>
    <w:rsid w:val="00B70073"/>
    <w:rsid w:val="00B70E4B"/>
    <w:rsid w:val="00B70F20"/>
    <w:rsid w:val="00B7137D"/>
    <w:rsid w:val="00B71971"/>
    <w:rsid w:val="00B7227C"/>
    <w:rsid w:val="00B72B74"/>
    <w:rsid w:val="00B73841"/>
    <w:rsid w:val="00B739F6"/>
    <w:rsid w:val="00B73E39"/>
    <w:rsid w:val="00B74D2E"/>
    <w:rsid w:val="00B74D2F"/>
    <w:rsid w:val="00B770B2"/>
    <w:rsid w:val="00B77191"/>
    <w:rsid w:val="00B77C28"/>
    <w:rsid w:val="00B77D53"/>
    <w:rsid w:val="00B81A6C"/>
    <w:rsid w:val="00B824F9"/>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3CDC"/>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652B"/>
    <w:rsid w:val="00BD7854"/>
    <w:rsid w:val="00BE1234"/>
    <w:rsid w:val="00BE16E7"/>
    <w:rsid w:val="00BE2D6E"/>
    <w:rsid w:val="00BE2FA6"/>
    <w:rsid w:val="00BE333F"/>
    <w:rsid w:val="00BE3AED"/>
    <w:rsid w:val="00BE3F46"/>
    <w:rsid w:val="00BE4818"/>
    <w:rsid w:val="00BE4EF1"/>
    <w:rsid w:val="00BE65F2"/>
    <w:rsid w:val="00BE73BD"/>
    <w:rsid w:val="00BE7406"/>
    <w:rsid w:val="00BE7603"/>
    <w:rsid w:val="00BF1C2E"/>
    <w:rsid w:val="00BF3279"/>
    <w:rsid w:val="00BF3F60"/>
    <w:rsid w:val="00BF4AF7"/>
    <w:rsid w:val="00BF4E8F"/>
    <w:rsid w:val="00BF4F35"/>
    <w:rsid w:val="00BF5E5D"/>
    <w:rsid w:val="00BF5E82"/>
    <w:rsid w:val="00BF63FB"/>
    <w:rsid w:val="00BF74C7"/>
    <w:rsid w:val="00BF7A4C"/>
    <w:rsid w:val="00C00AD4"/>
    <w:rsid w:val="00C013D5"/>
    <w:rsid w:val="00C015F1"/>
    <w:rsid w:val="00C01F33"/>
    <w:rsid w:val="00C02CC6"/>
    <w:rsid w:val="00C0336E"/>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6FFB"/>
    <w:rsid w:val="00C473A5"/>
    <w:rsid w:val="00C47F5D"/>
    <w:rsid w:val="00C50AC4"/>
    <w:rsid w:val="00C53CC2"/>
    <w:rsid w:val="00C541AA"/>
    <w:rsid w:val="00C54995"/>
    <w:rsid w:val="00C54D41"/>
    <w:rsid w:val="00C55560"/>
    <w:rsid w:val="00C559A9"/>
    <w:rsid w:val="00C55DB2"/>
    <w:rsid w:val="00C55E83"/>
    <w:rsid w:val="00C5614A"/>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513"/>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D6"/>
    <w:rsid w:val="00CA0609"/>
    <w:rsid w:val="00CA1C8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11FC"/>
    <w:rsid w:val="00CE28CB"/>
    <w:rsid w:val="00CE339A"/>
    <w:rsid w:val="00CE4119"/>
    <w:rsid w:val="00CE4154"/>
    <w:rsid w:val="00CE4E88"/>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6DBF"/>
    <w:rsid w:val="00D072E7"/>
    <w:rsid w:val="00D077D9"/>
    <w:rsid w:val="00D07DB8"/>
    <w:rsid w:val="00D10249"/>
    <w:rsid w:val="00D115C3"/>
    <w:rsid w:val="00D11897"/>
    <w:rsid w:val="00D120ED"/>
    <w:rsid w:val="00D13135"/>
    <w:rsid w:val="00D13E4E"/>
    <w:rsid w:val="00D140D1"/>
    <w:rsid w:val="00D1518F"/>
    <w:rsid w:val="00D153A2"/>
    <w:rsid w:val="00D20570"/>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1DE2"/>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3B5C"/>
    <w:rsid w:val="00DA4082"/>
    <w:rsid w:val="00DA451C"/>
    <w:rsid w:val="00DA4683"/>
    <w:rsid w:val="00DA4BCE"/>
    <w:rsid w:val="00DA5417"/>
    <w:rsid w:val="00DA56E8"/>
    <w:rsid w:val="00DA5793"/>
    <w:rsid w:val="00DA64D6"/>
    <w:rsid w:val="00DB0A9F"/>
    <w:rsid w:val="00DB22AB"/>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07B69"/>
    <w:rsid w:val="00E110E7"/>
    <w:rsid w:val="00E11B20"/>
    <w:rsid w:val="00E123E7"/>
    <w:rsid w:val="00E13455"/>
    <w:rsid w:val="00E17AD8"/>
    <w:rsid w:val="00E17DF8"/>
    <w:rsid w:val="00E17FA2"/>
    <w:rsid w:val="00E20F67"/>
    <w:rsid w:val="00E215B4"/>
    <w:rsid w:val="00E216EC"/>
    <w:rsid w:val="00E21ABE"/>
    <w:rsid w:val="00E22330"/>
    <w:rsid w:val="00E243DA"/>
    <w:rsid w:val="00E25091"/>
    <w:rsid w:val="00E26AF6"/>
    <w:rsid w:val="00E26CC6"/>
    <w:rsid w:val="00E3022D"/>
    <w:rsid w:val="00E30B5A"/>
    <w:rsid w:val="00E30EF5"/>
    <w:rsid w:val="00E3123D"/>
    <w:rsid w:val="00E31461"/>
    <w:rsid w:val="00E31CE2"/>
    <w:rsid w:val="00E31D43"/>
    <w:rsid w:val="00E32608"/>
    <w:rsid w:val="00E32B43"/>
    <w:rsid w:val="00E33061"/>
    <w:rsid w:val="00E34188"/>
    <w:rsid w:val="00E3440D"/>
    <w:rsid w:val="00E34B4A"/>
    <w:rsid w:val="00E34B6E"/>
    <w:rsid w:val="00E35559"/>
    <w:rsid w:val="00E3664E"/>
    <w:rsid w:val="00E3723A"/>
    <w:rsid w:val="00E37860"/>
    <w:rsid w:val="00E37D96"/>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0F33"/>
    <w:rsid w:val="00E624BC"/>
    <w:rsid w:val="00E6260E"/>
    <w:rsid w:val="00E62875"/>
    <w:rsid w:val="00E63702"/>
    <w:rsid w:val="00E63838"/>
    <w:rsid w:val="00E6403A"/>
    <w:rsid w:val="00E64434"/>
    <w:rsid w:val="00E64678"/>
    <w:rsid w:val="00E66D60"/>
    <w:rsid w:val="00E67976"/>
    <w:rsid w:val="00E67C51"/>
    <w:rsid w:val="00E72912"/>
    <w:rsid w:val="00E72EFC"/>
    <w:rsid w:val="00E73290"/>
    <w:rsid w:val="00E734DF"/>
    <w:rsid w:val="00E758EC"/>
    <w:rsid w:val="00E76A65"/>
    <w:rsid w:val="00E77BBB"/>
    <w:rsid w:val="00E800EC"/>
    <w:rsid w:val="00E803D5"/>
    <w:rsid w:val="00E8234C"/>
    <w:rsid w:val="00E83955"/>
    <w:rsid w:val="00E83A4A"/>
    <w:rsid w:val="00E83AA9"/>
    <w:rsid w:val="00E84523"/>
    <w:rsid w:val="00E845BF"/>
    <w:rsid w:val="00E84861"/>
    <w:rsid w:val="00E84F23"/>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237"/>
    <w:rsid w:val="00E976A6"/>
    <w:rsid w:val="00E97707"/>
    <w:rsid w:val="00E97DC6"/>
    <w:rsid w:val="00EA0129"/>
    <w:rsid w:val="00EA0494"/>
    <w:rsid w:val="00EA06D5"/>
    <w:rsid w:val="00EA16D0"/>
    <w:rsid w:val="00EA1722"/>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55C6"/>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887"/>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94A"/>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35"/>
    <w:rsid w:val="00F843B0"/>
    <w:rsid w:val="00F8456C"/>
    <w:rsid w:val="00F859D8"/>
    <w:rsid w:val="00F868F5"/>
    <w:rsid w:val="00F87BA7"/>
    <w:rsid w:val="00F9056A"/>
    <w:rsid w:val="00F90DA3"/>
    <w:rsid w:val="00F90F8D"/>
    <w:rsid w:val="00F91ACA"/>
    <w:rsid w:val="00F92782"/>
    <w:rsid w:val="00F932A6"/>
    <w:rsid w:val="00F937C8"/>
    <w:rsid w:val="00F93AA9"/>
    <w:rsid w:val="00F944FE"/>
    <w:rsid w:val="00F94A8B"/>
    <w:rsid w:val="00F94DA7"/>
    <w:rsid w:val="00F96316"/>
    <w:rsid w:val="00F96894"/>
    <w:rsid w:val="00F96985"/>
    <w:rsid w:val="00F96A84"/>
    <w:rsid w:val="00F976D1"/>
    <w:rsid w:val="00F97838"/>
    <w:rsid w:val="00FA0046"/>
    <w:rsid w:val="00FA005D"/>
    <w:rsid w:val="00FA2BB3"/>
    <w:rsid w:val="00FA317E"/>
    <w:rsid w:val="00FA3BE8"/>
    <w:rsid w:val="00FA4DB4"/>
    <w:rsid w:val="00FA6199"/>
    <w:rsid w:val="00FA7055"/>
    <w:rsid w:val="00FA7251"/>
    <w:rsid w:val="00FA7904"/>
    <w:rsid w:val="00FA7DC8"/>
    <w:rsid w:val="00FB000C"/>
    <w:rsid w:val="00FB06E0"/>
    <w:rsid w:val="00FB0728"/>
    <w:rsid w:val="00FB092E"/>
    <w:rsid w:val="00FB18E5"/>
    <w:rsid w:val="00FB310F"/>
    <w:rsid w:val="00FB330B"/>
    <w:rsid w:val="00FB37B6"/>
    <w:rsid w:val="00FB4C80"/>
    <w:rsid w:val="00FB4D00"/>
    <w:rsid w:val="00FB6A5E"/>
    <w:rsid w:val="00FB6A6A"/>
    <w:rsid w:val="00FC054E"/>
    <w:rsid w:val="00FC08D8"/>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DE04394"/>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D512C86"/>
    <w:rsid w:val="4EE81C19"/>
    <w:rsid w:val="4FE670CF"/>
    <w:rsid w:val="504F149F"/>
    <w:rsid w:val="50662B66"/>
    <w:rsid w:val="519D3B3D"/>
    <w:rsid w:val="537921CC"/>
    <w:rsid w:val="54C607F0"/>
    <w:rsid w:val="55013F68"/>
    <w:rsid w:val="55337938"/>
    <w:rsid w:val="55A300A9"/>
    <w:rsid w:val="56387B39"/>
    <w:rsid w:val="565D5C66"/>
    <w:rsid w:val="58BA7DB6"/>
    <w:rsid w:val="59603FD5"/>
    <w:rsid w:val="5B7D3B25"/>
    <w:rsid w:val="5BAB3848"/>
    <w:rsid w:val="5F1C2C47"/>
    <w:rsid w:val="5F3D079A"/>
    <w:rsid w:val="5F486736"/>
    <w:rsid w:val="5FAD24EF"/>
    <w:rsid w:val="5FC76482"/>
    <w:rsid w:val="6095CDD4"/>
    <w:rsid w:val="60AF629C"/>
    <w:rsid w:val="6147393A"/>
    <w:rsid w:val="61A30572"/>
    <w:rsid w:val="63665279"/>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0697FF"/>
  <w15:docId w15:val="{15507E73-4461-4511-A607-C6388EE1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uiPriority="10" w:qFormat="1"/>
    <w:lsdException w:name="Default Paragraph Font" w:uiPriority="1" w:unhideWhenUsed="1"/>
    <w:lsdException w:name="Body Text" w:qFormat="1"/>
    <w:lsdException w:name="List Continue" w:qFormat="1"/>
    <w:lsdException w:name="List Continue 2" w:qFormat="1"/>
    <w:lsdException w:name="Subtitle" w:uiPriority="11"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overflowPunct w:val="0"/>
      <w:autoSpaceDE w:val="0"/>
      <w:autoSpaceDN w:val="0"/>
      <w:adjustRightInd w:val="0"/>
      <w:spacing w:after="180" w:line="259" w:lineRule="auto"/>
      <w:textAlignment w:val="baseline"/>
    </w:pPr>
    <w:rPr>
      <w:rFonts w:ascii="Times New Roman" w:eastAsiaTheme="minorEastAsia" w:hAnsi="Times New Roman"/>
      <w:lang w:val="en-GB"/>
    </w:rPr>
  </w:style>
  <w:style w:type="paragraph" w:styleId="1">
    <w:name w:val="heading 1"/>
    <w:next w:val="a2"/>
    <w:link w:val="1Char"/>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rPr>
  </w:style>
  <w:style w:type="paragraph" w:styleId="21">
    <w:name w:val="heading 2"/>
    <w:basedOn w:val="1"/>
    <w:next w:val="a2"/>
    <w:link w:val="2Char"/>
    <w:uiPriority w:val="9"/>
    <w:qFormat/>
    <w:pPr>
      <w:pBdr>
        <w:top w:val="none" w:sz="0" w:space="0" w:color="auto"/>
      </w:pBdr>
      <w:spacing w:before="180"/>
      <w:outlineLvl w:val="1"/>
    </w:pPr>
    <w:rPr>
      <w:sz w:val="32"/>
    </w:rPr>
  </w:style>
  <w:style w:type="paragraph" w:styleId="31">
    <w:name w:val="heading 3"/>
    <w:basedOn w:val="21"/>
    <w:next w:val="a2"/>
    <w:link w:val="3Char"/>
    <w:uiPriority w:val="9"/>
    <w:qFormat/>
    <w:pPr>
      <w:spacing w:before="120"/>
      <w:outlineLvl w:val="2"/>
    </w:pPr>
    <w:rPr>
      <w:sz w:val="28"/>
    </w:rPr>
  </w:style>
  <w:style w:type="paragraph" w:styleId="41">
    <w:name w:val="heading 4"/>
    <w:basedOn w:val="31"/>
    <w:next w:val="a2"/>
    <w:link w:val="4Char"/>
    <w:uiPriority w:val="9"/>
    <w:qFormat/>
    <w:pPr>
      <w:ind w:left="1418" w:hanging="1418"/>
      <w:outlineLvl w:val="3"/>
    </w:pPr>
    <w:rPr>
      <w:sz w:val="24"/>
    </w:rPr>
  </w:style>
  <w:style w:type="paragraph" w:styleId="50">
    <w:name w:val="heading 5"/>
    <w:basedOn w:val="41"/>
    <w:next w:val="a2"/>
    <w:link w:val="5Char"/>
    <w:uiPriority w:val="9"/>
    <w:qFormat/>
    <w:pPr>
      <w:ind w:left="1701" w:hanging="1701"/>
      <w:outlineLvl w:val="4"/>
    </w:pPr>
    <w:rPr>
      <w:sz w:val="22"/>
    </w:rPr>
  </w:style>
  <w:style w:type="paragraph" w:styleId="6">
    <w:name w:val="heading 6"/>
    <w:basedOn w:val="H6"/>
    <w:next w:val="a2"/>
    <w:link w:val="6Char"/>
    <w:uiPriority w:val="9"/>
    <w:qFormat/>
    <w:pPr>
      <w:outlineLvl w:val="5"/>
    </w:pPr>
  </w:style>
  <w:style w:type="paragraph" w:styleId="7">
    <w:name w:val="heading 7"/>
    <w:basedOn w:val="H6"/>
    <w:next w:val="a2"/>
    <w:link w:val="7Char"/>
    <w:qFormat/>
    <w:pPr>
      <w:outlineLvl w:val="6"/>
    </w:pPr>
  </w:style>
  <w:style w:type="paragraph" w:styleId="8">
    <w:name w:val="heading 8"/>
    <w:basedOn w:val="1"/>
    <w:next w:val="a2"/>
    <w:link w:val="8Char"/>
    <w:qFormat/>
    <w:pPr>
      <w:ind w:left="0" w:firstLine="0"/>
      <w:outlineLvl w:val="7"/>
    </w:pPr>
  </w:style>
  <w:style w:type="paragraph" w:styleId="9">
    <w:name w:val="heading 9"/>
    <w:basedOn w:val="8"/>
    <w:next w:val="a2"/>
    <w:link w:val="9Char"/>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0"/>
    <w:next w:val="a2"/>
    <w:qFormat/>
    <w:pPr>
      <w:ind w:left="1985" w:hanging="1985"/>
      <w:outlineLvl w:val="9"/>
    </w:pPr>
    <w:rPr>
      <w:sz w:val="20"/>
    </w:rPr>
  </w:style>
  <w:style w:type="paragraph" w:styleId="32">
    <w:name w:val="List 3"/>
    <w:basedOn w:val="22"/>
    <w:qFormat/>
    <w:pPr>
      <w:ind w:left="1135"/>
    </w:pPr>
  </w:style>
  <w:style w:type="paragraph" w:styleId="22">
    <w:name w:val="List 2"/>
    <w:basedOn w:val="a6"/>
    <w:qFormat/>
    <w:pPr>
      <w:ind w:left="851"/>
    </w:pPr>
    <w:rPr>
      <w:lang w:eastAsia="ja-JP"/>
    </w:rPr>
  </w:style>
  <w:style w:type="paragraph" w:styleId="a6">
    <w:name w:val="List"/>
    <w:basedOn w:val="a7"/>
    <w:qFormat/>
    <w:pPr>
      <w:ind w:left="568" w:hanging="284"/>
    </w:pPr>
  </w:style>
  <w:style w:type="paragraph" w:styleId="a7">
    <w:name w:val="Body Text"/>
    <w:basedOn w:val="a2"/>
    <w:link w:val="Char"/>
    <w:qFormat/>
    <w:pPr>
      <w:spacing w:after="120"/>
      <w:jc w:val="both"/>
    </w:pPr>
    <w:rPr>
      <w:rFonts w:ascii="Arial" w:hAnsi="Arial"/>
      <w:lang w:eastAsia="zh-CN"/>
    </w:rPr>
  </w:style>
  <w:style w:type="paragraph" w:styleId="a8">
    <w:name w:val="annotation subject"/>
    <w:basedOn w:val="a9"/>
    <w:next w:val="a9"/>
    <w:link w:val="Char0"/>
    <w:qFormat/>
    <w:rPr>
      <w:b/>
      <w:bCs/>
    </w:rPr>
  </w:style>
  <w:style w:type="paragraph" w:styleId="a9">
    <w:name w:val="annotation text"/>
    <w:basedOn w:val="a2"/>
    <w:link w:val="Char1"/>
    <w:uiPriority w:val="99"/>
    <w:qFormat/>
  </w:style>
  <w:style w:type="paragraph" w:styleId="70">
    <w:name w:val="toc 7"/>
    <w:basedOn w:val="60"/>
    <w:next w:val="a2"/>
    <w:uiPriority w:val="39"/>
    <w:qFormat/>
    <w:pPr>
      <w:ind w:left="1000"/>
    </w:pPr>
  </w:style>
  <w:style w:type="paragraph" w:styleId="60">
    <w:name w:val="toc 6"/>
    <w:basedOn w:val="51"/>
    <w:next w:val="a2"/>
    <w:uiPriority w:val="39"/>
    <w:qFormat/>
    <w:pPr>
      <w:ind w:left="800"/>
    </w:pPr>
  </w:style>
  <w:style w:type="paragraph" w:styleId="51">
    <w:name w:val="toc 5"/>
    <w:basedOn w:val="42"/>
    <w:next w:val="a2"/>
    <w:uiPriority w:val="39"/>
    <w:qFormat/>
    <w:pPr>
      <w:ind w:left="600"/>
    </w:pPr>
  </w:style>
  <w:style w:type="paragraph" w:styleId="42">
    <w:name w:val="toc 4"/>
    <w:basedOn w:val="33"/>
    <w:next w:val="a2"/>
    <w:uiPriority w:val="39"/>
    <w:qFormat/>
    <w:pPr>
      <w:ind w:left="400"/>
    </w:pPr>
  </w:style>
  <w:style w:type="paragraph" w:styleId="33">
    <w:name w:val="toc 3"/>
    <w:basedOn w:val="23"/>
    <w:next w:val="a2"/>
    <w:uiPriority w:val="39"/>
    <w:qFormat/>
    <w:pPr>
      <w:spacing w:before="0"/>
      <w:ind w:left="200"/>
    </w:pPr>
    <w:rPr>
      <w:b w:val="0"/>
      <w:bCs w:val="0"/>
    </w:rPr>
  </w:style>
  <w:style w:type="paragraph" w:styleId="23">
    <w:name w:val="toc 2"/>
    <w:basedOn w:val="10"/>
    <w:next w:val="a2"/>
    <w:uiPriority w:val="39"/>
    <w:qFormat/>
    <w:pPr>
      <w:spacing w:before="240"/>
    </w:pPr>
    <w:rPr>
      <w:rFonts w:asciiTheme="minorHAnsi" w:hAnsiTheme="minorHAnsi" w:cstheme="minorHAnsi"/>
      <w:caps w:val="0"/>
      <w:sz w:val="20"/>
      <w:szCs w:val="20"/>
    </w:rPr>
  </w:style>
  <w:style w:type="paragraph" w:styleId="10">
    <w:name w:val="toc 1"/>
    <w:next w:val="a2"/>
    <w:uiPriority w:val="39"/>
    <w:qFormat/>
    <w:pPr>
      <w:overflowPunct w:val="0"/>
      <w:autoSpaceDE w:val="0"/>
      <w:autoSpaceDN w:val="0"/>
      <w:adjustRightInd w:val="0"/>
      <w:spacing w:before="360" w:after="160" w:line="259" w:lineRule="auto"/>
      <w:textAlignment w:val="baseline"/>
    </w:pPr>
    <w:rPr>
      <w:rFonts w:asciiTheme="majorHAnsi" w:eastAsiaTheme="minorEastAsia" w:hAnsiTheme="majorHAnsi"/>
      <w:b/>
      <w:bCs/>
      <w:caps/>
      <w:sz w:val="24"/>
      <w:szCs w:val="24"/>
      <w:lang w:val="en-GB"/>
    </w:rPr>
  </w:style>
  <w:style w:type="paragraph" w:styleId="20">
    <w:name w:val="List Number 2"/>
    <w:basedOn w:val="a"/>
    <w:qFormat/>
    <w:pPr>
      <w:numPr>
        <w:numId w:val="1"/>
      </w:numPr>
    </w:pPr>
  </w:style>
  <w:style w:type="paragraph" w:styleId="a">
    <w:name w:val="List Number"/>
    <w:basedOn w:val="a6"/>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1"/>
    <w:qFormat/>
    <w:pPr>
      <w:numPr>
        <w:numId w:val="5"/>
      </w:numPr>
    </w:pPr>
  </w:style>
  <w:style w:type="paragraph" w:styleId="a1">
    <w:name w:val="List Bullet"/>
    <w:basedOn w:val="a6"/>
    <w:qFormat/>
    <w:pPr>
      <w:numPr>
        <w:numId w:val="6"/>
      </w:numPr>
    </w:pPr>
    <w:rPr>
      <w:lang w:eastAsia="ja-JP"/>
    </w:rPr>
  </w:style>
  <w:style w:type="paragraph" w:styleId="aa">
    <w:name w:val="caption"/>
    <w:basedOn w:val="a2"/>
    <w:next w:val="a2"/>
    <w:link w:val="Char2"/>
    <w:qFormat/>
    <w:pPr>
      <w:spacing w:before="120" w:after="120"/>
    </w:pPr>
    <w:rPr>
      <w:b/>
      <w:lang w:eastAsia="en-GB"/>
    </w:rPr>
  </w:style>
  <w:style w:type="paragraph" w:styleId="ab">
    <w:name w:val="Document Map"/>
    <w:basedOn w:val="a2"/>
    <w:link w:val="Char3"/>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c">
    <w:name w:val="List Continue"/>
    <w:basedOn w:val="a2"/>
    <w:qFormat/>
    <w:pPr>
      <w:spacing w:after="120"/>
      <w:ind w:left="283"/>
      <w:contextualSpacing/>
    </w:pPr>
    <w:rPr>
      <w:rFonts w:ascii="Arial" w:hAnsi="Arial"/>
    </w:rPr>
  </w:style>
  <w:style w:type="paragraph" w:styleId="ad">
    <w:name w:val="Plain Text"/>
    <w:basedOn w:val="a2"/>
    <w:link w:val="Char4"/>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2"/>
    <w:qFormat/>
    <w:pPr>
      <w:numPr>
        <w:numId w:val="9"/>
      </w:numPr>
      <w:tabs>
        <w:tab w:val="left" w:pos="1209"/>
      </w:tabs>
      <w:ind w:left="1209"/>
    </w:pPr>
    <w:rPr>
      <w:rFonts w:eastAsia="MS Mincho"/>
      <w:lang w:eastAsia="en-GB"/>
    </w:rPr>
  </w:style>
  <w:style w:type="paragraph" w:styleId="80">
    <w:name w:val="toc 8"/>
    <w:basedOn w:val="10"/>
    <w:next w:val="a2"/>
    <w:uiPriority w:val="39"/>
    <w:qFormat/>
    <w:pPr>
      <w:spacing w:before="0"/>
      <w:ind w:left="1200"/>
    </w:pPr>
    <w:rPr>
      <w:rFonts w:asciiTheme="minorHAnsi" w:hAnsiTheme="minorHAnsi" w:cstheme="minorHAnsi"/>
      <w:b w:val="0"/>
      <w:bCs w:val="0"/>
      <w:caps w:val="0"/>
      <w:sz w:val="20"/>
      <w:szCs w:val="20"/>
    </w:rPr>
  </w:style>
  <w:style w:type="paragraph" w:styleId="ae">
    <w:name w:val="Balloon Text"/>
    <w:basedOn w:val="a2"/>
    <w:link w:val="Char5"/>
    <w:uiPriority w:val="99"/>
    <w:qFormat/>
    <w:pPr>
      <w:spacing w:after="0"/>
    </w:pPr>
    <w:rPr>
      <w:rFonts w:ascii="Segoe UI" w:hAnsi="Segoe UI" w:cs="Segoe UI"/>
      <w:sz w:val="18"/>
      <w:szCs w:val="18"/>
    </w:rPr>
  </w:style>
  <w:style w:type="paragraph" w:styleId="af">
    <w:name w:val="footer"/>
    <w:basedOn w:val="af0"/>
    <w:link w:val="Char6"/>
    <w:qFormat/>
    <w:pPr>
      <w:jc w:val="center"/>
    </w:pPr>
    <w:rPr>
      <w:i/>
    </w:rPr>
  </w:style>
  <w:style w:type="paragraph" w:styleId="af0">
    <w:name w:val="header"/>
    <w:link w:val="Char7"/>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rPr>
  </w:style>
  <w:style w:type="paragraph" w:styleId="af1">
    <w:name w:val="index heading"/>
    <w:basedOn w:val="a2"/>
    <w:next w:val="a2"/>
    <w:qFormat/>
    <w:pPr>
      <w:pBdr>
        <w:top w:val="single" w:sz="12" w:space="0" w:color="auto"/>
      </w:pBdr>
      <w:spacing w:before="360" w:after="240"/>
    </w:pPr>
    <w:rPr>
      <w:b/>
      <w:i/>
      <w:sz w:val="26"/>
      <w:lang w:eastAsia="en-GB"/>
    </w:rPr>
  </w:style>
  <w:style w:type="paragraph" w:styleId="af2">
    <w:name w:val="Subtitle"/>
    <w:basedOn w:val="a2"/>
    <w:next w:val="a2"/>
    <w:link w:val="Char8"/>
    <w:uiPriority w:val="11"/>
    <w:qFormat/>
    <w:pPr>
      <w:keepNext/>
      <w:keepLines/>
      <w:overflowPunct/>
      <w:autoSpaceDE/>
      <w:autoSpaceDN/>
      <w:adjustRightInd/>
      <w:spacing w:before="360" w:after="80"/>
      <w:textAlignment w:val="auto"/>
    </w:pPr>
    <w:rPr>
      <w:rFonts w:ascii="Georgia" w:eastAsia="Georgia" w:hAnsi="Georgia" w:cs="Georgia"/>
      <w:i/>
      <w:color w:val="666666"/>
      <w:sz w:val="48"/>
      <w:szCs w:val="48"/>
      <w:lang w:val="en-US" w:eastAsia="en-US"/>
    </w:rPr>
  </w:style>
  <w:style w:type="paragraph" w:styleId="af3">
    <w:name w:val="footnote text"/>
    <w:basedOn w:val="a2"/>
    <w:link w:val="Char9"/>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4">
    <w:name w:val="table of figures"/>
    <w:basedOn w:val="a7"/>
    <w:next w:val="a2"/>
    <w:uiPriority w:val="99"/>
    <w:qFormat/>
    <w:pPr>
      <w:ind w:left="1701" w:hanging="1701"/>
      <w:jc w:val="left"/>
    </w:pPr>
    <w:rPr>
      <w:b/>
    </w:rPr>
  </w:style>
  <w:style w:type="paragraph" w:styleId="90">
    <w:name w:val="toc 9"/>
    <w:basedOn w:val="80"/>
    <w:next w:val="a2"/>
    <w:uiPriority w:val="39"/>
    <w:qFormat/>
    <w:pPr>
      <w:ind w:left="1400"/>
    </w:pPr>
  </w:style>
  <w:style w:type="paragraph" w:styleId="24">
    <w:name w:val="List Continue 2"/>
    <w:basedOn w:val="a2"/>
    <w:qFormat/>
    <w:pPr>
      <w:spacing w:after="120"/>
      <w:ind w:left="566"/>
      <w:contextualSpacing/>
    </w:pPr>
    <w:rPr>
      <w:rFonts w:ascii="Arial" w:hAnsi="Arial"/>
    </w:rPr>
  </w:style>
  <w:style w:type="paragraph" w:styleId="11">
    <w:name w:val="index 1"/>
    <w:basedOn w:val="a2"/>
    <w:next w:val="a2"/>
    <w:qFormat/>
    <w:pPr>
      <w:keepLines/>
      <w:spacing w:after="0"/>
    </w:pPr>
  </w:style>
  <w:style w:type="paragraph" w:styleId="25">
    <w:name w:val="index 2"/>
    <w:basedOn w:val="11"/>
    <w:next w:val="a2"/>
    <w:qFormat/>
    <w:pPr>
      <w:ind w:left="284"/>
    </w:pPr>
  </w:style>
  <w:style w:type="paragraph" w:styleId="af5">
    <w:name w:val="Title"/>
    <w:basedOn w:val="a2"/>
    <w:next w:val="a2"/>
    <w:link w:val="Chara"/>
    <w:uiPriority w:val="10"/>
    <w:qFormat/>
    <w:pPr>
      <w:keepNext/>
      <w:keepLines/>
      <w:overflowPunct/>
      <w:autoSpaceDE/>
      <w:autoSpaceDN/>
      <w:adjustRightInd/>
      <w:spacing w:before="480" w:after="120"/>
      <w:textAlignment w:val="auto"/>
    </w:pPr>
    <w:rPr>
      <w:rFonts w:asciiTheme="minorHAnsi" w:eastAsiaTheme="minorHAnsi" w:hAnsiTheme="minorHAnsi" w:cstheme="minorBidi"/>
      <w:b/>
      <w:sz w:val="72"/>
      <w:szCs w:val="72"/>
      <w:lang w:val="en-US" w:eastAsia="en-US"/>
    </w:rPr>
  </w:style>
  <w:style w:type="character" w:styleId="af6">
    <w:name w:val="Strong"/>
    <w:uiPriority w:val="22"/>
    <w:qFormat/>
    <w:rPr>
      <w:b/>
      <w:bCs/>
    </w:rPr>
  </w:style>
  <w:style w:type="character" w:styleId="af7">
    <w:name w:val="page number"/>
    <w:basedOn w:val="a3"/>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styleId="afc">
    <w:name w:val="footnote reference"/>
    <w:qFormat/>
    <w:rPr>
      <w:b/>
      <w:position w:val="6"/>
      <w:sz w:val="16"/>
    </w:rPr>
  </w:style>
  <w:style w:type="table" w:styleId="afd">
    <w:name w:val="Table Grid"/>
    <w:basedOn w:val="a4"/>
    <w:uiPriority w:val="39"/>
    <w:qFormat/>
    <w:rPr>
      <w:rFonts w:eastAsia="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uiPriority w:val="9"/>
    <w:qFormat/>
    <w:rPr>
      <w:rFonts w:ascii="Arial" w:hAnsi="Arial"/>
      <w:sz w:val="36"/>
      <w:lang w:eastAsia="ja-JP"/>
    </w:rPr>
  </w:style>
  <w:style w:type="character" w:customStyle="1" w:styleId="2Char">
    <w:name w:val="제목 2 Char"/>
    <w:link w:val="21"/>
    <w:uiPriority w:val="9"/>
    <w:qFormat/>
    <w:rPr>
      <w:rFonts w:ascii="Arial" w:hAnsi="Arial"/>
      <w:sz w:val="32"/>
      <w:lang w:eastAsia="ja-JP"/>
    </w:rPr>
  </w:style>
  <w:style w:type="character" w:customStyle="1" w:styleId="3Char">
    <w:name w:val="제목 3 Char"/>
    <w:link w:val="31"/>
    <w:uiPriority w:val="9"/>
    <w:qFormat/>
    <w:rPr>
      <w:rFonts w:ascii="Arial" w:hAnsi="Arial"/>
      <w:sz w:val="28"/>
      <w:lang w:eastAsia="ja-JP"/>
    </w:rPr>
  </w:style>
  <w:style w:type="character" w:customStyle="1" w:styleId="4Char">
    <w:name w:val="제목 4 Char"/>
    <w:link w:val="41"/>
    <w:uiPriority w:val="9"/>
    <w:qFormat/>
    <w:rPr>
      <w:rFonts w:ascii="Arial" w:hAnsi="Arial"/>
      <w:sz w:val="24"/>
      <w:lang w:eastAsia="ja-JP"/>
    </w:rPr>
  </w:style>
  <w:style w:type="character" w:customStyle="1" w:styleId="5Char">
    <w:name w:val="제목 5 Char"/>
    <w:link w:val="50"/>
    <w:uiPriority w:val="9"/>
    <w:qFormat/>
    <w:rPr>
      <w:rFonts w:ascii="Arial" w:hAnsi="Arial"/>
      <w:sz w:val="22"/>
      <w:lang w:eastAsia="ja-JP"/>
    </w:rPr>
  </w:style>
  <w:style w:type="character" w:customStyle="1" w:styleId="6Char">
    <w:name w:val="제목 6 Char"/>
    <w:link w:val="6"/>
    <w:uiPriority w:val="9"/>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character" w:customStyle="1" w:styleId="Char">
    <w:name w:val="본문 Char"/>
    <w:link w:val="a7"/>
    <w:qFormat/>
    <w:rPr>
      <w:rFonts w:ascii="Arial" w:hAnsi="Arial"/>
      <w:lang w:eastAsia="zh-CN"/>
    </w:rPr>
  </w:style>
  <w:style w:type="character" w:customStyle="1" w:styleId="Char2">
    <w:name w:val="캡션 Char"/>
    <w:link w:val="aa"/>
    <w:uiPriority w:val="35"/>
    <w:qFormat/>
    <w:locked/>
    <w:rPr>
      <w:rFonts w:ascii="Times New Roman" w:hAnsi="Times New Roman"/>
      <w:b/>
      <w:lang w:val="en-GB" w:eastAsia="en-GB"/>
    </w:rPr>
  </w:style>
  <w:style w:type="character" w:customStyle="1" w:styleId="Char3">
    <w:name w:val="문서 구조 Char"/>
    <w:link w:val="ab"/>
    <w:qFormat/>
    <w:rPr>
      <w:rFonts w:ascii="Tahoma" w:hAnsi="Tahoma" w:cs="Tahoma"/>
      <w:shd w:val="clear" w:color="auto" w:fill="000080"/>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4">
    <w:name w:val="글자만 Char"/>
    <w:link w:val="ad"/>
    <w:qFormat/>
    <w:rPr>
      <w:rFonts w:ascii="Courier New" w:hAnsi="Courier New"/>
      <w:lang w:val="nb-NO" w:eastAsia="ja-JP"/>
    </w:rPr>
  </w:style>
  <w:style w:type="character" w:customStyle="1" w:styleId="Char5">
    <w:name w:val="풍선 도움말 텍스트 Char"/>
    <w:link w:val="ae"/>
    <w:uiPriority w:val="99"/>
    <w:qFormat/>
    <w:rPr>
      <w:rFonts w:ascii="Segoe UI" w:hAnsi="Segoe UI" w:cs="Segoe UI"/>
      <w:sz w:val="18"/>
      <w:szCs w:val="18"/>
      <w:lang w:eastAsia="ja-JP"/>
    </w:rPr>
  </w:style>
  <w:style w:type="character" w:customStyle="1" w:styleId="Char7">
    <w:name w:val="머리글 Char"/>
    <w:link w:val="af0"/>
    <w:qFormat/>
    <w:rPr>
      <w:rFonts w:ascii="Arial" w:hAnsi="Arial"/>
      <w:b/>
      <w:sz w:val="18"/>
      <w:lang w:eastAsia="ja-JP"/>
    </w:rPr>
  </w:style>
  <w:style w:type="character" w:customStyle="1" w:styleId="Char6">
    <w:name w:val="바닥글 Char"/>
    <w:link w:val="af"/>
    <w:qFormat/>
    <w:rPr>
      <w:rFonts w:ascii="Arial" w:hAnsi="Arial"/>
      <w:b/>
      <w:i/>
      <w:sz w:val="18"/>
      <w:lang w:eastAsia="ja-JP"/>
    </w:rPr>
  </w:style>
  <w:style w:type="character" w:customStyle="1" w:styleId="Char9">
    <w:name w:val="각주 텍스트 Char"/>
    <w:link w:val="af3"/>
    <w:qFormat/>
    <w:rPr>
      <w:rFonts w:ascii="Times New Roman" w:hAnsi="Times New Roman"/>
      <w:sz w:val="16"/>
      <w:lang w:eastAsia="ja-JP"/>
    </w:rPr>
  </w:style>
  <w:style w:type="character" w:customStyle="1" w:styleId="Char0">
    <w:name w:val="메모 주제 Char"/>
    <w:link w:val="a8"/>
    <w:qFormat/>
    <w:rPr>
      <w:rFonts w:ascii="Times New Roman" w:hAnsi="Times New Roman"/>
      <w:b/>
      <w:bCs/>
      <w:lang w:eastAsia="ja-JP"/>
    </w:rPr>
  </w:style>
  <w:style w:type="paragraph" w:customStyle="1" w:styleId="Figure">
    <w:name w:val="Figure"/>
    <w:basedOn w:val="a2"/>
    <w:next w:val="aa"/>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2"/>
    <w:next w:val="a2"/>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2"/>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Reference">
    <w:name w:val="Reference"/>
    <w:basedOn w:val="a7"/>
    <w:link w:val="ReferenceChar"/>
    <w:qFormat/>
    <w:pPr>
      <w:numPr>
        <w:numId w:val="10"/>
      </w:numPr>
    </w:pPr>
  </w:style>
  <w:style w:type="character" w:customStyle="1" w:styleId="ReferenceChar">
    <w:name w:val="Reference Char"/>
    <w:link w:val="Reference"/>
    <w:qFormat/>
    <w:locked/>
    <w:rPr>
      <w:rFonts w:ascii="Arial" w:hAnsi="Arial"/>
      <w:lang w:val="en-GB" w:eastAsia="zh-CN"/>
    </w:rPr>
  </w:style>
  <w:style w:type="paragraph" w:customStyle="1" w:styleId="B1">
    <w:name w:val="B1"/>
    <w:basedOn w:val="a6"/>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22"/>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32"/>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43"/>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a7"/>
    <w:qFormat/>
    <w:pPr>
      <w:numPr>
        <w:numId w:val="11"/>
      </w:numPr>
      <w:tabs>
        <w:tab w:val="left" w:pos="1701"/>
      </w:tabs>
    </w:pPr>
    <w:rPr>
      <w:b/>
      <w:bCs/>
    </w:rPr>
  </w:style>
  <w:style w:type="paragraph" w:customStyle="1" w:styleId="B5">
    <w:name w:val="B5"/>
    <w:basedOn w:val="52"/>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a2"/>
    <w:qFormat/>
    <w:pPr>
      <w:keepLines/>
      <w:ind w:left="1702" w:hanging="1418"/>
    </w:pPr>
  </w:style>
  <w:style w:type="paragraph" w:customStyle="1" w:styleId="EW">
    <w:name w:val="EW"/>
    <w:basedOn w:val="EX"/>
    <w:qFormat/>
    <w:pPr>
      <w:spacing w:after="0"/>
    </w:pPr>
  </w:style>
  <w:style w:type="paragraph" w:customStyle="1" w:styleId="TAL">
    <w:name w:val="TAL"/>
    <w:basedOn w:val="a2"/>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hAnsi="Arial"/>
      <w:sz w:val="18"/>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2"/>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hAnsi="Arial"/>
      <w:b/>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zh-CN" w:eastAsia="zh-CN"/>
    </w:rPr>
  </w:style>
  <w:style w:type="paragraph" w:customStyle="1" w:styleId="TT">
    <w:name w:val="TT"/>
    <w:basedOn w:val="1"/>
    <w:next w:val="a2"/>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rPr>
  </w:style>
  <w:style w:type="paragraph" w:customStyle="1" w:styleId="ZV">
    <w:name w:val="ZV"/>
    <w:basedOn w:val="ZU"/>
    <w:qFormat/>
    <w:pPr>
      <w:framePr w:wrap="notBeside" w:y="16161"/>
    </w:pPr>
  </w:style>
  <w:style w:type="paragraph" w:customStyle="1" w:styleId="FP">
    <w:name w:val="FP"/>
    <w:basedOn w:val="a2"/>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2"/>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2"/>
    <w:next w:val="a2"/>
    <w:qFormat/>
    <w:pPr>
      <w:numPr>
        <w:numId w:val="13"/>
      </w:numPr>
      <w:spacing w:before="40" w:after="0"/>
    </w:pPr>
    <w:rPr>
      <w:rFonts w:ascii="Arial" w:eastAsia="MS Mincho" w:hAnsi="Arial"/>
      <w:b/>
      <w:szCs w:val="24"/>
      <w:lang w:eastAsia="en-GB"/>
    </w:rPr>
  </w:style>
  <w:style w:type="paragraph" w:customStyle="1" w:styleId="FigureTitle">
    <w:name w:val="Figure_Title"/>
    <w:basedOn w:val="a2"/>
    <w:next w:val="a2"/>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2"/>
    <w:qFormat/>
    <w:rPr>
      <w:i/>
      <w:color w:val="0000FF"/>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rPr>
  </w:style>
  <w:style w:type="paragraph" w:customStyle="1" w:styleId="12">
    <w:name w:val="リスト段落1"/>
    <w:basedOn w:val="a2"/>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12"/>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paragraph" w:customStyle="1" w:styleId="TAJ">
    <w:name w:val="TAJ"/>
    <w:basedOn w:val="TH"/>
    <w:qFormat/>
  </w:style>
  <w:style w:type="paragraph" w:customStyle="1" w:styleId="TALCharChar">
    <w:name w:val="TAL Char Char"/>
    <w:basedOn w:val="a2"/>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B1Char">
    <w:name w:val="B1 Char"/>
    <w:qFormat/>
    <w:rPr>
      <w:lang w:val="en-GB"/>
    </w:rPr>
  </w:style>
  <w:style w:type="paragraph" w:customStyle="1" w:styleId="TOCHeading1">
    <w:name w:val="TOC Heading1"/>
    <w:basedOn w:val="1"/>
    <w:next w:val="a2"/>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3">
    <w:name w:val="プレースホルダー テキスト1"/>
    <w:basedOn w:val="a3"/>
    <w:uiPriority w:val="99"/>
    <w:semiHidden/>
    <w:rPr>
      <w:color w:val="808080"/>
    </w:rPr>
  </w:style>
  <w:style w:type="character" w:customStyle="1" w:styleId="B10">
    <w:name w:val="B1 (文字)"/>
    <w:qFormat/>
    <w:locked/>
    <w:rPr>
      <w:lang w:val="en-GB"/>
    </w:rPr>
  </w:style>
  <w:style w:type="paragraph" w:customStyle="1" w:styleId="CharCharCharCharCharCharCharChar">
    <w:name w:val="Char Char Char Char Char Char Char Char"/>
    <w:basedOn w:val="a2"/>
    <w:semiHidden/>
    <w:pPr>
      <w:keepNext/>
      <w:numPr>
        <w:numId w:val="14"/>
      </w:numPr>
      <w:spacing w:before="60" w:after="60" w:line="240" w:lineRule="auto"/>
      <w:jc w:val="both"/>
    </w:pPr>
    <w:rPr>
      <w:rFonts w:eastAsia="SimSun" w:cs="Arial"/>
      <w:snapToGrid w:val="0"/>
      <w:color w:val="0000FF"/>
      <w:sz w:val="24"/>
      <w:szCs w:val="22"/>
      <w:lang w:eastAsia="zh-CN"/>
    </w:rPr>
  </w:style>
  <w:style w:type="character" w:customStyle="1" w:styleId="Chara">
    <w:name w:val="제목 Char"/>
    <w:basedOn w:val="a3"/>
    <w:link w:val="af5"/>
    <w:uiPriority w:val="10"/>
    <w:qFormat/>
    <w:rPr>
      <w:rFonts w:asciiTheme="minorHAnsi" w:eastAsiaTheme="minorHAnsi" w:hAnsiTheme="minorHAnsi" w:cstheme="minorBidi"/>
      <w:b/>
      <w:sz w:val="72"/>
      <w:szCs w:val="72"/>
    </w:rPr>
  </w:style>
  <w:style w:type="character" w:customStyle="1" w:styleId="Char8">
    <w:name w:val="부제 Char"/>
    <w:basedOn w:val="a3"/>
    <w:link w:val="af2"/>
    <w:uiPriority w:val="11"/>
    <w:qFormat/>
    <w:rPr>
      <w:rFonts w:ascii="Georgia" w:eastAsia="Georgia" w:hAnsi="Georgia" w:cs="Georgia"/>
      <w:i/>
      <w:color w:val="666666"/>
      <w:sz w:val="48"/>
      <w:szCs w:val="48"/>
    </w:rPr>
  </w:style>
  <w:style w:type="paragraph" w:customStyle="1" w:styleId="textintend3">
    <w:name w:val="text intend 3"/>
    <w:basedOn w:val="a2"/>
    <w:qFormat/>
    <w:pPr>
      <w:numPr>
        <w:numId w:val="15"/>
      </w:numPr>
      <w:spacing w:after="120" w:line="240" w:lineRule="auto"/>
      <w:jc w:val="both"/>
    </w:pPr>
    <w:rPr>
      <w:rFonts w:eastAsia="MS Mincho"/>
      <w:sz w:val="24"/>
      <w:lang w:val="en-US" w:eastAsia="en-GB"/>
    </w:rPr>
  </w:style>
  <w:style w:type="paragraph" w:customStyle="1" w:styleId="normalpuce">
    <w:name w:val="normal puce"/>
    <w:basedOn w:val="a2"/>
    <w:pPr>
      <w:widowControl w:val="0"/>
      <w:numPr>
        <w:numId w:val="16"/>
      </w:numPr>
      <w:spacing w:before="60" w:after="60" w:line="240" w:lineRule="auto"/>
      <w:jc w:val="both"/>
    </w:pPr>
    <w:rPr>
      <w:rFonts w:eastAsia="MS Mincho"/>
      <w:lang w:eastAsia="en-GB"/>
    </w:rPr>
  </w:style>
  <w:style w:type="paragraph" w:customStyle="1" w:styleId="RAN1bullet3">
    <w:name w:val="RAN1 bullet3"/>
    <w:basedOn w:val="a2"/>
    <w:qFormat/>
    <w:pPr>
      <w:numPr>
        <w:ilvl w:val="2"/>
        <w:numId w:val="17"/>
      </w:numPr>
      <w:tabs>
        <w:tab w:val="left" w:pos="1440"/>
      </w:tabs>
      <w:overflowPunct/>
      <w:autoSpaceDE/>
      <w:autoSpaceDN/>
      <w:adjustRightInd/>
      <w:spacing w:after="0" w:line="240" w:lineRule="auto"/>
      <w:textAlignment w:val="auto"/>
    </w:pPr>
    <w:rPr>
      <w:rFonts w:ascii="Times" w:eastAsia="바탕" w:hAnsi="Times"/>
      <w:lang w:val="en-US" w:eastAsia="en-US"/>
    </w:rPr>
  </w:style>
  <w:style w:type="paragraph" w:customStyle="1" w:styleId="a0">
    <w:name w:val="佐藤２"/>
    <w:basedOn w:val="a2"/>
    <w:pPr>
      <w:numPr>
        <w:numId w:val="18"/>
      </w:numPr>
      <w:overflowPunct/>
      <w:autoSpaceDE/>
      <w:autoSpaceDN/>
      <w:adjustRightInd/>
      <w:spacing w:line="240" w:lineRule="auto"/>
      <w:textAlignment w:val="auto"/>
    </w:pPr>
    <w:rPr>
      <w:rFonts w:eastAsia="MS Gothic"/>
      <w:sz w:val="24"/>
    </w:rPr>
  </w:style>
  <w:style w:type="character" w:customStyle="1" w:styleId="UnresolvedMention">
    <w:name w:val="Unresolved Mention"/>
    <w:basedOn w:val="a3"/>
    <w:uiPriority w:val="99"/>
    <w:semiHidden/>
    <w:unhideWhenUsed/>
    <w:rsid w:val="00A80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70028">
      <w:bodyDiv w:val="1"/>
      <w:marLeft w:val="0"/>
      <w:marRight w:val="0"/>
      <w:marTop w:val="0"/>
      <w:marBottom w:val="0"/>
      <w:divBdr>
        <w:top w:val="none" w:sz="0" w:space="0" w:color="auto"/>
        <w:left w:val="none" w:sz="0" w:space="0" w:color="auto"/>
        <w:bottom w:val="none" w:sz="0" w:space="0" w:color="auto"/>
        <w:right w:val="none" w:sz="0" w:space="0" w:color="auto"/>
      </w:divBdr>
    </w:div>
    <w:div w:id="759714806">
      <w:bodyDiv w:val="1"/>
      <w:marLeft w:val="0"/>
      <w:marRight w:val="0"/>
      <w:marTop w:val="0"/>
      <w:marBottom w:val="0"/>
      <w:divBdr>
        <w:top w:val="none" w:sz="0" w:space="0" w:color="auto"/>
        <w:left w:val="none" w:sz="0" w:space="0" w:color="auto"/>
        <w:bottom w:val="none" w:sz="0" w:space="0" w:color="auto"/>
        <w:right w:val="none" w:sz="0" w:space="0" w:color="auto"/>
      </w:divBdr>
    </w:div>
    <w:div w:id="1104150976">
      <w:bodyDiv w:val="1"/>
      <w:marLeft w:val="0"/>
      <w:marRight w:val="0"/>
      <w:marTop w:val="0"/>
      <w:marBottom w:val="0"/>
      <w:divBdr>
        <w:top w:val="none" w:sz="0" w:space="0" w:color="auto"/>
        <w:left w:val="none" w:sz="0" w:space="0" w:color="auto"/>
        <w:bottom w:val="none" w:sz="0" w:space="0" w:color="auto"/>
        <w:right w:val="none" w:sz="0" w:space="0" w:color="auto"/>
      </w:divBdr>
    </w:div>
    <w:div w:id="1912503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oleObject" Target="embeddings/oleObject1.bin"/><Relationship Id="rId42" Type="http://schemas.openxmlformats.org/officeDocument/2006/relationships/oleObject" Target="embeddings/oleObject12.bin"/><Relationship Id="rId47" Type="http://schemas.openxmlformats.org/officeDocument/2006/relationships/image" Target="media/image17.wmf"/><Relationship Id="rId63" Type="http://schemas.openxmlformats.org/officeDocument/2006/relationships/image" Target="media/image23.wmf"/><Relationship Id="rId68" Type="http://schemas.openxmlformats.org/officeDocument/2006/relationships/oleObject" Target="embeddings/oleObject28.bin"/><Relationship Id="rId84" Type="http://schemas.openxmlformats.org/officeDocument/2006/relationships/oleObject" Target="embeddings/oleObject40.bin"/><Relationship Id="rId89" Type="http://schemas.openxmlformats.org/officeDocument/2006/relationships/image" Target="media/image33.wmf"/><Relationship Id="rId16" Type="http://schemas.openxmlformats.org/officeDocument/2006/relationships/image" Target="media/image2.emf"/><Relationship Id="rId11" Type="http://schemas.openxmlformats.org/officeDocument/2006/relationships/footnotes" Target="footnotes.xml"/><Relationship Id="rId32" Type="http://schemas.openxmlformats.org/officeDocument/2006/relationships/oleObject" Target="embeddings/oleObject7.bin"/><Relationship Id="rId37" Type="http://schemas.openxmlformats.org/officeDocument/2006/relationships/image" Target="media/image12.wmf"/><Relationship Id="rId53" Type="http://schemas.openxmlformats.org/officeDocument/2006/relationships/image" Target="media/image20.wmf"/><Relationship Id="rId58" Type="http://schemas.openxmlformats.org/officeDocument/2006/relationships/oleObject" Target="embeddings/oleObject20.bin"/><Relationship Id="rId74" Type="http://schemas.openxmlformats.org/officeDocument/2006/relationships/image" Target="media/image26.wmf"/><Relationship Id="rId79" Type="http://schemas.openxmlformats.org/officeDocument/2006/relationships/oleObject" Target="embeddings/oleObject37.bin"/><Relationship Id="rId5" Type="http://schemas.openxmlformats.org/officeDocument/2006/relationships/customXml" Target="../customXml/item5.xml"/><Relationship Id="rId90" Type="http://schemas.openxmlformats.org/officeDocument/2006/relationships/image" Target="media/image34.wmf"/><Relationship Id="rId95" Type="http://schemas.openxmlformats.org/officeDocument/2006/relationships/fontTable" Target="fontTable.xml"/><Relationship Id="rId22" Type="http://schemas.openxmlformats.org/officeDocument/2006/relationships/image" Target="media/image5.wmf"/><Relationship Id="rId27" Type="http://schemas.openxmlformats.org/officeDocument/2006/relationships/oleObject" Target="embeddings/oleObject4.bin"/><Relationship Id="rId43" Type="http://schemas.openxmlformats.org/officeDocument/2006/relationships/image" Target="media/image15.wmf"/><Relationship Id="rId48" Type="http://schemas.openxmlformats.org/officeDocument/2006/relationships/oleObject" Target="embeddings/oleObject15.bin"/><Relationship Id="rId64" Type="http://schemas.openxmlformats.org/officeDocument/2006/relationships/oleObject" Target="embeddings/oleObject25.bin"/><Relationship Id="rId69" Type="http://schemas.openxmlformats.org/officeDocument/2006/relationships/oleObject" Target="embeddings/oleObject29.bin"/><Relationship Id="rId80" Type="http://schemas.openxmlformats.org/officeDocument/2006/relationships/image" Target="media/image27.wmf"/><Relationship Id="rId85" Type="http://schemas.openxmlformats.org/officeDocument/2006/relationships/image" Target="media/image29.w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package" Target="embeddings/Microsoft_Visio___11.vsdx"/><Relationship Id="rId25" Type="http://schemas.openxmlformats.org/officeDocument/2006/relationships/oleObject" Target="embeddings/oleObject3.bin"/><Relationship Id="rId33" Type="http://schemas.openxmlformats.org/officeDocument/2006/relationships/image" Target="media/image10.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oleObject" Target="embeddings/oleObject21.bin"/><Relationship Id="rId67" Type="http://schemas.openxmlformats.org/officeDocument/2006/relationships/oleObject" Target="embeddings/oleObject27.bin"/><Relationship Id="rId20" Type="http://schemas.openxmlformats.org/officeDocument/2006/relationships/image" Target="media/image4.wmf"/><Relationship Id="rId41" Type="http://schemas.openxmlformats.org/officeDocument/2006/relationships/image" Target="media/image14.wmf"/><Relationship Id="rId54" Type="http://schemas.openxmlformats.org/officeDocument/2006/relationships/oleObject" Target="embeddings/oleObject18.bin"/><Relationship Id="rId62" Type="http://schemas.openxmlformats.org/officeDocument/2006/relationships/oleObject" Target="embeddings/oleObject24.bin"/><Relationship Id="rId70" Type="http://schemas.openxmlformats.org/officeDocument/2006/relationships/image" Target="media/image25.wmf"/><Relationship Id="rId75" Type="http://schemas.openxmlformats.org/officeDocument/2006/relationships/oleObject" Target="embeddings/oleObject33.bin"/><Relationship Id="rId83" Type="http://schemas.openxmlformats.org/officeDocument/2006/relationships/image" Target="media/image28.wmf"/><Relationship Id="rId88" Type="http://schemas.openxmlformats.org/officeDocument/2006/relationships/image" Target="media/image32.wmf"/><Relationship Id="rId91" Type="http://schemas.openxmlformats.org/officeDocument/2006/relationships/image" Target="media/image35.wmf"/><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png"/><Relationship Id="rId23" Type="http://schemas.openxmlformats.org/officeDocument/2006/relationships/oleObject" Target="embeddings/oleObject2.bin"/><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webSettings" Target="webSettings.xml"/><Relationship Id="rId31" Type="http://schemas.openxmlformats.org/officeDocument/2006/relationships/image" Target="media/image9.wmf"/><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oleObject" Target="embeddings/oleObject22.bin"/><Relationship Id="rId65" Type="http://schemas.openxmlformats.org/officeDocument/2006/relationships/image" Target="media/image24.wmf"/><Relationship Id="rId73" Type="http://schemas.openxmlformats.org/officeDocument/2006/relationships/oleObject" Target="embeddings/oleObject32.bin"/><Relationship Id="rId78" Type="http://schemas.openxmlformats.org/officeDocument/2006/relationships/oleObject" Target="embeddings/oleObject36.bin"/><Relationship Id="rId81" Type="http://schemas.openxmlformats.org/officeDocument/2006/relationships/oleObject" Target="embeddings/oleObject38.bin"/><Relationship Id="rId86" Type="http://schemas.openxmlformats.org/officeDocument/2006/relationships/image" Target="media/image30.wmf"/><Relationship Id="rId9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www.3gpp.org/ftp/tsg_ran/WG1_RL1/TSGR1_100b_e/Inbox/drafts/7.2.2.1.3%20UL%20signals%20and%20channels/Thread-03/UL%20Carrier%20Without%20Guard%20Bands.pptx" TargetMode="External"/><Relationship Id="rId39" Type="http://schemas.openxmlformats.org/officeDocument/2006/relationships/image" Target="media/image13.wmf"/><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21.wmf"/><Relationship Id="rId76" Type="http://schemas.openxmlformats.org/officeDocument/2006/relationships/oleObject" Target="embeddings/oleObject34.bin"/><Relationship Id="rId97"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30.bin"/><Relationship Id="rId92" Type="http://schemas.openxmlformats.org/officeDocument/2006/relationships/image" Target="media/image36.wmf"/><Relationship Id="rId2" Type="http://schemas.openxmlformats.org/officeDocument/2006/relationships/customXml" Target="../customXml/item2.xml"/><Relationship Id="rId29" Type="http://schemas.openxmlformats.org/officeDocument/2006/relationships/image" Target="media/image8.wmf"/><Relationship Id="rId24" Type="http://schemas.openxmlformats.org/officeDocument/2006/relationships/image" Target="media/image6.wmf"/><Relationship Id="rId40" Type="http://schemas.openxmlformats.org/officeDocument/2006/relationships/oleObject" Target="embeddings/oleObject11.bin"/><Relationship Id="rId45" Type="http://schemas.openxmlformats.org/officeDocument/2006/relationships/image" Target="media/image16.wmf"/><Relationship Id="rId66" Type="http://schemas.openxmlformats.org/officeDocument/2006/relationships/oleObject" Target="embeddings/oleObject26.bin"/><Relationship Id="rId87" Type="http://schemas.openxmlformats.org/officeDocument/2006/relationships/image" Target="media/image31.wmf"/><Relationship Id="rId61" Type="http://schemas.openxmlformats.org/officeDocument/2006/relationships/oleObject" Target="embeddings/oleObject23.bin"/><Relationship Id="rId82" Type="http://schemas.openxmlformats.org/officeDocument/2006/relationships/oleObject" Target="embeddings/oleObject39.bin"/><Relationship Id="rId19" Type="http://schemas.openxmlformats.org/officeDocument/2006/relationships/image" Target="media/image3.png"/><Relationship Id="rId14" Type="http://schemas.microsoft.com/office/2011/relationships/commentsExtended" Target="commentsExtended.xml"/><Relationship Id="rId30" Type="http://schemas.openxmlformats.org/officeDocument/2006/relationships/oleObject" Target="embeddings/oleObject6.bin"/><Relationship Id="rId35" Type="http://schemas.openxmlformats.org/officeDocument/2006/relationships/image" Target="media/image11.wmf"/><Relationship Id="rId56" Type="http://schemas.openxmlformats.org/officeDocument/2006/relationships/oleObject" Target="embeddings/oleObject19.bin"/><Relationship Id="rId77" Type="http://schemas.openxmlformats.org/officeDocument/2006/relationships/oleObject" Target="embeddings/oleObject35.bin"/><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oleObject" Target="embeddings/oleObject31.bin"/><Relationship Id="rId93" Type="http://schemas.openxmlformats.org/officeDocument/2006/relationships/header" Target="header1.xml"/><Relationship Id="rId98"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3C9A6E52-0EE0-4FA0-ABC0-B12937D15C58}">
  <ds:schemaRefs>
    <ds:schemaRef ds:uri="Microsoft.SharePoint.Taxonomy.ContentTypeSync"/>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2059636-23B9-42D8-83A7-3D5F9A417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77F666E-1601-4190-83E3-690D4187A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20</TotalTime>
  <Pages>19</Pages>
  <Words>6830</Words>
  <Characters>38936</Characters>
  <Application>Microsoft Office Word</Application>
  <DocSecurity>0</DocSecurity>
  <Lines>324</Lines>
  <Paragraphs>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LGE</cp:lastModifiedBy>
  <cp:revision>6</cp:revision>
  <cp:lastPrinted>2008-01-30T21:09:00Z</cp:lastPrinted>
  <dcterms:created xsi:type="dcterms:W3CDTF">2020-04-24T08:23:00Z</dcterms:created>
  <dcterms:modified xsi:type="dcterms:W3CDTF">2020-04-25T02:20:00Z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2052-10.8.0.6308</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