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hint="eastAsia"/>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hint="eastAsia"/>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f9"/>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2"/>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 xml:space="preserve">BWP is configured to include parts of </w:t>
      </w:r>
      <w:proofErr w:type="gramStart"/>
      <w:r>
        <w:rPr>
          <w:rFonts w:eastAsia="Malgun Gothic"/>
          <w:lang w:eastAsia="ko-KR"/>
        </w:rPr>
        <w:t>a</w:t>
      </w:r>
      <w:proofErr w:type="gramEnd"/>
      <w:r>
        <w:rPr>
          <w:rFonts w:eastAsia="Malgun Gothic"/>
          <w:lang w:eastAsia="ko-KR"/>
        </w:rPr>
        <w:t xml:space="preserve">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f9"/>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aff7"/>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aff7"/>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w:t>
            </w:r>
            <w:proofErr w:type="gramStart"/>
            <w:r>
              <w:rPr>
                <w:rFonts w:eastAsia="Calibri"/>
                <w:sz w:val="20"/>
                <w:szCs w:val="20"/>
              </w:rPr>
              <w:t>However</w:t>
            </w:r>
            <w:proofErr w:type="gramEnd"/>
            <w:r>
              <w:rPr>
                <w:rFonts w:eastAsia="Calibri"/>
                <w:sz w:val="20"/>
                <w:szCs w:val="20"/>
              </w:rPr>
              <w:t xml:space="preserve">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a7"/>
              <w:spacing w:after="0"/>
              <w:rPr>
                <w:rFonts w:eastAsia="Calibri"/>
              </w:rPr>
            </w:pPr>
            <w:proofErr w:type="gramStart"/>
            <w:r>
              <w:rPr>
                <w:rFonts w:eastAsia="Yu Mincho" w:hint="eastAsia"/>
                <w:sz w:val="20"/>
                <w:szCs w:val="20"/>
                <w:lang w:eastAsia="ja-JP"/>
              </w:rPr>
              <w:t>S</w:t>
            </w:r>
            <w:r>
              <w:rPr>
                <w:rFonts w:eastAsia="Yu Mincho"/>
                <w:sz w:val="20"/>
                <w:szCs w:val="20"/>
                <w:lang w:eastAsia="ja-JP"/>
              </w:rPr>
              <w:t>upport ,</w:t>
            </w:r>
            <w:proofErr w:type="gramEnd"/>
            <w:r>
              <w:rPr>
                <w:rFonts w:eastAsia="Yu Mincho"/>
                <w:sz w:val="20"/>
                <w:szCs w:val="20"/>
                <w:lang w:eastAsia="ja-JP"/>
              </w:rPr>
              <w:t xml:space="preserve">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Yu Mincho"/>
                <w:lang w:eastAsia="ja-JP"/>
              </w:rPr>
            </w:pPr>
            <w:r w:rsidRPr="00FB4A2D">
              <w:rPr>
                <w:rFonts w:eastAsia="Yu Mincho"/>
                <w:sz w:val="20"/>
                <w:szCs w:val="20"/>
                <w:lang w:eastAsia="ja-JP"/>
              </w:rPr>
              <w:t>MediaTek</w:t>
            </w:r>
          </w:p>
        </w:tc>
        <w:tc>
          <w:tcPr>
            <w:tcW w:w="7470" w:type="dxa"/>
          </w:tcPr>
          <w:p w14:paraId="35AF5146" w14:textId="5AB0D517" w:rsidR="00EC6887" w:rsidRPr="00A53164" w:rsidRDefault="00EC6887" w:rsidP="00EC6887">
            <w:pPr>
              <w:pStyle w:val="a7"/>
              <w:spacing w:after="0"/>
              <w:rPr>
                <w:rFonts w:eastAsia="Yu Mincho"/>
                <w:lang w:eastAsia="ja-JP"/>
              </w:rPr>
            </w:pPr>
            <w:r w:rsidRPr="00FB4A2D">
              <w:rPr>
                <w:rFonts w:eastAsia="Yu Mincho"/>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a7"/>
              <w:spacing w:after="0"/>
              <w:rPr>
                <w:rFonts w:eastAsia="Yu Mincho"/>
                <w:lang w:eastAsia="ja-JP"/>
              </w:rPr>
            </w:pPr>
            <w:r w:rsidRPr="00B46DBF">
              <w:rPr>
                <w:rFonts w:eastAsia="Yu Mincho"/>
                <w:sz w:val="20"/>
                <w:szCs w:val="20"/>
                <w:lang w:eastAsia="ja-JP"/>
              </w:rPr>
              <w:t xml:space="preserve">Samsung </w:t>
            </w:r>
          </w:p>
        </w:tc>
        <w:tc>
          <w:tcPr>
            <w:tcW w:w="7470" w:type="dxa"/>
          </w:tcPr>
          <w:p w14:paraId="10961701" w14:textId="6A6A8AA2" w:rsidR="00B46DBF" w:rsidRPr="00537AAC" w:rsidRDefault="00537AAC" w:rsidP="00180307">
            <w:pPr>
              <w:pStyle w:val="a7"/>
              <w:spacing w:after="0"/>
            </w:pPr>
            <w:r w:rsidRPr="00537AAC">
              <w:rPr>
                <w:rFonts w:eastAsia="Yu Mincho" w:hint="eastAsia"/>
                <w:sz w:val="20"/>
                <w:szCs w:val="20"/>
                <w:lang w:eastAsia="ja-JP"/>
              </w:rPr>
              <w:t>A</w:t>
            </w:r>
            <w:r w:rsidRPr="00537AAC">
              <w:rPr>
                <w:rFonts w:eastAsia="Yu Mincho"/>
                <w:sz w:val="20"/>
                <w:szCs w:val="20"/>
                <w:lang w:eastAsia="ja-JP"/>
              </w:rPr>
              <w:t xml:space="preserve">gree with </w:t>
            </w:r>
            <w:r w:rsidR="00180307">
              <w:rPr>
                <w:rFonts w:eastAsia="Yu Mincho"/>
                <w:sz w:val="20"/>
                <w:szCs w:val="20"/>
                <w:lang w:eastAsia="ja-JP"/>
              </w:rPr>
              <w:t>FL’s proposal</w:t>
            </w:r>
            <w:r w:rsidRPr="00537AAC">
              <w:rPr>
                <w:rFonts w:eastAsia="Yu Mincho"/>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a7"/>
              <w:spacing w:after="0"/>
              <w:rPr>
                <w:rFonts w:eastAsia="Yu Mincho"/>
                <w:lang w:eastAsia="ja-JP"/>
              </w:rPr>
            </w:pPr>
            <w:r>
              <w:rPr>
                <w:rFonts w:eastAsia="Yu Mincho"/>
                <w:lang w:eastAsia="ja-JP"/>
              </w:rPr>
              <w:t>Qualcomm</w:t>
            </w:r>
          </w:p>
        </w:tc>
        <w:tc>
          <w:tcPr>
            <w:tcW w:w="7470" w:type="dxa"/>
          </w:tcPr>
          <w:p w14:paraId="2B78F299" w14:textId="3F7CE2DD" w:rsidR="00F94DA7" w:rsidRPr="00537AAC" w:rsidRDefault="00F94DA7" w:rsidP="00180307">
            <w:pPr>
              <w:pStyle w:val="a7"/>
              <w:spacing w:after="0"/>
              <w:rPr>
                <w:rFonts w:eastAsia="Yu Mincho"/>
                <w:lang w:eastAsia="ja-JP"/>
              </w:rPr>
            </w:pPr>
            <w:r>
              <w:rPr>
                <w:rFonts w:eastAsia="Yu Mincho"/>
                <w:lang w:eastAsia="ja-JP"/>
              </w:rPr>
              <w:t xml:space="preserve">For wider band LBT with zero guard, we don’t see a problem with crofCRBs-r16 set to 0, and the RB sets are defined normally. Then same RB set index mechanism can be used with and without </w:t>
            </w:r>
            <w:proofErr w:type="spellStart"/>
            <w:r>
              <w:rPr>
                <w:rFonts w:eastAsia="Yu Mincho"/>
                <w:lang w:eastAsia="ja-JP"/>
              </w:rPr>
              <w:t>guardband</w:t>
            </w:r>
            <w:proofErr w:type="spellEnd"/>
            <w:r>
              <w:rPr>
                <w:rFonts w:eastAsia="Yu Mincho"/>
                <w:lang w:eastAsia="ja-JP"/>
              </w:rPr>
              <w:t>, and the previous agreement of using the first 10 or 11 applies with no spec change.</w:t>
            </w:r>
          </w:p>
        </w:tc>
      </w:tr>
      <w:tr w:rsidR="00360CFD" w14:paraId="68B73C11" w14:textId="77777777">
        <w:tc>
          <w:tcPr>
            <w:tcW w:w="1525" w:type="dxa"/>
          </w:tcPr>
          <w:p w14:paraId="1FBBC19E" w14:textId="406C06C6" w:rsidR="00360CFD" w:rsidRDefault="000F2B7C" w:rsidP="00EC6887">
            <w:pPr>
              <w:pStyle w:val="a7"/>
              <w:spacing w:after="0"/>
              <w:rPr>
                <w:rFonts w:eastAsia="Yu Mincho"/>
                <w:lang w:eastAsia="ja-JP"/>
              </w:rPr>
            </w:pPr>
            <w:r>
              <w:rPr>
                <w:rFonts w:eastAsia="Yu Mincho"/>
                <w:lang w:eastAsia="ja-JP"/>
              </w:rPr>
              <w:t>Intel</w:t>
            </w:r>
          </w:p>
        </w:tc>
        <w:tc>
          <w:tcPr>
            <w:tcW w:w="7470" w:type="dxa"/>
          </w:tcPr>
          <w:p w14:paraId="00FF99AD" w14:textId="6DFB81BF" w:rsidR="00360CFD" w:rsidRDefault="00306CF6" w:rsidP="00180307">
            <w:pPr>
              <w:pStyle w:val="a7"/>
              <w:spacing w:after="0"/>
              <w:rPr>
                <w:rFonts w:eastAsia="Yu Mincho"/>
                <w:lang w:eastAsia="ja-JP"/>
              </w:rPr>
            </w:pPr>
            <w:r w:rsidRPr="00FB4A2D">
              <w:rPr>
                <w:rFonts w:eastAsia="Yu Mincho"/>
                <w:sz w:val="20"/>
                <w:szCs w:val="20"/>
                <w:lang w:eastAsia="ja-JP"/>
              </w:rPr>
              <w:t>Share similar view with LGE</w:t>
            </w:r>
            <w:r>
              <w:rPr>
                <w:rFonts w:eastAsia="Yu Mincho"/>
                <w:sz w:val="20"/>
                <w:szCs w:val="20"/>
                <w:lang w:eastAsia="ja-JP"/>
              </w:rPr>
              <w:t>. The</w:t>
            </w:r>
            <w:r w:rsidR="007D773F">
              <w:rPr>
                <w:rFonts w:eastAsia="Yu Mincho"/>
                <w:sz w:val="20"/>
                <w:szCs w:val="20"/>
                <w:lang w:eastAsia="ja-JP"/>
              </w:rPr>
              <w:t xml:space="preserve"> proposal depends on the </w:t>
            </w:r>
            <w:r w:rsidR="006B12D4">
              <w:rPr>
                <w:rFonts w:eastAsia="Yu Mincho"/>
                <w:sz w:val="20"/>
                <w:szCs w:val="20"/>
                <w:lang w:eastAsia="ja-JP"/>
              </w:rPr>
              <w:t>conclusion</w:t>
            </w:r>
            <w:r w:rsidR="007D773F">
              <w:rPr>
                <w:rFonts w:eastAsia="Yu Mincho"/>
                <w:sz w:val="20"/>
                <w:szCs w:val="20"/>
                <w:lang w:eastAsia="ja-JP"/>
              </w:rPr>
              <w:t xml:space="preserve"> of one of the WB agenda topics.</w:t>
            </w:r>
          </w:p>
        </w:tc>
      </w:tr>
      <w:tr w:rsidR="00BD652B" w14:paraId="30391C33" w14:textId="77777777">
        <w:tc>
          <w:tcPr>
            <w:tcW w:w="1525" w:type="dxa"/>
          </w:tcPr>
          <w:p w14:paraId="6FC31249" w14:textId="14210F58" w:rsidR="00BD652B" w:rsidRDefault="00BD652B" w:rsidP="00EC6887">
            <w:pPr>
              <w:pStyle w:val="a7"/>
              <w:spacing w:after="0"/>
              <w:rPr>
                <w:rFonts w:eastAsia="Yu Mincho"/>
                <w:lang w:eastAsia="ja-JP"/>
              </w:rPr>
            </w:pPr>
            <w:r>
              <w:rPr>
                <w:rFonts w:eastAsia="Yu Mincho"/>
                <w:lang w:eastAsia="ja-JP"/>
              </w:rPr>
              <w:t>OPPO</w:t>
            </w:r>
          </w:p>
        </w:tc>
        <w:tc>
          <w:tcPr>
            <w:tcW w:w="7470" w:type="dxa"/>
          </w:tcPr>
          <w:p w14:paraId="29A168AA" w14:textId="0CA52004" w:rsidR="00BD652B" w:rsidRPr="00FB4A2D" w:rsidRDefault="00BD652B" w:rsidP="00180307">
            <w:pPr>
              <w:pStyle w:val="a7"/>
              <w:spacing w:after="0"/>
              <w:rPr>
                <w:rFonts w:eastAsia="Yu Mincho"/>
                <w:lang w:eastAsia="ja-JP"/>
              </w:rPr>
            </w:pPr>
            <w:r>
              <w:rPr>
                <w:rFonts w:eastAsia="Yu Mincho"/>
                <w:lang w:eastAsia="ja-JP"/>
              </w:rPr>
              <w:t>Agree with Qualcomm</w:t>
            </w:r>
          </w:p>
        </w:tc>
      </w:tr>
      <w:tr w:rsidR="00E62875" w14:paraId="2547B0AD" w14:textId="77777777">
        <w:tc>
          <w:tcPr>
            <w:tcW w:w="1525" w:type="dxa"/>
          </w:tcPr>
          <w:p w14:paraId="091535DE" w14:textId="3DE04B4E" w:rsidR="00E62875" w:rsidRPr="00E62875" w:rsidRDefault="00E62875" w:rsidP="00EC6887">
            <w:pPr>
              <w:pStyle w:val="a7"/>
              <w:spacing w:after="0"/>
              <w:rPr>
                <w:rFonts w:hint="eastAsia"/>
              </w:rPr>
            </w:pPr>
            <w:r>
              <w:rPr>
                <w:rFonts w:hint="eastAsia"/>
              </w:rPr>
              <w:t>v</w:t>
            </w:r>
            <w:r>
              <w:t>ivo</w:t>
            </w:r>
          </w:p>
        </w:tc>
        <w:tc>
          <w:tcPr>
            <w:tcW w:w="7470" w:type="dxa"/>
          </w:tcPr>
          <w:p w14:paraId="0DC04C9C" w14:textId="269C6461" w:rsidR="00E62875" w:rsidRDefault="00E62875" w:rsidP="00180307">
            <w:pPr>
              <w:pStyle w:val="a7"/>
              <w:spacing w:after="0"/>
              <w:rPr>
                <w:rFonts w:eastAsia="Yu Mincho"/>
                <w:lang w:eastAsia="ja-JP"/>
              </w:rPr>
            </w:pPr>
            <w:r w:rsidRPr="00E62875">
              <w:rPr>
                <w:rFonts w:eastAsia="Yu Mincho"/>
                <w:lang w:eastAsia="ja-JP"/>
              </w:rPr>
              <w:t>Share the same with LGE</w:t>
            </w:r>
            <w:r w:rsidR="00B770B2">
              <w:rPr>
                <w:rFonts w:eastAsia="Yu Mincho"/>
                <w:lang w:eastAsia="ja-JP"/>
              </w:rPr>
              <w:t xml:space="preserve"> and </w:t>
            </w:r>
            <w:r w:rsidR="00B770B2" w:rsidRPr="00FB4A2D">
              <w:rPr>
                <w:rFonts w:eastAsia="Yu Mincho"/>
                <w:sz w:val="20"/>
                <w:szCs w:val="20"/>
                <w:lang w:eastAsia="ja-JP"/>
              </w:rPr>
              <w:t>MediaTek</w:t>
            </w:r>
            <w:bookmarkStart w:id="25" w:name="_GoBack"/>
            <w:bookmarkEnd w:id="25"/>
            <w:r w:rsidRPr="00E62875">
              <w:rPr>
                <w:rFonts w:eastAsia="Yu Mincho"/>
                <w:lang w:eastAsia="ja-JP"/>
              </w:rPr>
              <w:t xml:space="preserve"> to wait the outcome under WB agenda. From our understanding, one RB set correspond</w:t>
            </w:r>
            <w:r>
              <w:rPr>
                <w:rFonts w:eastAsia="Yu Mincho"/>
                <w:lang w:eastAsia="ja-JP"/>
              </w:rPr>
              <w:t>s to</w:t>
            </w:r>
            <w:r w:rsidRPr="00E62875">
              <w:rPr>
                <w:rFonts w:eastAsia="Yu Mincho"/>
                <w:lang w:eastAsia="ja-JP"/>
              </w:rPr>
              <w:t xml:space="preserve"> 20MHz, regardless of intra-cell guard bands are configured or not</w:t>
            </w:r>
            <w:r>
              <w:rPr>
                <w:rFonts w:eastAsia="Yu Mincho"/>
                <w:lang w:eastAsia="ja-JP"/>
              </w:rPr>
              <w:t>.</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6"/>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6"/>
      <w:r>
        <w:rPr>
          <w:rStyle w:val="aff7"/>
        </w:rPr>
        <w:commentReference w:id="26"/>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7"/>
      <w:commentRangeEnd w:id="27"/>
      <w:proofErr w:type="spellEnd"/>
      <w:r>
        <w:rPr>
          <w:rStyle w:val="aff7"/>
        </w:rPr>
        <w:commentReference w:id="27"/>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w:t>
      </w:r>
      <w:r>
        <w:rPr>
          <w:rFonts w:eastAsia="Times New Roman"/>
          <w:iCs/>
          <w:color w:val="FF0000"/>
          <w:lang w:eastAsia="en-US"/>
        </w:rPr>
        <w:lastRenderedPageBreak/>
        <w:t xml:space="preserve">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77777777" w:rsidR="00B346B5" w:rsidRDefault="00B346B5"/>
    <w:p w14:paraId="07B975F4" w14:textId="77777777" w:rsidR="00B346B5" w:rsidRDefault="00950F41">
      <w:pPr>
        <w:pStyle w:val="21"/>
      </w:pPr>
      <w:bookmarkStart w:id="28" w:name="_Hlk32740917"/>
      <w:bookmarkStart w:id="29" w:name="_Hlk32741833"/>
      <w:r>
        <w:t>2.2</w:t>
      </w:r>
      <w:r>
        <w:tab/>
        <w:t>Issue #6: Multiplexing of Coded UCI Bits to Interlaced PUCCH Format 3</w:t>
      </w:r>
    </w:p>
    <w:p w14:paraId="70EEBCDF" w14:textId="77777777" w:rsidR="00B346B5" w:rsidRDefault="00950F41">
      <w:pPr>
        <w:pStyle w:val="a7"/>
      </w:pPr>
      <w:bookmarkStart w:id="30" w:name="_Hlk33448526"/>
      <w:r>
        <w:rPr>
          <w:b/>
          <w:u w:val="single"/>
        </w:rPr>
        <w:t>Description</w:t>
      </w:r>
      <w:r>
        <w:t>:</w:t>
      </w:r>
    </w:p>
    <w:p w14:paraId="11D0AFCD" w14:textId="77777777" w:rsidR="00B346B5" w:rsidRDefault="00950F41">
      <w:pPr>
        <w:pStyle w:val="a7"/>
      </w:pPr>
      <w:r>
        <w:t xml:space="preserve">In Section 6.3.1.6 of 38.212, the mapping of coded UCI bits to PUCCH is specified; however, the number of UCI symbols does not </w:t>
      </w:r>
      <w:proofErr w:type="gramStart"/>
      <w:r>
        <w:t>take into account</w:t>
      </w:r>
      <w:proofErr w:type="gramEnd"/>
      <w:r>
        <w:t xml:space="preserve">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f9"/>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57059F27" w14:textId="17064A80" w:rsidR="00EC6887" w:rsidRPr="00A53164"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a7"/>
              <w:spacing w:after="0"/>
            </w:pPr>
            <w:r>
              <w:rPr>
                <w:rFonts w:hint="eastAsia"/>
              </w:rPr>
              <w:t>S</w:t>
            </w:r>
            <w:r>
              <w:t>amsung</w:t>
            </w:r>
          </w:p>
        </w:tc>
        <w:tc>
          <w:tcPr>
            <w:tcW w:w="7470" w:type="dxa"/>
          </w:tcPr>
          <w:p w14:paraId="26038840" w14:textId="1DB3A9A2"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a7"/>
              <w:spacing w:after="0"/>
            </w:pPr>
            <w:r>
              <w:t>Qualcomm</w:t>
            </w:r>
          </w:p>
        </w:tc>
        <w:tc>
          <w:tcPr>
            <w:tcW w:w="7470" w:type="dxa"/>
          </w:tcPr>
          <w:p w14:paraId="4FD28214" w14:textId="2926F6DA"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43972D6E" w14:textId="77777777">
        <w:tc>
          <w:tcPr>
            <w:tcW w:w="1525" w:type="dxa"/>
          </w:tcPr>
          <w:p w14:paraId="6EC3465B" w14:textId="7436FFC3" w:rsidR="00303BE5" w:rsidRDefault="00303BE5" w:rsidP="00303BE5">
            <w:pPr>
              <w:pStyle w:val="a7"/>
              <w:spacing w:after="0"/>
            </w:pPr>
            <w:r>
              <w:t>Intel</w:t>
            </w:r>
          </w:p>
        </w:tc>
        <w:tc>
          <w:tcPr>
            <w:tcW w:w="7470" w:type="dxa"/>
          </w:tcPr>
          <w:p w14:paraId="546F0ECA" w14:textId="33075A9F" w:rsidR="00303BE5" w:rsidRDefault="00303BE5" w:rsidP="00303BE5">
            <w:pPr>
              <w:pStyle w:val="a7"/>
              <w:spacing w:after="0"/>
              <w:rPr>
                <w:rFonts w:eastAsia="Yu Mincho"/>
                <w:lang w:eastAsia="ja-JP"/>
              </w:rPr>
            </w:pPr>
            <w:r>
              <w:rPr>
                <w:rFonts w:eastAsia="Yu Mincho"/>
                <w:lang w:eastAsia="ja-JP"/>
              </w:rPr>
              <w:t>Agree with the TP</w:t>
            </w:r>
          </w:p>
        </w:tc>
      </w:tr>
      <w:tr w:rsidR="00BD652B" w14:paraId="58DABCD0" w14:textId="77777777">
        <w:tc>
          <w:tcPr>
            <w:tcW w:w="1525" w:type="dxa"/>
          </w:tcPr>
          <w:p w14:paraId="6719DFCB" w14:textId="5A8A51DA" w:rsidR="00BD652B" w:rsidRDefault="00BD652B" w:rsidP="00303BE5">
            <w:pPr>
              <w:pStyle w:val="a7"/>
              <w:spacing w:after="0"/>
            </w:pPr>
            <w:r>
              <w:rPr>
                <w:rFonts w:hint="eastAsia"/>
              </w:rPr>
              <w:t>OPPO</w:t>
            </w:r>
          </w:p>
        </w:tc>
        <w:tc>
          <w:tcPr>
            <w:tcW w:w="7470" w:type="dxa"/>
          </w:tcPr>
          <w:p w14:paraId="66AB68A7" w14:textId="0772ED51" w:rsidR="00BD652B" w:rsidRDefault="00BD652B" w:rsidP="00303BE5">
            <w:pPr>
              <w:pStyle w:val="a7"/>
              <w:spacing w:after="0"/>
              <w:rPr>
                <w:rFonts w:eastAsia="Yu Mincho"/>
                <w:lang w:eastAsia="ja-JP"/>
              </w:rPr>
            </w:pPr>
            <w:r>
              <w:rPr>
                <w:rFonts w:eastAsia="Yu Mincho" w:hint="eastAsia"/>
                <w:lang w:eastAsia="ja-JP"/>
              </w:rPr>
              <w:t>OK</w:t>
            </w:r>
          </w:p>
        </w:tc>
      </w:tr>
      <w:tr w:rsidR="00E62875" w14:paraId="52E363B5" w14:textId="77777777">
        <w:tc>
          <w:tcPr>
            <w:tcW w:w="1525" w:type="dxa"/>
          </w:tcPr>
          <w:p w14:paraId="476AA989" w14:textId="0857579B" w:rsidR="00E62875" w:rsidRDefault="00E62875" w:rsidP="00303BE5">
            <w:pPr>
              <w:pStyle w:val="a7"/>
              <w:spacing w:after="0"/>
              <w:rPr>
                <w:rFonts w:hint="eastAsia"/>
              </w:rPr>
            </w:pPr>
            <w:r>
              <w:rPr>
                <w:rFonts w:hint="eastAsia"/>
              </w:rPr>
              <w:t>v</w:t>
            </w:r>
            <w:r>
              <w:t>ivo</w:t>
            </w:r>
          </w:p>
        </w:tc>
        <w:tc>
          <w:tcPr>
            <w:tcW w:w="7470" w:type="dxa"/>
          </w:tcPr>
          <w:p w14:paraId="61F6C4A9" w14:textId="365050B5" w:rsidR="00E62875" w:rsidRDefault="00E62875" w:rsidP="00303BE5">
            <w:pPr>
              <w:pStyle w:val="a7"/>
              <w:spacing w:after="0"/>
              <w:rPr>
                <w:rFonts w:eastAsia="Yu Mincho" w:hint="eastAsia"/>
                <w:lang w:eastAsia="ja-JP"/>
              </w:rPr>
            </w:pPr>
            <w:r w:rsidRPr="00910D3B">
              <w:rPr>
                <w:rFonts w:eastAsia="Yu Mincho"/>
                <w:sz w:val="20"/>
                <w:szCs w:val="20"/>
                <w:lang w:eastAsia="ja-JP"/>
              </w:rPr>
              <w:t>Agree with TP</w:t>
            </w:r>
            <w:r>
              <w:rPr>
                <w:rFonts w:eastAsia="Malgun Gothic" w:hint="eastAsia"/>
                <w:sz w:val="20"/>
                <w:szCs w:val="20"/>
                <w:lang w:eastAsia="ko-KR"/>
              </w:rPr>
              <w:t>#</w:t>
            </w:r>
            <w:r>
              <w:rPr>
                <w:rFonts w:eastAsia="Malgun Gothic"/>
                <w:sz w:val="20"/>
                <w:szCs w:val="20"/>
                <w:lang w:eastAsia="ko-KR"/>
              </w:rPr>
              <w:t>2</w:t>
            </w:r>
          </w:p>
        </w:tc>
      </w:tr>
    </w:tbl>
    <w:p w14:paraId="136352CE" w14:textId="77777777" w:rsidR="00B346B5" w:rsidRDefault="00B346B5">
      <w:pPr>
        <w:pStyle w:val="a7"/>
      </w:pPr>
    </w:p>
    <w:p w14:paraId="646C6FA4" w14:textId="77777777" w:rsidR="00B346B5" w:rsidRDefault="00950F41">
      <w:pPr>
        <w:pStyle w:val="a7"/>
      </w:pPr>
      <w:bookmarkStart w:id="31" w:name="_Hlk32743955"/>
      <w:bookmarkStart w:id="32" w:name="_Hlk33445790"/>
      <w:bookmarkStart w:id="33" w:name="_Hlk33457924"/>
      <w:bookmarkEnd w:id="28"/>
      <w:r>
        <w:rPr>
          <w:highlight w:val="yellow"/>
        </w:rPr>
        <w:t>--------------------------------- Text Proposal (TP#2) for 38.212, Section 6.3.1.6 ------------------------------------</w:t>
      </w:r>
    </w:p>
    <w:bookmarkEnd w:id="31"/>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Denote </w:t>
      </w:r>
      <w:r>
        <w:rPr>
          <w:rFonts w:eastAsia="宋体"/>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5pt" o:ole="">
            <v:imagedata r:id="rId16" o:title=""/>
          </v:shape>
          <o:OLEObject Type="Embed" ProgID="Equation.3" ShapeID="_x0000_i1025" DrawAspect="Content" ObjectID="_1649090403" r:id="rId17"/>
        </w:object>
      </w:r>
      <w:r>
        <w:rPr>
          <w:rFonts w:eastAsia="宋体" w:hint="eastAsia"/>
          <w:lang w:eastAsia="zh-CN"/>
        </w:rPr>
        <w:t xml:space="preserve"> as UCI OFDM symbol index. Denote </w:t>
      </w:r>
      <w:r>
        <w:rPr>
          <w:rFonts w:eastAsia="宋体"/>
          <w:position w:val="-12"/>
          <w:lang w:eastAsia="en-US"/>
        </w:rPr>
        <w:object w:dxaOrig="488" w:dyaOrig="338" w14:anchorId="2A775FE6">
          <v:shape id="_x0000_i1026" type="#_x0000_t75" style="width:24.5pt;height:17.5pt" o:ole="">
            <v:imagedata r:id="rId18" o:title=""/>
          </v:shape>
          <o:OLEObject Type="Embed" ProgID="Equation.3" ShapeID="_x0000_i1026" DrawAspect="Content" ObjectID="_1649090404" r:id="rId19"/>
        </w:object>
      </w:r>
      <w:r>
        <w:rPr>
          <w:rFonts w:eastAsia="宋体" w:hint="eastAsia"/>
          <w:lang w:eastAsia="zh-CN"/>
        </w:rPr>
        <w:t xml:space="preserve"> as the number of elements in UCI symbol indices set </w:t>
      </w:r>
      <w:r>
        <w:rPr>
          <w:rFonts w:eastAsia="宋体"/>
          <w:position w:val="-12"/>
          <w:lang w:eastAsia="en-US"/>
        </w:rPr>
        <w:object w:dxaOrig="413" w:dyaOrig="338" w14:anchorId="40A6B933">
          <v:shape id="_x0000_i1027" type="#_x0000_t75" style="width:21pt;height:17.5pt" o:ole="">
            <v:imagedata r:id="rId20" o:title=""/>
          </v:shape>
          <o:OLEObject Type="Embed" ProgID="Equation.3" ShapeID="_x0000_i1027" DrawAspect="Content" ObjectID="_1649090405" r:id="rId21"/>
        </w:object>
      </w:r>
      <w:r>
        <w:rPr>
          <w:rFonts w:eastAsia="宋体" w:hint="eastAsia"/>
          <w:lang w:eastAsia="zh-CN"/>
        </w:rPr>
        <w:t xml:space="preserve"> for </w:t>
      </w:r>
      <w:r>
        <w:rPr>
          <w:rFonts w:eastAsia="宋体"/>
          <w:position w:val="-12"/>
          <w:lang w:eastAsia="en-US"/>
        </w:rPr>
        <w:object w:dxaOrig="1052" w:dyaOrig="338" w14:anchorId="571B9E4F">
          <v:shape id="_x0000_i1028" type="#_x0000_t75" style="width:53pt;height:17.5pt" o:ole="">
            <v:imagedata r:id="rId22" o:title=""/>
          </v:shape>
          <o:OLEObject Type="Embed" ProgID="Equation.3" ShapeID="_x0000_i1028" DrawAspect="Content" ObjectID="_1649090406" r:id="rId23"/>
        </w:object>
      </w:r>
      <w:r>
        <w:rPr>
          <w:rFonts w:eastAsia="宋体" w:hint="eastAsia"/>
          <w:lang w:eastAsia="zh-CN"/>
        </w:rPr>
        <w:t xml:space="preserve">, where </w:t>
      </w:r>
      <w:r>
        <w:rPr>
          <w:rFonts w:eastAsia="宋体"/>
          <w:position w:val="-12"/>
          <w:lang w:eastAsia="en-US"/>
        </w:rPr>
        <w:object w:dxaOrig="413" w:dyaOrig="338" w14:anchorId="59953329">
          <v:shape id="_x0000_i1029" type="#_x0000_t75" style="width:21pt;height:17.5pt" o:ole="">
            <v:imagedata r:id="rId20" o:title=""/>
          </v:shape>
          <o:OLEObject Type="Embed" ProgID="Equation.3" ShapeID="_x0000_i1029" DrawAspect="Content" ObjectID="_1649090407" r:id="rId24"/>
        </w:object>
      </w:r>
      <w:r>
        <w:rPr>
          <w:rFonts w:eastAsia="宋体" w:hint="eastAsia"/>
          <w:lang w:eastAsia="zh-CN"/>
        </w:rPr>
        <w:t xml:space="preserve"> and </w:t>
      </w:r>
      <w:r>
        <w:rPr>
          <w:rFonts w:eastAsia="宋体"/>
          <w:position w:val="-12"/>
          <w:lang w:eastAsia="en-US"/>
        </w:rPr>
        <w:object w:dxaOrig="488" w:dyaOrig="338" w14:anchorId="4BD88C67">
          <v:shape id="_x0000_i1030" type="#_x0000_t75" style="width:24.5pt;height:17.5pt" o:ole="">
            <v:imagedata r:id="rId25" o:title=""/>
          </v:shape>
          <o:OLEObject Type="Embed" ProgID="Equation.3" ShapeID="_x0000_i1030" DrawAspect="Content" ObjectID="_1649090408" r:id="rId26"/>
        </w:object>
      </w:r>
      <w:r>
        <w:rPr>
          <w:rFonts w:eastAsia="宋体" w:hint="eastAsia"/>
          <w:lang w:eastAsia="zh-CN"/>
        </w:rPr>
        <w:t xml:space="preserve"> are given by Table 6.3.1.6-1 according to the PUCCH duration and the PUCCH DMRS configuration. Denote </w:t>
      </w:r>
      <w:r>
        <w:rPr>
          <w:rFonts w:eastAsia="宋体"/>
          <w:position w:val="-28"/>
          <w:lang w:eastAsia="en-US"/>
        </w:rPr>
        <w:object w:dxaOrig="1678" w:dyaOrig="651" w14:anchorId="4D8F2375">
          <v:shape id="_x0000_i1031" type="#_x0000_t75" style="width:83.5pt;height:33pt" o:ole="">
            <v:imagedata r:id="rId27" o:title=""/>
          </v:shape>
          <o:OLEObject Type="Embed" ProgID="Equation.3" ShapeID="_x0000_i1031" DrawAspect="Content" ObjectID="_1649090409" r:id="rId28"/>
        </w:object>
      </w:r>
      <w:r>
        <w:rPr>
          <w:rFonts w:eastAsia="宋体" w:hint="eastAsia"/>
          <w:lang w:eastAsia="zh-CN"/>
        </w:rPr>
        <w:t xml:space="preserve"> as the number of OFDM symbol</w:t>
      </w:r>
      <w:r>
        <w:rPr>
          <w:rFonts w:eastAsia="宋体"/>
          <w:lang w:eastAsia="zh-CN"/>
        </w:rPr>
        <w:t>s</w:t>
      </w:r>
      <w:r>
        <w:rPr>
          <w:rFonts w:eastAsia="宋体" w:hint="eastAsia"/>
          <w:lang w:eastAsia="zh-CN"/>
        </w:rPr>
        <w:t xml:space="preserve"> carrying UCI in the PUCCH. Denote </w:t>
      </w:r>
      <w:r>
        <w:rPr>
          <w:rFonts w:eastAsia="宋体"/>
          <w:position w:val="-12"/>
          <w:lang w:eastAsia="en-US"/>
        </w:rPr>
        <w:object w:dxaOrig="338" w:dyaOrig="388" w14:anchorId="075029C2">
          <v:shape id="_x0000_i1032" type="#_x0000_t75" style="width:17.5pt;height:19pt" o:ole="">
            <v:imagedata r:id="rId29" o:title=""/>
          </v:shape>
          <o:OLEObject Type="Embed" ProgID="Equation.3" ShapeID="_x0000_i1032" DrawAspect="Content" ObjectID="_1649090410" r:id="rId30"/>
        </w:object>
      </w:r>
      <w:r>
        <w:rPr>
          <w:rFonts w:eastAsia="宋体"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For PUCCH </w:t>
      </w:r>
      <w:r>
        <w:rPr>
          <w:rFonts w:eastAsia="宋体"/>
          <w:lang w:eastAsia="zh-CN"/>
        </w:rPr>
        <w:t>format</w:t>
      </w:r>
      <w:r>
        <w:rPr>
          <w:rFonts w:eastAsia="宋体" w:hint="eastAsia"/>
          <w:lang w:eastAsia="zh-CN"/>
        </w:rPr>
        <w:t xml:space="preserve"> 3, set </w:t>
      </w:r>
      <m:oMath>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UCI</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symbol</m:t>
            </m:r>
            <m:ctrlPr>
              <w:rPr>
                <w:rFonts w:ascii="Cambria Math" w:eastAsia="宋体" w:hAnsi="Cambria Math"/>
                <w:strike/>
                <w:color w:val="FF0000"/>
                <w:lang w:eastAsia="en-US"/>
              </w:rPr>
            </m:ctrlPr>
          </m:sup>
        </m:sSubSup>
        <m:r>
          <w:rPr>
            <w:rFonts w:ascii="Cambria Math" w:eastAsia="宋体" w:hAnsi="Cambria Math"/>
            <w:strike/>
            <w:color w:val="FF0000"/>
            <w:lang w:eastAsia="en-US"/>
          </w:rPr>
          <m:t>=12⋅</m:t>
        </m:r>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PRB</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PUCCH,3</m:t>
            </m:r>
            <m:ctrlPr>
              <w:rPr>
                <w:rFonts w:ascii="Cambria Math" w:eastAsia="宋体" w:hAnsi="Cambria Math"/>
                <w:strike/>
                <w:color w:val="FF0000"/>
                <w:lang w:eastAsia="en-US"/>
              </w:rPr>
            </m:ctrlPr>
          </m:sup>
        </m:sSubSup>
      </m:oMath>
      <w:r>
        <w:rPr>
          <w:rFonts w:eastAsia="宋体" w:hint="eastAsia"/>
          <w:lang w:eastAsia="zh-CN"/>
        </w:rPr>
        <w:t xml:space="preserve"> </w:t>
      </w:r>
      <m:oMath>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UCI</m:t>
            </m:r>
            <m:ctrlPr>
              <w:rPr>
                <w:rFonts w:ascii="Cambria Math" w:eastAsia="宋体" w:hAnsi="Cambria Math"/>
                <w:color w:val="FF0000"/>
                <w:lang w:eastAsia="en-US"/>
              </w:rPr>
            </m:ctrlPr>
          </m:sub>
          <m:sup>
            <m:r>
              <m:rPr>
                <m:nor/>
              </m:rPr>
              <w:rPr>
                <w:rFonts w:ascii="Cambria Math" w:eastAsia="宋体" w:hAnsi="Cambria Math"/>
                <w:color w:val="FF0000"/>
                <w:lang w:eastAsia="en-US"/>
              </w:rPr>
              <m:t>symbol</m:t>
            </m:r>
            <m:ctrlPr>
              <w:rPr>
                <w:rFonts w:ascii="Cambria Math" w:eastAsia="宋体" w:hAnsi="Cambria Math"/>
                <w:color w:val="FF0000"/>
                <w:lang w:eastAsia="en-US"/>
              </w:rPr>
            </m:ctrlPr>
          </m:sup>
        </m:sSubSup>
        <m:r>
          <w:rPr>
            <w:rFonts w:ascii="Cambria Math" w:eastAsia="宋体" w:hAnsi="Cambria Math"/>
            <w:color w:val="FF0000"/>
            <w:lang w:eastAsia="en-US"/>
          </w:rPr>
          <m:t>=12⋅</m:t>
        </m:r>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PRB</m:t>
            </m:r>
            <m:ctrlPr>
              <w:rPr>
                <w:rFonts w:ascii="Cambria Math" w:eastAsia="宋体" w:hAnsi="Cambria Math"/>
                <w:color w:val="FF0000"/>
                <w:lang w:eastAsia="en-US"/>
              </w:rPr>
            </m:ctrlPr>
          </m:sub>
          <m:sup>
            <m:r>
              <m:rPr>
                <m:nor/>
              </m:rPr>
              <w:rPr>
                <w:rFonts w:ascii="Cambria Math" w:eastAsia="宋体" w:hAnsi="Cambria Math"/>
                <w:color w:val="FF0000"/>
                <w:lang w:eastAsia="en-US"/>
              </w:rPr>
              <m:t>PUCCH,3</m:t>
            </m:r>
            <m:ctrlPr>
              <w:rPr>
                <w:rFonts w:ascii="Cambria Math" w:eastAsia="宋体" w:hAnsi="Cambria Math"/>
                <w:color w:val="FF0000"/>
                <w:lang w:eastAsia="en-US"/>
              </w:rPr>
            </m:ctrlPr>
          </m:sup>
        </m:sSubSup>
        <m:r>
          <w:rPr>
            <w:rFonts w:ascii="Cambria Math" w:eastAsia="宋体"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hint="eastAsia"/>
          <w:lang w:eastAsia="zh-CN"/>
        </w:rPr>
        <w:t xml:space="preserve">, where </w:t>
      </w:r>
      <w:r>
        <w:rPr>
          <w:rFonts w:eastAsia="宋体"/>
          <w:position w:val="-12"/>
          <w:lang w:eastAsia="en-US"/>
        </w:rPr>
        <w:object w:dxaOrig="751" w:dyaOrig="338" w14:anchorId="295E9A52">
          <v:shape id="_x0000_i1033" type="#_x0000_t75" style="width:37.5pt;height:18pt" o:ole="">
            <v:imagedata r:id="rId31" o:title=""/>
          </v:shape>
          <o:OLEObject Type="Embed" ProgID="Equation.3" ShapeID="_x0000_i1033" DrawAspect="Content" ObjectID="_1649090411" r:id="rId32"/>
        </w:object>
      </w:r>
      <w:r>
        <w:rPr>
          <w:rFonts w:eastAsia="宋体" w:hint="eastAsia"/>
          <w:lang w:eastAsia="zh-CN"/>
        </w:rPr>
        <w:t xml:space="preserve"> is the number of PRBs that is determined by the UE for PUCCH </w:t>
      </w:r>
      <w:r>
        <w:rPr>
          <w:rFonts w:eastAsia="宋体"/>
          <w:lang w:eastAsia="zh-CN"/>
        </w:rPr>
        <w:t>format</w:t>
      </w:r>
      <w:r>
        <w:rPr>
          <w:rFonts w:eastAsia="宋体" w:hint="eastAsia"/>
          <w:lang w:eastAsia="zh-CN"/>
        </w:rPr>
        <w:t xml:space="preserve"> 3 transmission according to Clause 9.2 of [5, TS</w:t>
      </w:r>
      <w:r>
        <w:rPr>
          <w:rFonts w:eastAsia="宋体"/>
          <w:lang w:eastAsia="zh-CN"/>
        </w:rPr>
        <w:t xml:space="preserve"> </w:t>
      </w:r>
      <w:r>
        <w:rPr>
          <w:rFonts w:eastAsia="宋体" w:hint="eastAsia"/>
          <w:lang w:eastAsia="zh-CN"/>
        </w:rPr>
        <w:t>38.213]</w:t>
      </w:r>
      <w:r>
        <w:rPr>
          <w:rFonts w:eastAsia="宋体"/>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rPr>
        <w:t xml:space="preserve"> </w:t>
      </w:r>
      <w:r>
        <w:rPr>
          <w:rFonts w:eastAsia="宋体"/>
          <w:color w:val="FF0000"/>
        </w:rPr>
        <w:t>is the spreading factor for PUCCH format 3 [4, TS 28.111]</w:t>
      </w:r>
      <w:r>
        <w:rPr>
          <w:rFonts w:eastAsia="宋体" w:hint="eastAsia"/>
          <w:lang w:eastAsia="zh-CN"/>
        </w:rPr>
        <w:t>.</w:t>
      </w:r>
    </w:p>
    <w:p w14:paraId="1608E937"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lastRenderedPageBreak/>
        <w:t xml:space="preserve">For PUCCH format 4, set </w:t>
      </w:r>
      <w:r>
        <w:rPr>
          <w:rFonts w:eastAsia="宋体"/>
          <w:position w:val="-12"/>
          <w:lang w:eastAsia="en-US"/>
        </w:rPr>
        <w:object w:dxaOrig="1928" w:dyaOrig="338" w14:anchorId="2D530106">
          <v:shape id="_x0000_i1034" type="#_x0000_t75" style="width:97pt;height:18pt" o:ole="">
            <v:imagedata r:id="rId33" o:title=""/>
          </v:shape>
          <o:OLEObject Type="Embed" ProgID="Equation.3" ShapeID="_x0000_i1034" DrawAspect="Content" ObjectID="_1649090412" r:id="rId34"/>
        </w:object>
      </w:r>
      <w:r>
        <w:rPr>
          <w:rFonts w:eastAsia="宋体" w:hint="eastAsia"/>
          <w:lang w:eastAsia="zh-CN"/>
        </w:rPr>
        <w:t xml:space="preserve">, where </w:t>
      </w:r>
      <w:r>
        <w:rPr>
          <w:rFonts w:eastAsia="宋体"/>
          <w:position w:val="-12"/>
          <w:lang w:eastAsia="en-US"/>
        </w:rPr>
        <w:object w:dxaOrig="789" w:dyaOrig="313" w14:anchorId="645B16B9">
          <v:shape id="_x0000_i1035" type="#_x0000_t75" style="width:40.5pt;height:15.5pt" o:ole="">
            <v:imagedata r:id="rId35" o:title=""/>
          </v:shape>
          <o:OLEObject Type="Embed" ProgID="Equation.3" ShapeID="_x0000_i1035" DrawAspect="Content" ObjectID="_1649090413" r:id="rId36"/>
        </w:object>
      </w:r>
      <w:r>
        <w:rPr>
          <w:rFonts w:eastAsia="宋体"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45E2B3E8" w14:textId="77777777" w:rsidR="00B346B5" w:rsidRDefault="00950F41">
      <w:pPr>
        <w:pStyle w:val="a7"/>
      </w:pPr>
      <w:bookmarkStart w:id="34" w:name="_Hlk32743972"/>
      <w:r>
        <w:rPr>
          <w:highlight w:val="yellow"/>
        </w:rPr>
        <w:t>------------------------------------------------------ End Text Proposal -------------------------------------------------------</w:t>
      </w:r>
    </w:p>
    <w:bookmarkEnd w:id="29"/>
    <w:bookmarkEnd w:id="30"/>
    <w:bookmarkEnd w:id="32"/>
    <w:bookmarkEnd w:id="33"/>
    <w:bookmarkEnd w:id="34"/>
    <w:p w14:paraId="251CB635" w14:textId="77777777" w:rsidR="00B346B5" w:rsidRDefault="00B346B5"/>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 xml:space="preserve">&gt;2), and whether or not an OCC is </w:t>
      </w:r>
      <w:proofErr w:type="spellStart"/>
      <w:r>
        <w:rPr>
          <w:rFonts w:cs="Arial"/>
        </w:rPr>
        <w:t>onfigured</w:t>
      </w:r>
      <w:proofErr w:type="spellEnd"/>
      <w:r>
        <w:rPr>
          <w:rFonts w:cs="Arial"/>
        </w:rPr>
        <w:t xml:space="preserve">. For Rel-16, interlacing is another condition that is added. In </w:t>
      </w:r>
      <w:proofErr w:type="gramStart"/>
      <w:r>
        <w:rPr>
          <w:rFonts w:cs="Arial"/>
        </w:rPr>
        <w:t>addition</w:t>
      </w:r>
      <w:proofErr w:type="gramEnd"/>
      <w:r>
        <w:rPr>
          <w:rFonts w:cs="Arial"/>
        </w:rPr>
        <w:t xml:space="preserve"> OCCs can now be configured for PF2/3. The current text does not capture the various conditions accurately, and needs to be updated. In </w:t>
      </w:r>
      <w:proofErr w:type="gramStart"/>
      <w:r>
        <w:rPr>
          <w:rFonts w:cs="Arial"/>
        </w:rPr>
        <w:t>addition</w:t>
      </w:r>
      <w:proofErr w:type="gramEnd"/>
      <w:r>
        <w:rPr>
          <w:rFonts w:cs="Arial"/>
        </w:rPr>
        <w:t xml:space="preserve">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f9"/>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 xml:space="preserve">The conditions for selecting the PUCCH format are not as clear as they could be. To avoid risk of any </w:t>
            </w:r>
            <w:proofErr w:type="spellStart"/>
            <w:r w:rsidR="000D256B">
              <w:rPr>
                <w:rFonts w:eastAsia="Calibri"/>
                <w:sz w:val="20"/>
                <w:szCs w:val="20"/>
              </w:rPr>
              <w:t>confiusion</w:t>
            </w:r>
            <w:proofErr w:type="spellEnd"/>
            <w:r w:rsidR="000D256B">
              <w:rPr>
                <w:rFonts w:eastAsia="Calibri"/>
                <w:sz w:val="20"/>
                <w:szCs w:val="20"/>
              </w:rPr>
              <w:t>,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0953D28C" w14:textId="17B8C48D" w:rsidR="00EC6887"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a7"/>
              <w:spacing w:after="0"/>
            </w:pPr>
            <w:r>
              <w:rPr>
                <w:rFonts w:hint="eastAsia"/>
              </w:rPr>
              <w:t>S</w:t>
            </w:r>
            <w:r>
              <w:t>amsung</w:t>
            </w:r>
          </w:p>
        </w:tc>
        <w:tc>
          <w:tcPr>
            <w:tcW w:w="7470" w:type="dxa"/>
          </w:tcPr>
          <w:p w14:paraId="314C405B" w14:textId="47A0A890"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a7"/>
              <w:spacing w:after="0"/>
            </w:pPr>
            <w:r>
              <w:t>Qualcomm</w:t>
            </w:r>
          </w:p>
        </w:tc>
        <w:tc>
          <w:tcPr>
            <w:tcW w:w="7470" w:type="dxa"/>
          </w:tcPr>
          <w:p w14:paraId="774D02E7" w14:textId="41885A8E"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744D3044" w14:textId="77777777" w:rsidTr="008473D3">
        <w:trPr>
          <w:trHeight w:val="349"/>
        </w:trPr>
        <w:tc>
          <w:tcPr>
            <w:tcW w:w="1525" w:type="dxa"/>
          </w:tcPr>
          <w:p w14:paraId="03926F6B" w14:textId="64E05040" w:rsidR="00303BE5" w:rsidRDefault="00303BE5" w:rsidP="00303BE5">
            <w:pPr>
              <w:pStyle w:val="a7"/>
              <w:spacing w:after="0"/>
            </w:pPr>
            <w:r>
              <w:t>Intel</w:t>
            </w:r>
          </w:p>
        </w:tc>
        <w:tc>
          <w:tcPr>
            <w:tcW w:w="7470" w:type="dxa"/>
          </w:tcPr>
          <w:p w14:paraId="23C91591" w14:textId="1A77C38A" w:rsidR="00303BE5" w:rsidRDefault="00303BE5" w:rsidP="00303BE5">
            <w:pPr>
              <w:pStyle w:val="a7"/>
              <w:spacing w:after="0"/>
              <w:rPr>
                <w:rFonts w:eastAsia="Yu Mincho"/>
                <w:lang w:eastAsia="ja-JP"/>
              </w:rPr>
            </w:pPr>
            <w:r>
              <w:rPr>
                <w:rFonts w:eastAsia="Yu Mincho"/>
                <w:lang w:eastAsia="ja-JP"/>
              </w:rPr>
              <w:t>Agree with the TP</w:t>
            </w:r>
          </w:p>
        </w:tc>
      </w:tr>
      <w:tr w:rsidR="00E62875" w14:paraId="464AF190" w14:textId="77777777" w:rsidTr="008473D3">
        <w:trPr>
          <w:trHeight w:val="349"/>
        </w:trPr>
        <w:tc>
          <w:tcPr>
            <w:tcW w:w="1525" w:type="dxa"/>
          </w:tcPr>
          <w:p w14:paraId="47A69C66" w14:textId="6267BFE0" w:rsidR="00E62875" w:rsidRDefault="00E62875" w:rsidP="00303BE5">
            <w:pPr>
              <w:pStyle w:val="a7"/>
              <w:spacing w:after="0"/>
            </w:pPr>
            <w:r>
              <w:rPr>
                <w:rFonts w:hint="eastAsia"/>
              </w:rPr>
              <w:t>v</w:t>
            </w:r>
            <w:r>
              <w:t>ivo</w:t>
            </w:r>
          </w:p>
        </w:tc>
        <w:tc>
          <w:tcPr>
            <w:tcW w:w="7470" w:type="dxa"/>
          </w:tcPr>
          <w:p w14:paraId="5DCAC095" w14:textId="39145F6D" w:rsidR="00E62875" w:rsidRDefault="00E62875" w:rsidP="00303BE5">
            <w:pPr>
              <w:pStyle w:val="a7"/>
              <w:spacing w:after="0"/>
              <w:rPr>
                <w:rFonts w:eastAsia="Yu Mincho"/>
                <w:lang w:eastAsia="ja-JP"/>
              </w:rPr>
            </w:pPr>
            <w:r>
              <w:rPr>
                <w:rFonts w:eastAsia="Yu Mincho"/>
                <w:lang w:eastAsia="ja-JP"/>
              </w:rPr>
              <w:t xml:space="preserve">Agree with </w:t>
            </w:r>
            <w:r>
              <w:rPr>
                <w:rFonts w:eastAsia="Yu Mincho"/>
                <w:sz w:val="20"/>
                <w:szCs w:val="20"/>
                <w:lang w:eastAsia="ja-JP"/>
              </w:rPr>
              <w:t>TP#3.</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5" w:name="_Toc12021477"/>
      <w:bookmarkStart w:id="36" w:name="_Toc20311589"/>
      <w:bookmarkStart w:id="37" w:name="_Toc26719414"/>
      <w:bookmarkStart w:id="38" w:name="_Toc29899148"/>
      <w:bookmarkStart w:id="39" w:name="_Toc29894849"/>
      <w:bookmarkStart w:id="40" w:name="_Toc29917303"/>
      <w:bookmarkStart w:id="41" w:name="_Toc36498177"/>
      <w:bookmarkStart w:id="42" w:name="_Toc29899566"/>
      <w:r>
        <w:rPr>
          <w:sz w:val="28"/>
          <w:szCs w:val="28"/>
        </w:rPr>
        <w:t>9.2.2</w:t>
      </w:r>
      <w:r>
        <w:rPr>
          <w:sz w:val="28"/>
          <w:szCs w:val="28"/>
        </w:rPr>
        <w:tab/>
        <w:t>PUCCH Formats for UCI transmission</w:t>
      </w:r>
      <w:bookmarkEnd w:id="35"/>
      <w:bookmarkEnd w:id="36"/>
      <w:bookmarkEnd w:id="37"/>
      <w:bookmarkEnd w:id="38"/>
      <w:bookmarkEnd w:id="39"/>
      <w:bookmarkEnd w:id="40"/>
      <w:bookmarkEnd w:id="41"/>
      <w:bookmarkEnd w:id="42"/>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3"/>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3"/>
      <w:r>
        <w:rPr>
          <w:rStyle w:val="aff7"/>
        </w:rPr>
        <w:commentReference w:id="43"/>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4"/>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5"/>
      <w:r>
        <w:rPr>
          <w:rStyle w:val="aff7"/>
        </w:rPr>
        <w:commentReference w:id="4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End w:id="44"/>
      <w:proofErr w:type="spellEnd"/>
      <w:r>
        <w:rPr>
          <w:rStyle w:val="aff7"/>
        </w:rPr>
        <w:commentReference w:id="44"/>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6"/>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6"/>
      <w:r>
        <w:rPr>
          <w:rStyle w:val="aff7"/>
        </w:rPr>
        <w:commentReference w:id="46"/>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47"/>
      <w:commentRangeEnd w:id="47"/>
      <w:proofErr w:type="spellEnd"/>
      <w:r>
        <w:rPr>
          <w:rStyle w:val="aff7"/>
        </w:rPr>
        <w:commentReference w:id="47"/>
      </w:r>
    </w:p>
    <w:p w14:paraId="366DA7F7" w14:textId="77777777" w:rsidR="00B346B5" w:rsidRDefault="00950F41">
      <w:pPr>
        <w:pStyle w:val="a7"/>
        <w:ind w:right="639"/>
        <w:jc w:val="center"/>
        <w:rPr>
          <w:color w:val="FF0000"/>
        </w:rPr>
      </w:pPr>
      <w:r>
        <w:rPr>
          <w:color w:val="FF0000"/>
        </w:rPr>
        <w:t>*** Unchanged text omitted ***</w:t>
      </w:r>
    </w:p>
    <w:p w14:paraId="27D17218" w14:textId="77777777" w:rsidR="00B346B5" w:rsidRDefault="00950F41">
      <w:pPr>
        <w:pStyle w:val="a7"/>
        <w:ind w:right="27"/>
      </w:pPr>
      <w:r>
        <w:rPr>
          <w:highlight w:val="yellow"/>
        </w:rPr>
        <w:t>------------------------------------------------------ End Text Proposal -------------------------------------------------------</w:t>
      </w:r>
    </w:p>
    <w:p w14:paraId="2912C183" w14:textId="77777777" w:rsidR="00B346B5" w:rsidRDefault="00B346B5"/>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lastRenderedPageBreak/>
        <w:t xml:space="preserve">In current RAN1 specs (38.211, 212, 213, 214) there are multiple references to separate parameters for </w:t>
      </w:r>
      <w:proofErr w:type="spellStart"/>
      <w:r>
        <w:t>for</w:t>
      </w:r>
      <w:proofErr w:type="spellEnd"/>
      <w:r>
        <w:t xml:space="preserve">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-Common</w:t>
      </w:r>
    </w:p>
    <w:p w14:paraId="7BE6CA73"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-Dedicated</w:t>
      </w:r>
    </w:p>
    <w:p w14:paraId="1ABD76C0"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proofErr w:type="spellStart"/>
      <w:r>
        <w:rPr>
          <w:i/>
          <w:iCs/>
        </w:rPr>
        <w:t>useInterlacePUCCH</w:t>
      </w:r>
      <w:proofErr w:type="spellEnd"/>
      <w:r>
        <w:rPr>
          <w:i/>
          <w:iCs/>
        </w:rPr>
        <w:t xml:space="preserve">-PUSCH </w:t>
      </w:r>
      <w:r>
        <w:t>within the BWP-</w:t>
      </w:r>
      <w:proofErr w:type="spellStart"/>
      <w:r>
        <w:t>UplinkCommon</w:t>
      </w:r>
      <w:proofErr w:type="spellEnd"/>
      <w:r>
        <w:t xml:space="preserve"> IE</w:t>
      </w:r>
    </w:p>
    <w:p w14:paraId="0BE0EA4D" w14:textId="77777777" w:rsidR="00B346B5" w:rsidRDefault="00950F41">
      <w:pPr>
        <w:pStyle w:val="a7"/>
        <w:numPr>
          <w:ilvl w:val="1"/>
          <w:numId w:val="21"/>
        </w:numPr>
        <w:spacing w:after="0"/>
        <w:ind w:right="634"/>
      </w:pPr>
      <w:r>
        <w:t xml:space="preserve">This parameter is used to configure interlacing for both PUCCH and PUSCH prior to dedicated configuration on a </w:t>
      </w:r>
      <w:proofErr w:type="spellStart"/>
      <w:r>
        <w:t>PCell</w:t>
      </w:r>
      <w:proofErr w:type="spellEnd"/>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proofErr w:type="spellStart"/>
      <w:r>
        <w:rPr>
          <w:i/>
          <w:iCs/>
        </w:rPr>
        <w:t>useInterlacePUCCH</w:t>
      </w:r>
      <w:proofErr w:type="spellEnd"/>
      <w:r>
        <w:rPr>
          <w:i/>
          <w:iCs/>
        </w:rPr>
        <w:t>-PUSCH</w:t>
      </w:r>
      <w:r>
        <w:t xml:space="preserve"> within the BWP-</w:t>
      </w:r>
      <w:proofErr w:type="spellStart"/>
      <w:r>
        <w:t>UplinkDedicated</w:t>
      </w:r>
      <w:proofErr w:type="spellEnd"/>
      <w:r>
        <w:t xml:space="preserve"> IE</w:t>
      </w:r>
    </w:p>
    <w:p w14:paraId="7EA4864B" w14:textId="77777777" w:rsidR="00B346B5" w:rsidRDefault="00950F41">
      <w:pPr>
        <w:pStyle w:val="a7"/>
        <w:numPr>
          <w:ilvl w:val="1"/>
          <w:numId w:val="21"/>
        </w:numPr>
        <w:spacing w:after="0"/>
        <w:ind w:right="634"/>
      </w:pPr>
      <w:r>
        <w:t xml:space="preserve">This parameter is used to configure interlacing for both PUCCH and PUSCH after dedicated configuration for </w:t>
      </w:r>
      <w:proofErr w:type="spellStart"/>
      <w:r>
        <w:t>SCell</w:t>
      </w:r>
      <w:proofErr w:type="spellEnd"/>
      <w:r>
        <w:t xml:space="preserve">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proofErr w:type="spellStart"/>
      <w:r>
        <w:rPr>
          <w:i/>
          <w:iCs/>
        </w:rPr>
        <w:t>useInterlacePUCCH</w:t>
      </w:r>
      <w:proofErr w:type="spellEnd"/>
      <w:r>
        <w:rPr>
          <w:i/>
          <w:iCs/>
        </w:rPr>
        <w:t>-PUSCH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f9"/>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proofErr w:type="gramStart"/>
            <w:r>
              <w:rPr>
                <w:rFonts w:eastAsia="Calibri"/>
                <w:sz w:val="20"/>
                <w:szCs w:val="20"/>
                <w:lang w:val="en-US"/>
              </w:rPr>
              <w:t>Yes</w:t>
            </w:r>
            <w:proofErr w:type="gramEnd"/>
            <w:r>
              <w:rPr>
                <w:rFonts w:eastAsia="Calibri"/>
                <w:sz w:val="20"/>
                <w:szCs w:val="20"/>
                <w:lang w:val="en-US"/>
              </w:rPr>
              <w:t xml:space="preserve">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proofErr w:type="gramStart"/>
            <w:r>
              <w:rPr>
                <w:rFonts w:eastAsia="Yu Mincho"/>
                <w:sz w:val="20"/>
                <w:szCs w:val="20"/>
                <w:lang w:eastAsia="ja-JP"/>
              </w:rPr>
              <w:t>Yes</w:t>
            </w:r>
            <w:proofErr w:type="gramEnd"/>
            <w:r>
              <w:rPr>
                <w:rFonts w:eastAsia="Yu Mincho"/>
                <w:sz w:val="20"/>
                <w:szCs w:val="20"/>
                <w:lang w:eastAsia="ja-JP"/>
              </w:rPr>
              <w:t xml:space="preserve">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proofErr w:type="gramStart"/>
            <w:r>
              <w:rPr>
                <w:rFonts w:eastAsia="Calibri"/>
                <w:sz w:val="20"/>
                <w:szCs w:val="20"/>
              </w:rPr>
              <w:t>Yes</w:t>
            </w:r>
            <w:proofErr w:type="gramEnd"/>
            <w:r>
              <w:rPr>
                <w:rFonts w:eastAsia="Calibri"/>
                <w:sz w:val="20"/>
                <w:szCs w:val="20"/>
              </w:rPr>
              <w:t xml:space="preserve">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t>
            </w:r>
            <w:proofErr w:type="spellStart"/>
            <w:r>
              <w:rPr>
                <w:rFonts w:eastAsia="Calibri"/>
                <w:sz w:val="20"/>
                <w:szCs w:val="20"/>
              </w:rPr>
              <w:t>witht</w:t>
            </w:r>
            <w:proofErr w:type="spellEnd"/>
            <w:r>
              <w:rPr>
                <w:rFonts w:eastAsia="Calibri"/>
                <w:sz w:val="20"/>
                <w:szCs w:val="20"/>
              </w:rPr>
              <w:t xml:space="preserve">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proofErr w:type="gramStart"/>
            <w:r>
              <w:rPr>
                <w:rFonts w:eastAsia="Calibri"/>
                <w:sz w:val="20"/>
                <w:szCs w:val="20"/>
                <w:lang w:val="en-US"/>
              </w:rPr>
              <w:lastRenderedPageBreak/>
              <w:t>Yes</w:t>
            </w:r>
            <w:proofErr w:type="gramEnd"/>
            <w:r>
              <w:rPr>
                <w:rFonts w:eastAsia="Calibri"/>
                <w:sz w:val="20"/>
                <w:szCs w:val="20"/>
                <w:lang w:val="en-US"/>
              </w:rPr>
              <w:t xml:space="preserve"> to Q1.</w:t>
            </w:r>
          </w:p>
        </w:tc>
      </w:tr>
      <w:tr w:rsidR="00EB55C6" w14:paraId="252EE8FC" w14:textId="77777777">
        <w:tc>
          <w:tcPr>
            <w:tcW w:w="1525" w:type="dxa"/>
          </w:tcPr>
          <w:p w14:paraId="3777071E" w14:textId="35BFB68D" w:rsidR="00EB55C6" w:rsidRDefault="00EB55C6" w:rsidP="00EB55C6">
            <w:pPr>
              <w:pStyle w:val="a7"/>
              <w:spacing w:after="0"/>
              <w:rPr>
                <w:rFonts w:eastAsia="Yu Mincho"/>
                <w:lang w:eastAsia="ja-JP"/>
              </w:rPr>
            </w:pPr>
            <w:r w:rsidRPr="0033459D">
              <w:rPr>
                <w:rFonts w:eastAsia="Yu Mincho" w:hint="eastAsia"/>
                <w:sz w:val="20"/>
                <w:szCs w:val="20"/>
                <w:lang w:eastAsia="ja-JP"/>
              </w:rPr>
              <w:lastRenderedPageBreak/>
              <w:t>LG Electronics</w:t>
            </w:r>
          </w:p>
        </w:tc>
        <w:tc>
          <w:tcPr>
            <w:tcW w:w="7470" w:type="dxa"/>
          </w:tcPr>
          <w:p w14:paraId="16CAFFF7" w14:textId="77777777" w:rsidR="00EB55C6" w:rsidRPr="00951DC5" w:rsidRDefault="00EB55C6" w:rsidP="00EB55C6">
            <w:pPr>
              <w:pStyle w:val="a7"/>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proofErr w:type="spellStart"/>
            <w:r w:rsidRPr="00951DC5">
              <w:rPr>
                <w:rFonts w:eastAsia="Yu Mincho"/>
                <w:i/>
                <w:sz w:val="20"/>
                <w:szCs w:val="20"/>
                <w:lang w:eastAsia="ja-JP"/>
              </w:rPr>
              <w:t>useInterlacePUCCH</w:t>
            </w:r>
            <w:proofErr w:type="spellEnd"/>
            <w:r w:rsidRPr="00951DC5">
              <w:rPr>
                <w:rFonts w:eastAsia="Yu Mincho"/>
                <w:i/>
                <w:sz w:val="20"/>
                <w:szCs w:val="20"/>
                <w:lang w:eastAsia="ja-JP"/>
              </w:rPr>
              <w:t>-PUSCH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Yu Mincho"/>
                <w:lang w:eastAsia="ja-JP"/>
              </w:rPr>
            </w:pPr>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a7"/>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a7"/>
              <w:spacing w:after="0"/>
              <w:rPr>
                <w:rFonts w:eastAsia="Yu Mincho"/>
                <w:lang w:eastAsia="ja-JP"/>
              </w:rPr>
            </w:pPr>
            <w:proofErr w:type="gramStart"/>
            <w:r w:rsidRPr="00247B53">
              <w:rPr>
                <w:rFonts w:eastAsia="Yu Mincho"/>
                <w:sz w:val="20"/>
                <w:szCs w:val="20"/>
                <w:lang w:eastAsia="ja-JP"/>
              </w:rPr>
              <w:t>Yes</w:t>
            </w:r>
            <w:proofErr w:type="gramEnd"/>
            <w:r w:rsidRPr="00247B53">
              <w:rPr>
                <w:rFonts w:eastAsia="Yu Mincho"/>
                <w:sz w:val="20"/>
                <w:szCs w:val="20"/>
                <w:lang w:eastAsia="ja-JP"/>
              </w:rPr>
              <w:t xml:space="preserve"> to Q1</w:t>
            </w:r>
          </w:p>
        </w:tc>
      </w:tr>
      <w:tr w:rsidR="00180307" w14:paraId="6B752BC2" w14:textId="77777777">
        <w:tc>
          <w:tcPr>
            <w:tcW w:w="1525" w:type="dxa"/>
          </w:tcPr>
          <w:p w14:paraId="1A1D1A36" w14:textId="47E16697" w:rsidR="00180307" w:rsidRPr="00180307" w:rsidRDefault="00180307" w:rsidP="00EC6887">
            <w:pPr>
              <w:pStyle w:val="a7"/>
              <w:spacing w:after="0"/>
            </w:pPr>
            <w:r w:rsidRPr="00180307">
              <w:rPr>
                <w:rFonts w:eastAsia="Yu Mincho" w:hint="eastAsia"/>
                <w:sz w:val="20"/>
                <w:szCs w:val="20"/>
                <w:lang w:eastAsia="ja-JP"/>
              </w:rPr>
              <w:t>S</w:t>
            </w:r>
            <w:r w:rsidRPr="00180307">
              <w:rPr>
                <w:rFonts w:eastAsia="Yu Mincho"/>
                <w:sz w:val="20"/>
                <w:szCs w:val="20"/>
                <w:lang w:eastAsia="ja-JP"/>
              </w:rPr>
              <w:t>amsung</w:t>
            </w:r>
          </w:p>
        </w:tc>
        <w:tc>
          <w:tcPr>
            <w:tcW w:w="7470" w:type="dxa"/>
          </w:tcPr>
          <w:p w14:paraId="1C2CD6DC" w14:textId="77777777" w:rsidR="00180307" w:rsidRPr="00247B53" w:rsidRDefault="00180307" w:rsidP="00180307">
            <w:pPr>
              <w:pStyle w:val="a7"/>
              <w:spacing w:after="0"/>
              <w:rPr>
                <w:rFonts w:eastAsia="Yu Mincho"/>
                <w:sz w:val="20"/>
                <w:szCs w:val="20"/>
                <w:lang w:eastAsia="ja-JP"/>
              </w:rPr>
            </w:pPr>
            <w:r w:rsidRPr="00247B53">
              <w:rPr>
                <w:rFonts w:eastAsia="Yu Mincho"/>
                <w:sz w:val="20"/>
                <w:szCs w:val="20"/>
                <w:lang w:eastAsia="ja-JP"/>
              </w:rPr>
              <w:t>Agree with the TPs</w:t>
            </w:r>
          </w:p>
          <w:p w14:paraId="69834183" w14:textId="7F3B832B" w:rsidR="00180307" w:rsidRPr="00247B53" w:rsidRDefault="00180307" w:rsidP="00180307">
            <w:pPr>
              <w:pStyle w:val="a7"/>
              <w:spacing w:after="0"/>
              <w:rPr>
                <w:rFonts w:eastAsia="Yu Mincho"/>
                <w:lang w:eastAsia="ja-JP"/>
              </w:rPr>
            </w:pPr>
            <w:proofErr w:type="gramStart"/>
            <w:r w:rsidRPr="00247B53">
              <w:rPr>
                <w:rFonts w:eastAsia="Yu Mincho"/>
                <w:sz w:val="20"/>
                <w:szCs w:val="20"/>
                <w:lang w:eastAsia="ja-JP"/>
              </w:rPr>
              <w:t>Yes</w:t>
            </w:r>
            <w:proofErr w:type="gramEnd"/>
            <w:r w:rsidRPr="00247B53">
              <w:rPr>
                <w:rFonts w:eastAsia="Yu Mincho"/>
                <w:sz w:val="20"/>
                <w:szCs w:val="20"/>
                <w:lang w:eastAsia="ja-JP"/>
              </w:rPr>
              <w:t xml:space="preserve"> to Q1</w:t>
            </w:r>
          </w:p>
        </w:tc>
      </w:tr>
      <w:tr w:rsidR="00F94DA7" w14:paraId="7EE6CA69" w14:textId="77777777">
        <w:tc>
          <w:tcPr>
            <w:tcW w:w="1525" w:type="dxa"/>
          </w:tcPr>
          <w:p w14:paraId="1E5D57DF" w14:textId="48F6305A" w:rsidR="00F94DA7" w:rsidRPr="00180307" w:rsidRDefault="00F94DA7" w:rsidP="00EC6887">
            <w:pPr>
              <w:pStyle w:val="a7"/>
              <w:spacing w:after="0"/>
              <w:rPr>
                <w:rFonts w:eastAsia="Yu Mincho"/>
                <w:lang w:eastAsia="ja-JP"/>
              </w:rPr>
            </w:pPr>
            <w:r>
              <w:rPr>
                <w:rFonts w:eastAsia="Yu Mincho"/>
                <w:lang w:eastAsia="ja-JP"/>
              </w:rPr>
              <w:t>Qualcomm</w:t>
            </w:r>
          </w:p>
        </w:tc>
        <w:tc>
          <w:tcPr>
            <w:tcW w:w="7470" w:type="dxa"/>
          </w:tcPr>
          <w:p w14:paraId="1E6F1F04" w14:textId="77777777" w:rsidR="00F94DA7" w:rsidRPr="00247B53" w:rsidRDefault="00F94DA7" w:rsidP="00F94DA7">
            <w:pPr>
              <w:pStyle w:val="a7"/>
              <w:spacing w:after="0"/>
              <w:rPr>
                <w:rFonts w:eastAsia="Yu Mincho"/>
                <w:sz w:val="20"/>
                <w:szCs w:val="20"/>
                <w:lang w:eastAsia="ja-JP"/>
              </w:rPr>
            </w:pPr>
            <w:r w:rsidRPr="00247B53">
              <w:rPr>
                <w:rFonts w:eastAsia="Yu Mincho"/>
                <w:sz w:val="20"/>
                <w:szCs w:val="20"/>
                <w:lang w:eastAsia="ja-JP"/>
              </w:rPr>
              <w:t>Agree with the TPs</w:t>
            </w:r>
          </w:p>
          <w:p w14:paraId="7E00C732" w14:textId="280598FF" w:rsidR="00F94DA7" w:rsidRPr="00247B53" w:rsidRDefault="00F94DA7" w:rsidP="00F94DA7">
            <w:pPr>
              <w:pStyle w:val="a7"/>
              <w:spacing w:after="0"/>
              <w:rPr>
                <w:rFonts w:eastAsia="Yu Mincho"/>
                <w:lang w:eastAsia="ja-JP"/>
              </w:rPr>
            </w:pPr>
            <w:proofErr w:type="gramStart"/>
            <w:r w:rsidRPr="00247B53">
              <w:rPr>
                <w:rFonts w:eastAsia="Yu Mincho"/>
                <w:sz w:val="20"/>
                <w:szCs w:val="20"/>
                <w:lang w:eastAsia="ja-JP"/>
              </w:rPr>
              <w:t>Yes</w:t>
            </w:r>
            <w:proofErr w:type="gramEnd"/>
            <w:r w:rsidRPr="00247B53">
              <w:rPr>
                <w:rFonts w:eastAsia="Yu Mincho"/>
                <w:sz w:val="20"/>
                <w:szCs w:val="20"/>
                <w:lang w:eastAsia="ja-JP"/>
              </w:rPr>
              <w:t xml:space="preserve"> to Q1</w:t>
            </w:r>
          </w:p>
        </w:tc>
      </w:tr>
      <w:tr w:rsidR="007A6DD9" w14:paraId="22B04AA4" w14:textId="77777777">
        <w:tc>
          <w:tcPr>
            <w:tcW w:w="1525" w:type="dxa"/>
          </w:tcPr>
          <w:p w14:paraId="2118EF1B" w14:textId="2693A33B" w:rsidR="007A6DD9" w:rsidRDefault="007A6DD9" w:rsidP="007A6DD9">
            <w:pPr>
              <w:pStyle w:val="a7"/>
              <w:spacing w:after="0"/>
              <w:rPr>
                <w:rFonts w:eastAsia="Yu Mincho"/>
                <w:lang w:eastAsia="ja-JP"/>
              </w:rPr>
            </w:pPr>
            <w:r>
              <w:t>Intel</w:t>
            </w:r>
          </w:p>
        </w:tc>
        <w:tc>
          <w:tcPr>
            <w:tcW w:w="7470" w:type="dxa"/>
          </w:tcPr>
          <w:p w14:paraId="4C3C7CE6" w14:textId="77777777" w:rsidR="007A6DD9" w:rsidRDefault="007A6DD9" w:rsidP="007A6DD9">
            <w:pPr>
              <w:pStyle w:val="a7"/>
              <w:spacing w:after="0"/>
              <w:rPr>
                <w:rFonts w:eastAsia="Yu Mincho"/>
                <w:lang w:eastAsia="ja-JP"/>
              </w:rPr>
            </w:pPr>
            <w:r>
              <w:rPr>
                <w:rFonts w:eastAsia="Yu Mincho"/>
                <w:lang w:eastAsia="ja-JP"/>
              </w:rPr>
              <w:t>Agree with the TP</w:t>
            </w:r>
          </w:p>
          <w:p w14:paraId="5499932F" w14:textId="47906F14" w:rsidR="00FB330B" w:rsidRPr="00247B53" w:rsidRDefault="00FB330B" w:rsidP="007A6DD9">
            <w:pPr>
              <w:pStyle w:val="a7"/>
              <w:spacing w:after="0"/>
              <w:rPr>
                <w:rFonts w:eastAsia="Yu Mincho"/>
                <w:lang w:eastAsia="ja-JP"/>
              </w:rPr>
            </w:pPr>
            <w:proofErr w:type="gramStart"/>
            <w:r>
              <w:rPr>
                <w:rFonts w:eastAsia="Calibri"/>
                <w:sz w:val="20"/>
                <w:szCs w:val="20"/>
              </w:rPr>
              <w:t>Yes</w:t>
            </w:r>
            <w:proofErr w:type="gramEnd"/>
            <w:r>
              <w:rPr>
                <w:rFonts w:eastAsia="Calibri"/>
                <w:sz w:val="20"/>
                <w:szCs w:val="20"/>
              </w:rPr>
              <w:t xml:space="preserve"> to Q1.</w:t>
            </w:r>
          </w:p>
        </w:tc>
      </w:tr>
      <w:tr w:rsidR="00BD652B" w14:paraId="26782C3C" w14:textId="77777777">
        <w:tc>
          <w:tcPr>
            <w:tcW w:w="1525" w:type="dxa"/>
          </w:tcPr>
          <w:p w14:paraId="62264100" w14:textId="6B45B177" w:rsidR="00BD652B" w:rsidRDefault="00BD652B" w:rsidP="007A6DD9">
            <w:pPr>
              <w:pStyle w:val="a7"/>
              <w:spacing w:after="0"/>
            </w:pPr>
            <w:r>
              <w:t>OPPO</w:t>
            </w:r>
          </w:p>
        </w:tc>
        <w:tc>
          <w:tcPr>
            <w:tcW w:w="7470" w:type="dxa"/>
          </w:tcPr>
          <w:p w14:paraId="6BB620DB" w14:textId="77777777" w:rsidR="00BD652B" w:rsidRDefault="00BD652B" w:rsidP="007A6DD9">
            <w:pPr>
              <w:pStyle w:val="a7"/>
              <w:spacing w:after="0"/>
              <w:rPr>
                <w:rFonts w:eastAsia="Yu Mincho"/>
                <w:lang w:eastAsia="ja-JP"/>
              </w:rPr>
            </w:pPr>
            <w:r>
              <w:rPr>
                <w:rFonts w:eastAsia="Yu Mincho" w:hint="eastAsia"/>
                <w:lang w:eastAsia="ja-JP"/>
              </w:rPr>
              <w:t>TP OK</w:t>
            </w:r>
          </w:p>
          <w:p w14:paraId="709886CC" w14:textId="02FB2F07" w:rsidR="00BD652B" w:rsidRDefault="00BD652B" w:rsidP="007A6DD9">
            <w:pPr>
              <w:pStyle w:val="a7"/>
              <w:spacing w:after="0"/>
              <w:rPr>
                <w:rFonts w:eastAsia="Yu Mincho"/>
                <w:lang w:eastAsia="ja-JP"/>
              </w:rPr>
            </w:pPr>
            <w:proofErr w:type="gramStart"/>
            <w:r>
              <w:rPr>
                <w:rFonts w:eastAsia="Yu Mincho"/>
                <w:lang w:eastAsia="ja-JP"/>
              </w:rPr>
              <w:t>Yes</w:t>
            </w:r>
            <w:proofErr w:type="gramEnd"/>
            <w:r>
              <w:rPr>
                <w:rFonts w:eastAsia="Yu Mincho"/>
                <w:lang w:eastAsia="ja-JP"/>
              </w:rPr>
              <w:t xml:space="preserve"> to Q1</w:t>
            </w:r>
          </w:p>
        </w:tc>
      </w:tr>
      <w:tr w:rsidR="00E62875" w14:paraId="7E3485C9" w14:textId="77777777">
        <w:tc>
          <w:tcPr>
            <w:tcW w:w="1525" w:type="dxa"/>
          </w:tcPr>
          <w:p w14:paraId="7189D551" w14:textId="08D82F0E" w:rsidR="00E62875" w:rsidRDefault="00E62875" w:rsidP="007A6DD9">
            <w:pPr>
              <w:pStyle w:val="a7"/>
              <w:spacing w:after="0"/>
            </w:pPr>
            <w:r>
              <w:rPr>
                <w:rFonts w:hint="eastAsia"/>
              </w:rPr>
              <w:t>v</w:t>
            </w:r>
            <w:r>
              <w:t>ivo</w:t>
            </w:r>
          </w:p>
        </w:tc>
        <w:tc>
          <w:tcPr>
            <w:tcW w:w="7470" w:type="dxa"/>
          </w:tcPr>
          <w:p w14:paraId="6891D226" w14:textId="77777777" w:rsidR="00E62875" w:rsidRDefault="00E62875" w:rsidP="00E62875">
            <w:pPr>
              <w:pStyle w:val="a7"/>
              <w:spacing w:after="0"/>
              <w:rPr>
                <w:rFonts w:eastAsia="Calibri"/>
                <w:sz w:val="20"/>
                <w:szCs w:val="20"/>
                <w:lang w:val="en-US"/>
              </w:rPr>
            </w:pPr>
            <w:r>
              <w:rPr>
                <w:rFonts w:eastAsia="Calibri"/>
                <w:sz w:val="20"/>
                <w:szCs w:val="20"/>
                <w:lang w:val="en-US"/>
              </w:rPr>
              <w:t>Agree with the alignment of the parameters.</w:t>
            </w:r>
          </w:p>
          <w:p w14:paraId="4FC97258" w14:textId="3D37E022" w:rsidR="00E62875" w:rsidRDefault="00E62875" w:rsidP="00E62875">
            <w:pPr>
              <w:pStyle w:val="a7"/>
              <w:spacing w:after="0"/>
              <w:rPr>
                <w:rFonts w:eastAsia="Yu Mincho" w:hint="eastAsia"/>
                <w:lang w:eastAsia="ja-JP"/>
              </w:rPr>
            </w:pPr>
            <w:proofErr w:type="gramStart"/>
            <w:r>
              <w:rPr>
                <w:rFonts w:eastAsia="Calibri"/>
                <w:sz w:val="20"/>
                <w:szCs w:val="20"/>
                <w:lang w:val="en-US"/>
              </w:rPr>
              <w:t>Yes</w:t>
            </w:r>
            <w:proofErr w:type="gramEnd"/>
            <w:r>
              <w:rPr>
                <w:rFonts w:eastAsia="Calibri"/>
                <w:sz w:val="20"/>
                <w:szCs w:val="20"/>
                <w:lang w:val="en-US"/>
              </w:rPr>
              <w:t xml:space="preserve"> to Q1.</w:t>
            </w:r>
          </w:p>
        </w:tc>
      </w:tr>
    </w:tbl>
    <w:p w14:paraId="728E6A10" w14:textId="451770DD"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763B3E">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w:proofErr w:type="gramStart"/>
            <m:r>
              <m:rPr>
                <m:nor/>
              </m:rPr>
              <w:rPr>
                <w:rFonts w:ascii="Cambria Math" w:eastAsia="Times New Roman" w:hAnsi="Cambria Math"/>
              </w:rPr>
              <m:t>s,f</m:t>
            </m:r>
            <w:proofErr w:type="gramEnd"/>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pt;height:15pt" o:ole="">
            <v:imagedata r:id="rId37" o:title=""/>
          </v:shape>
          <o:OLEObject Type="Embed" ProgID="Equation.3" ShapeID="_x0000_i1036" DrawAspect="Content" ObjectID="_1649090414"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3pt;height:15pt" o:ole="">
            <v:imagedata r:id="rId39" o:title=""/>
          </v:shape>
          <o:OLEObject Type="Embed" ProgID="Equation.3" ShapeID="_x0000_i1037" DrawAspect="Content" ObjectID="_1649090415" r:id="rId40"/>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宋体"/>
          <w:lang w:eastAsia="zh-CN"/>
        </w:rPr>
      </w:pPr>
      <w:r>
        <w:rPr>
          <w:rFonts w:eastAsia="宋体"/>
        </w:rPr>
        <w:t>DCI format 0</w:t>
      </w:r>
      <w:r>
        <w:rPr>
          <w:rFonts w:eastAsia="宋体" w:hint="eastAsia"/>
          <w:lang w:eastAsia="zh-CN"/>
        </w:rPr>
        <w:t>_0</w:t>
      </w:r>
      <w:r>
        <w:rPr>
          <w:rFonts w:eastAsia="宋体"/>
        </w:rPr>
        <w:t xml:space="preserve"> is used for the scheduling of PUSCH in one cell. </w:t>
      </w:r>
    </w:p>
    <w:p w14:paraId="21135048" w14:textId="77777777" w:rsidR="00B346B5" w:rsidRDefault="00950F41">
      <w:pPr>
        <w:spacing w:line="240" w:lineRule="auto"/>
        <w:rPr>
          <w:rFonts w:eastAsia="宋体"/>
          <w:lang w:eastAsia="zh-CN"/>
        </w:rPr>
      </w:pPr>
      <w:r>
        <w:rPr>
          <w:rFonts w:eastAsia="宋体"/>
        </w:rPr>
        <w:t>The following information is transmitted by means of the DCI format 0</w:t>
      </w:r>
      <w:r>
        <w:rPr>
          <w:rFonts w:eastAsia="宋体" w:hint="eastAsia"/>
          <w:lang w:eastAsia="zh-CN"/>
        </w:rPr>
        <w:t>_0 with CRC scrambled by C-RNTI or CS-RNTI or MCS-C-RNTI</w:t>
      </w:r>
      <w:r>
        <w:rPr>
          <w:rFonts w:eastAsia="宋体"/>
        </w:rPr>
        <w:t>:</w:t>
      </w:r>
    </w:p>
    <w:p w14:paraId="7CFB8B28"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591675CA"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position w:val="-12"/>
        </w:rPr>
        <w:object w:dxaOrig="2642" w:dyaOrig="388" w14:anchorId="0CB563AB">
          <v:shape id="_x0000_i1038" type="#_x0000_t75" style="width:133pt;height:18.5pt" o:ole="">
            <v:imagedata r:id="rId41" o:title=""/>
          </v:shape>
          <o:OLEObject Type="Embed" ProgID="Equation.3" ShapeID="_x0000_i1038" DrawAspect="Content" ObjectID="_1649090416" r:id="rId42"/>
        </w:object>
      </w:r>
      <w:r>
        <w:rPr>
          <w:rFonts w:eastAsia="宋体" w:hint="eastAsia"/>
          <w:lang w:eastAsia="zh-CN"/>
        </w:rPr>
        <w:t xml:space="preserve"> bits</w:t>
      </w:r>
      <w:r>
        <w:rPr>
          <w:rFonts w:eastAsia="宋体"/>
          <w:lang w:eastAsia="zh-CN"/>
        </w:rPr>
        <w:t xml:space="preserve"> </w:t>
      </w:r>
      <w:r>
        <w:rPr>
          <w:rFonts w:eastAsia="宋体"/>
        </w:rPr>
        <w:t xml:space="preserve">if neither of the higher layer parameters </w:t>
      </w:r>
      <w:proofErr w:type="spellStart"/>
      <w:r>
        <w:rPr>
          <w:rFonts w:eastAsia="宋体"/>
          <w:i/>
          <w:strike/>
          <w:color w:val="FF0000"/>
        </w:rPr>
        <w:t>useInterlacePUSCH</w:t>
      </w:r>
      <w:proofErr w:type="spellEnd"/>
      <w:r>
        <w:rPr>
          <w:rFonts w:eastAsia="宋体"/>
          <w:i/>
          <w:strike/>
          <w:color w:val="FF0000"/>
        </w:rPr>
        <w:t>-Common</w:t>
      </w:r>
      <w:r>
        <w:rPr>
          <w:rFonts w:eastAsia="宋体"/>
          <w:strike/>
          <w:color w:val="FF0000"/>
        </w:rPr>
        <w:t xml:space="preserve"> and </w:t>
      </w:r>
      <w:proofErr w:type="spellStart"/>
      <w:r>
        <w:rPr>
          <w:rFonts w:eastAsia="宋体"/>
          <w:i/>
          <w:strike/>
          <w:color w:val="FF0000"/>
        </w:rPr>
        <w:t>userInterlacePUSCH</w:t>
      </w:r>
      <w:proofErr w:type="spellEnd"/>
      <w:r>
        <w:rPr>
          <w:rFonts w:eastAsia="宋体"/>
          <w:i/>
          <w:strike/>
          <w:color w:val="FF0000"/>
        </w:rPr>
        <w:t>-Dedicated</w:t>
      </w:r>
      <w:r>
        <w:rPr>
          <w:rFonts w:eastAsia="宋体"/>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宋体"/>
        </w:rPr>
        <w:t xml:space="preserve"> is configured, </w:t>
      </w:r>
      <w:r>
        <w:rPr>
          <w:rFonts w:eastAsia="宋体"/>
          <w:lang w:eastAsia="zh-CN"/>
        </w:rPr>
        <w:t xml:space="preserve">where </w:t>
      </w:r>
      <w:r>
        <w:rPr>
          <w:rFonts w:eastAsia="宋体"/>
          <w:position w:val="-10"/>
        </w:rPr>
        <w:object w:dxaOrig="664" w:dyaOrig="288" w14:anchorId="25BD57C9">
          <v:shape id="_x0000_i1039" type="#_x0000_t75" style="width:32pt;height:14.5pt" o:ole="">
            <v:imagedata r:id="rId43" o:title=""/>
          </v:shape>
          <o:OLEObject Type="Embed" ProgID="Equation.3" ShapeID="_x0000_i1039" DrawAspect="Content" ObjectID="_1649090417" r:id="rId44"/>
        </w:object>
      </w:r>
      <w:r>
        <w:rPr>
          <w:rFonts w:eastAsia="宋体"/>
        </w:rPr>
        <w:t xml:space="preserve"> is defined in clause 7.3.1.</w:t>
      </w:r>
      <w:r>
        <w:rPr>
          <w:rFonts w:eastAsia="宋体" w:hint="eastAsia"/>
          <w:lang w:eastAsia="zh-CN"/>
        </w:rPr>
        <w:t>0</w:t>
      </w:r>
    </w:p>
    <w:p w14:paraId="357018F2"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2879C4AC"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6BDD8A7D">
          <v:shape id="_x0000_i1040" type="#_x0000_t75" style="width:31.5pt;height:15.5pt" o:ole="">
            <v:imagedata r:id="rId45" o:title=""/>
          </v:shape>
          <o:OLEObject Type="Embed" ProgID="Equation.3" ShapeID="_x0000_i1040" DrawAspect="Content" ObjectID="_1649090418" r:id="rId46"/>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2D16E0C3">
          <v:shape id="_x0000_i1041" type="#_x0000_t75" style="width:45pt;height:15.5pt" o:ole="">
            <v:imagedata r:id="rId47" o:title=""/>
          </v:shape>
          <o:OLEObject Type="Embed" ProgID="Equation.3" ShapeID="_x0000_i1041" DrawAspect="Content" ObjectID="_1649090419" r:id="rId48"/>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two offset values and </w:t>
      </w:r>
      <w:r>
        <w:rPr>
          <w:rFonts w:eastAsia="宋体"/>
          <w:position w:val="-10"/>
        </w:rPr>
        <w:object w:dxaOrig="902" w:dyaOrig="313" w14:anchorId="61B95C59">
          <v:shape id="_x0000_i1042" type="#_x0000_t75" style="width:45pt;height:15.5pt" o:ole="">
            <v:imagedata r:id="rId49" o:title=""/>
          </v:shape>
          <o:OLEObject Type="Embed" ProgID="Equation.3" ShapeID="_x0000_i1042" DrawAspect="Content" ObjectID="_1649090420" r:id="rId50"/>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four offset values</w:t>
      </w:r>
    </w:p>
    <w:p w14:paraId="627ABC45"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1F18B56D">
          <v:shape id="_x0000_i1043" type="#_x0000_t75" style="width:170pt;height:21pt" o:ole="">
            <v:imagedata r:id="rId51" o:title=""/>
          </v:shape>
          <o:OLEObject Type="Embed" ProgID="Equation.3" ShapeID="_x0000_i1043" DrawAspect="Content" ObjectID="_1649090421" r:id="rId52"/>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19958F57"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19A8C224"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1F4CA14">
          <v:shape id="_x0000_i1044" type="#_x0000_t75" style="width:130.5pt;height:18.5pt" o:ole="">
            <v:imagedata r:id="rId53" o:title=""/>
          </v:shape>
          <o:OLEObject Type="Embed" ProgID="Equation.3" ShapeID="_x0000_i1044" DrawAspect="Content" ObjectID="_1649090422" r:id="rId54"/>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7A2CA821" w14:textId="77777777" w:rsidR="00B346B5" w:rsidRDefault="00950F41">
      <w:pPr>
        <w:spacing w:line="240" w:lineRule="auto"/>
        <w:ind w:left="851" w:hanging="284"/>
        <w:rPr>
          <w:rFonts w:eastAsia="宋体"/>
        </w:rPr>
      </w:pPr>
      <w:r>
        <w:rPr>
          <w:rFonts w:eastAsia="宋体"/>
        </w:rPr>
        <w:t>-</w:t>
      </w:r>
      <w:r>
        <w:rPr>
          <w:rFonts w:eastAsia="宋体"/>
        </w:rPr>
        <w:tab/>
        <w:t xml:space="preserve">if any of the higher layer parameters </w:t>
      </w:r>
      <w:proofErr w:type="spellStart"/>
      <w:r>
        <w:rPr>
          <w:rFonts w:eastAsia="宋体"/>
          <w:i/>
          <w:strike/>
          <w:color w:val="FF0000"/>
        </w:rPr>
        <w:t>useInterlacePUSCH</w:t>
      </w:r>
      <w:proofErr w:type="spellEnd"/>
      <w:r>
        <w:rPr>
          <w:rFonts w:eastAsia="宋体"/>
          <w:i/>
          <w:strike/>
          <w:color w:val="FF0000"/>
        </w:rPr>
        <w:t>-Common</w:t>
      </w:r>
      <w:r>
        <w:rPr>
          <w:rFonts w:eastAsia="宋体"/>
          <w:strike/>
          <w:color w:val="FF0000"/>
        </w:rPr>
        <w:t xml:space="preserve"> and </w:t>
      </w:r>
      <w:proofErr w:type="spellStart"/>
      <w:r>
        <w:rPr>
          <w:rFonts w:eastAsia="宋体"/>
          <w:i/>
          <w:strike/>
          <w:color w:val="FF0000"/>
        </w:rPr>
        <w:t>userInterlacePUSCH</w:t>
      </w:r>
      <w:proofErr w:type="spellEnd"/>
      <w:r>
        <w:rPr>
          <w:rFonts w:eastAsia="宋体"/>
          <w:i/>
          <w:strike/>
          <w:color w:val="FF0000"/>
        </w:rPr>
        <w:t>-Dedicated</w:t>
      </w:r>
      <w:r>
        <w:rPr>
          <w:rFonts w:eastAsia="宋体"/>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宋体"/>
        </w:rPr>
        <w:t xml:space="preserve"> is configured </w:t>
      </w:r>
    </w:p>
    <w:p w14:paraId="1E3AFE04" w14:textId="77777777" w:rsidR="00B346B5" w:rsidRDefault="00950F41">
      <w:pPr>
        <w:spacing w:line="240" w:lineRule="auto"/>
        <w:ind w:left="1135" w:hanging="284"/>
        <w:rPr>
          <w:rFonts w:eastAsia="宋体"/>
        </w:rPr>
      </w:pPr>
      <w:r>
        <w:rPr>
          <w:rFonts w:eastAsia="宋体"/>
        </w:rPr>
        <w:t>-</w:t>
      </w:r>
      <w:r>
        <w:rPr>
          <w:rFonts w:eastAsia="宋体"/>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宋体"/>
        </w:rPr>
      </w:pPr>
      <w:r>
        <w:rPr>
          <w:rFonts w:eastAsia="宋体"/>
        </w:rPr>
        <w:t>-</w:t>
      </w:r>
      <w:r>
        <w:rPr>
          <w:rFonts w:eastAsia="宋体"/>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宋体"/>
          <w:lang w:eastAsia="zh-CN"/>
        </w:rPr>
      </w:pPr>
      <w:r>
        <w:rPr>
          <w:rFonts w:eastAsia="宋体"/>
        </w:rPr>
        <w:t>The following information is transmitted by means of the DCI format 0</w:t>
      </w:r>
      <w:r>
        <w:rPr>
          <w:rFonts w:eastAsia="宋体" w:hint="eastAsia"/>
          <w:lang w:eastAsia="zh-CN"/>
        </w:rPr>
        <w:t>_0 with CRC scrambled by TC-RNTI</w:t>
      </w:r>
      <w:r>
        <w:rPr>
          <w:rFonts w:eastAsia="宋体"/>
        </w:rPr>
        <w:t>:</w:t>
      </w:r>
    </w:p>
    <w:p w14:paraId="5867CF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21A09356"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number of bits determined by the following</w:t>
      </w:r>
      <w:r>
        <w:rPr>
          <w:rFonts w:eastAsia="宋体"/>
          <w:lang w:eastAsia="zh-CN"/>
        </w:rPr>
        <w:t>:</w:t>
      </w:r>
    </w:p>
    <w:p w14:paraId="63C4C5D0"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r>
      <w:r>
        <w:rPr>
          <w:rFonts w:eastAsia="宋体"/>
          <w:position w:val="-12"/>
        </w:rPr>
        <w:object w:dxaOrig="2642" w:dyaOrig="388" w14:anchorId="76F90C92">
          <v:shape id="_x0000_i1045" type="#_x0000_t75" style="width:133pt;height:18.5pt" o:ole="">
            <v:imagedata r:id="rId41" o:title=""/>
          </v:shape>
          <o:OLEObject Type="Embed" ProgID="Equation.3" ShapeID="_x0000_i1045" DrawAspect="Content" ObjectID="_1649090423" r:id="rId55"/>
        </w:object>
      </w:r>
      <w:r>
        <w:rPr>
          <w:rFonts w:eastAsia="宋体" w:hint="eastAsia"/>
          <w:lang w:eastAsia="zh-CN"/>
        </w:rPr>
        <w:t xml:space="preserve">bits </w:t>
      </w:r>
      <w:r>
        <w:rPr>
          <w:rFonts w:eastAsia="宋体"/>
          <w:lang w:eastAsia="zh-CN"/>
        </w:rPr>
        <w:t xml:space="preserve">if the higher layer parameter </w:t>
      </w:r>
      <w:r>
        <w:rPr>
          <w:rFonts w:eastAsia="宋体"/>
          <w:i/>
          <w:strike/>
          <w:color w:val="FF0000"/>
        </w:rPr>
        <w:t>useInterlacePUSCH-Common-r16</w:t>
      </w:r>
      <w:r>
        <w:rPr>
          <w:rFonts w:eastAsia="宋体"/>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宋体"/>
          <w:lang w:eastAsia="zh-CN"/>
        </w:rPr>
        <w:t>is not configured, where</w:t>
      </w:r>
    </w:p>
    <w:p w14:paraId="0EE596C8" w14:textId="77777777" w:rsidR="00B346B5" w:rsidRDefault="00950F41">
      <w:pPr>
        <w:spacing w:line="240" w:lineRule="auto"/>
        <w:ind w:left="1135" w:hanging="284"/>
        <w:rPr>
          <w:rFonts w:eastAsia="宋体"/>
          <w:lang w:eastAsia="zh-CN"/>
        </w:rPr>
      </w:pPr>
      <w:r>
        <w:rPr>
          <w:rFonts w:eastAsia="宋体"/>
          <w:lang w:eastAsia="zh-CN"/>
        </w:rPr>
        <w:lastRenderedPageBreak/>
        <w:t>-</w:t>
      </w:r>
      <w:r>
        <w:rPr>
          <w:rFonts w:eastAsia="宋体"/>
          <w:lang w:eastAsia="zh-CN"/>
        </w:rPr>
        <w:tab/>
      </w:r>
      <w:r>
        <w:rPr>
          <w:rFonts w:eastAsia="宋体"/>
          <w:position w:val="-10"/>
        </w:rPr>
        <w:object w:dxaOrig="664" w:dyaOrig="288" w14:anchorId="4B643CCB">
          <v:shape id="_x0000_i1046" type="#_x0000_t75" style="width:32pt;height:14.5pt" o:ole="">
            <v:imagedata r:id="rId43" o:title=""/>
          </v:shape>
          <o:OLEObject Type="Embed" ProgID="Equation.3" ShapeID="_x0000_i1046" DrawAspect="Content" ObjectID="_1649090424" r:id="rId56"/>
        </w:object>
      </w:r>
      <w:r>
        <w:rPr>
          <w:rFonts w:eastAsia="宋体"/>
          <w:lang w:eastAsia="zh-CN"/>
        </w:rPr>
        <w:t xml:space="preserve"> is the size of the initial </w:t>
      </w:r>
      <w:r>
        <w:rPr>
          <w:rFonts w:eastAsia="宋体" w:hint="eastAsia"/>
          <w:lang w:eastAsia="zh-CN"/>
        </w:rPr>
        <w:t xml:space="preserve">UL </w:t>
      </w:r>
      <w:r>
        <w:rPr>
          <w:rFonts w:eastAsia="宋体"/>
          <w:lang w:eastAsia="zh-CN"/>
        </w:rPr>
        <w:t>bandwidth part</w:t>
      </w:r>
      <w:r>
        <w:rPr>
          <w:rFonts w:eastAsia="宋体" w:hint="eastAsia"/>
          <w:lang w:eastAsia="zh-CN"/>
        </w:rPr>
        <w:t>.</w:t>
      </w:r>
    </w:p>
    <w:p w14:paraId="18D61E72"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695AC032"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F7D060B">
          <v:shape id="_x0000_i1047" type="#_x0000_t75" style="width:31.5pt;height:15.5pt" o:ole="">
            <v:imagedata r:id="rId45" o:title=""/>
          </v:shape>
          <o:OLEObject Type="Embed" ProgID="Equation.3" ShapeID="_x0000_i1047" DrawAspect="Content" ObjectID="_1649090425" r:id="rId57"/>
        </w:object>
      </w:r>
      <w:r>
        <w:rPr>
          <w:rFonts w:eastAsia="宋体" w:hint="eastAsia"/>
          <w:lang w:eastAsia="zh-CN"/>
        </w:rPr>
        <w:t xml:space="preserve"> MSB bits are used to indicate the frequency offset according to </w:t>
      </w:r>
      <w:r>
        <w:rPr>
          <w:rFonts w:eastAsia="宋体"/>
          <w:lang w:eastAsia="zh-CN"/>
        </w:rPr>
        <w:t xml:space="preserve">Table 8.3-1 in </w:t>
      </w:r>
      <w:r>
        <w:rPr>
          <w:rFonts w:eastAsia="宋体" w:hint="eastAsia"/>
          <w:lang w:eastAsia="zh-CN"/>
        </w:rPr>
        <w:t xml:space="preserve">Clause </w:t>
      </w:r>
      <w:r>
        <w:rPr>
          <w:rFonts w:eastAsia="宋体"/>
          <w:lang w:eastAsia="zh-CN"/>
        </w:rPr>
        <w:t>8</w:t>
      </w:r>
      <w:r>
        <w:rPr>
          <w:rFonts w:eastAsia="宋体" w:hint="eastAsia"/>
          <w:lang w:eastAsia="zh-CN"/>
        </w:rPr>
        <w:t>.3 of [</w:t>
      </w:r>
      <w:r>
        <w:rPr>
          <w:rFonts w:eastAsia="宋体"/>
          <w:lang w:eastAsia="zh-CN"/>
        </w:rPr>
        <w:t>5</w:t>
      </w:r>
      <w:r>
        <w:rPr>
          <w:rFonts w:eastAsia="宋体" w:hint="eastAsia"/>
          <w:lang w:eastAsia="zh-CN"/>
        </w:rPr>
        <w:t>, TS</w:t>
      </w:r>
      <w:r>
        <w:rPr>
          <w:rFonts w:eastAsia="宋体"/>
          <w:lang w:eastAsia="zh-CN"/>
        </w:rPr>
        <w:t xml:space="preserve"> </w:t>
      </w:r>
      <w:r>
        <w:rPr>
          <w:rFonts w:eastAsia="宋体" w:hint="eastAsia"/>
          <w:lang w:eastAsia="zh-CN"/>
        </w:rPr>
        <w:t>38.21</w:t>
      </w:r>
      <w:r>
        <w:rPr>
          <w:rFonts w:eastAsia="宋体"/>
          <w:lang w:eastAsia="zh-CN"/>
        </w:rPr>
        <w:t>3</w:t>
      </w:r>
      <w:r>
        <w:rPr>
          <w:rFonts w:eastAsia="宋体" w:hint="eastAsia"/>
          <w:lang w:eastAsia="zh-CN"/>
        </w:rPr>
        <w:t xml:space="preserve">], where </w:t>
      </w:r>
      <w:r>
        <w:rPr>
          <w:rFonts w:eastAsia="宋体"/>
          <w:position w:val="-10"/>
        </w:rPr>
        <w:object w:dxaOrig="902" w:dyaOrig="313" w14:anchorId="5A5DCD14">
          <v:shape id="_x0000_i1048" type="#_x0000_t75" style="width:45pt;height:15.5pt" o:ole="">
            <v:imagedata r:id="rId47" o:title=""/>
          </v:shape>
          <o:OLEObject Type="Embed" ProgID="Equation.3" ShapeID="_x0000_i1048" DrawAspect="Content" ObjectID="_1649090426" r:id="rId58"/>
        </w:object>
      </w:r>
      <w:r>
        <w:rPr>
          <w:rFonts w:eastAsia="宋体" w:hint="eastAsia"/>
          <w:lang w:eastAsia="zh-CN"/>
        </w:rPr>
        <w:t xml:space="preserve"> if </w:t>
      </w:r>
      <w:r>
        <w:rPr>
          <w:rFonts w:eastAsia="宋体"/>
          <w:position w:val="-10"/>
        </w:rPr>
        <w:object w:dxaOrig="1102" w:dyaOrig="301" w14:anchorId="5B91667C">
          <v:shape id="_x0000_i1049" type="#_x0000_t75" style="width:55.5pt;height:15pt" o:ole="">
            <v:imagedata r:id="rId59" o:title=""/>
          </v:shape>
          <o:OLEObject Type="Embed" ProgID="Equation.3" ShapeID="_x0000_i1049" DrawAspect="Content" ObjectID="_1649090427" r:id="rId60"/>
        </w:object>
      </w:r>
      <w:r>
        <w:rPr>
          <w:rFonts w:eastAsia="宋体" w:hint="eastAsia"/>
          <w:lang w:eastAsia="zh-CN"/>
        </w:rPr>
        <w:t xml:space="preserve"> and </w:t>
      </w:r>
      <w:r>
        <w:rPr>
          <w:rFonts w:eastAsia="宋体"/>
          <w:position w:val="-10"/>
        </w:rPr>
        <w:object w:dxaOrig="952" w:dyaOrig="313" w14:anchorId="7415844D">
          <v:shape id="_x0000_i1050" type="#_x0000_t75" style="width:47.5pt;height:15.5pt" o:ole="">
            <v:imagedata r:id="rId61" o:title=""/>
          </v:shape>
          <o:OLEObject Type="Embed" ProgID="Equation.3" ShapeID="_x0000_i1050" DrawAspect="Content" ObjectID="_1649090428" r:id="rId62"/>
        </w:object>
      </w:r>
      <w:r>
        <w:rPr>
          <w:rFonts w:eastAsia="宋体" w:hint="eastAsia"/>
          <w:lang w:eastAsia="zh-CN"/>
        </w:rPr>
        <w:t xml:space="preserve"> otherwise</w:t>
      </w:r>
    </w:p>
    <w:p w14:paraId="598C34A0"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78817555">
          <v:shape id="_x0000_i1051" type="#_x0000_t75" style="width:170pt;height:21pt" o:ole="">
            <v:imagedata r:id="rId51" o:title=""/>
          </v:shape>
          <o:OLEObject Type="Embed" ProgID="Equation.3" ShapeID="_x0000_i1051" DrawAspect="Content" ObjectID="_1649090429" r:id="rId63"/>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72CBBEA1"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0D5D24E5"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97F255C">
          <v:shape id="_x0000_i1052" type="#_x0000_t75" style="width:130.5pt;height:18.5pt" o:ole="">
            <v:imagedata r:id="rId53" o:title=""/>
          </v:shape>
          <o:OLEObject Type="Embed" ProgID="Equation.3" ShapeID="_x0000_i1052" DrawAspect="Content" ObjectID="_1649090430" r:id="rId64"/>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495D2927"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useInterlacePUSCH-Common-r16</w:t>
      </w:r>
      <w:r>
        <w:rPr>
          <w:rFonts w:eastAsia="宋体"/>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宋体"/>
          <w:lang w:eastAsia="zh-CN"/>
        </w:rPr>
        <w:t xml:space="preserve">is configured </w:t>
      </w:r>
    </w:p>
    <w:p w14:paraId="16008D58" w14:textId="77777777" w:rsidR="00B346B5" w:rsidRDefault="00950F41">
      <w:pPr>
        <w:spacing w:line="240" w:lineRule="auto"/>
        <w:ind w:left="1418" w:hanging="284"/>
        <w:rPr>
          <w:rFonts w:eastAsia="宋体"/>
          <w:lang w:eastAsia="zh-CN"/>
        </w:rPr>
      </w:pPr>
      <w:r>
        <w:rPr>
          <w:rFonts w:eastAsia="宋体"/>
          <w:lang w:eastAsia="zh-CN"/>
        </w:rPr>
        <w:t>-</w:t>
      </w:r>
      <w:r>
        <w:rPr>
          <w:rFonts w:eastAsia="宋体"/>
          <w:lang w:eastAsia="zh-CN"/>
        </w:rPr>
        <w:tab/>
        <w:t xml:space="preserve">5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宋体"/>
          <w:lang w:eastAsia="zh-CN"/>
        </w:rPr>
      </w:pPr>
      <w:r>
        <w:rPr>
          <w:rFonts w:eastAsia="宋体"/>
          <w:lang w:eastAsia="zh-CN"/>
        </w:rPr>
        <w:t>-</w:t>
      </w:r>
      <w:r>
        <w:rPr>
          <w:rFonts w:eastAsia="宋体"/>
          <w:lang w:eastAsia="zh-CN"/>
        </w:rPr>
        <w:tab/>
        <w:t xml:space="preserve">6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 xml:space="preserve">number of bits determined by the following, where </w:t>
      </w:r>
      <w:r>
        <w:rPr>
          <w:rFonts w:eastAsia="宋体"/>
          <w:position w:val="-10"/>
        </w:rPr>
        <w:object w:dxaOrig="664" w:dyaOrig="288" w14:anchorId="3DC8E80E">
          <v:shape id="_x0000_i1053" type="#_x0000_t75" style="width:32pt;height:14.5pt" o:ole="">
            <v:imagedata r:id="rId43" o:title=""/>
          </v:shape>
          <o:OLEObject Type="Embed" ProgID="Equation.3" ShapeID="_x0000_i1053" DrawAspect="Content" ObjectID="_1649090431" r:id="rId65"/>
        </w:object>
      </w:r>
      <w:r>
        <w:rPr>
          <w:rFonts w:eastAsia="宋体"/>
          <w:lang w:eastAsia="zh-CN"/>
        </w:rPr>
        <w:t xml:space="preserve"> is the size of the active UL bandwidth part</w:t>
      </w:r>
      <w:r>
        <w:rPr>
          <w:rFonts w:eastAsia="宋体" w:hint="eastAsia"/>
          <w:lang w:eastAsia="zh-CN"/>
        </w:rPr>
        <w:t>:</w:t>
      </w:r>
      <w:r>
        <w:rPr>
          <w:rFonts w:eastAsia="宋体"/>
          <w:lang w:eastAsia="zh-CN"/>
        </w:rPr>
        <w:t xml:space="preserve"> </w:t>
      </w:r>
    </w:p>
    <w:p w14:paraId="53289384"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I</w:t>
      </w:r>
      <w:r>
        <w:rPr>
          <w:rFonts w:eastAsia="宋体" w:hint="eastAsia"/>
          <w:lang w:eastAsia="zh-CN"/>
        </w:rPr>
        <w:t xml:space="preserve">f higher layer parameter </w:t>
      </w:r>
      <w:r>
        <w:rPr>
          <w:rFonts w:eastAsia="宋体"/>
          <w:i/>
          <w:strike/>
          <w:color w:val="FF0000"/>
        </w:rPr>
        <w:t>useInterlacePUSCH-Dedicated-r16</w:t>
      </w:r>
      <w:r>
        <w:rPr>
          <w:rFonts w:eastAsia="宋体" w:hint="eastAsia"/>
          <w:i/>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宋体" w:hint="eastAsia"/>
          <w:lang w:eastAsia="zh-CN"/>
        </w:rPr>
        <w:t xml:space="preserve"> is not configured</w:t>
      </w:r>
    </w:p>
    <w:p w14:paraId="56B00B7D"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488" w:dyaOrig="301" w14:anchorId="5F7B2C50">
          <v:shape id="_x0000_i1054" type="#_x0000_t75" style="width:24.5pt;height:15pt" o:ole="">
            <v:imagedata r:id="rId66" o:title=""/>
          </v:shape>
          <o:OLEObject Type="Embed" ProgID="Equation.3" ShapeID="_x0000_i1054" DrawAspect="Content" ObjectID="_1649090432" r:id="rId67"/>
        </w:object>
      </w:r>
      <w:r>
        <w:rPr>
          <w:rFonts w:eastAsia="宋体" w:hint="eastAsia"/>
          <w:lang w:eastAsia="zh-CN"/>
        </w:rPr>
        <w:t xml:space="preserve"> bits if only resource allocation type 0 is configured, where </w:t>
      </w:r>
      <w:r>
        <w:rPr>
          <w:rFonts w:eastAsia="宋体"/>
          <w:position w:val="-12"/>
        </w:rPr>
        <w:object w:dxaOrig="488" w:dyaOrig="301" w14:anchorId="135FE0FE">
          <v:shape id="_x0000_i1055" type="#_x0000_t75" style="width:24.5pt;height:15pt" o:ole="">
            <v:imagedata r:id="rId66" o:title=""/>
          </v:shape>
          <o:OLEObject Type="Embed" ProgID="Equation.3" ShapeID="_x0000_i1055" DrawAspect="Content" ObjectID="_1649090433" r:id="rId68"/>
        </w:object>
      </w:r>
      <w:r>
        <w:rPr>
          <w:rFonts w:eastAsia="宋体" w:hint="eastAsia"/>
          <w:lang w:eastAsia="zh-CN"/>
        </w:rPr>
        <w:t xml:space="preserve"> is defined in Clause 6.1.2.2.1 of [6, TS</w:t>
      </w:r>
      <w:r>
        <w:rPr>
          <w:rFonts w:eastAsia="宋体"/>
          <w:lang w:eastAsia="zh-CN"/>
        </w:rPr>
        <w:t xml:space="preserve"> </w:t>
      </w:r>
      <w:r>
        <w:rPr>
          <w:rFonts w:eastAsia="宋体" w:hint="eastAsia"/>
          <w:lang w:eastAsia="zh-CN"/>
        </w:rPr>
        <w:t xml:space="preserve">38.214], </w:t>
      </w:r>
    </w:p>
    <w:p w14:paraId="3AB5A0C3"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2642" w:dyaOrig="388" w14:anchorId="60472146">
          <v:shape id="_x0000_i1056" type="#_x0000_t75" style="width:133pt;height:18.5pt" o:ole="">
            <v:imagedata r:id="rId41" o:title=""/>
          </v:shape>
          <o:OLEObject Type="Embed" ProgID="Equation.3" ShapeID="_x0000_i1056" DrawAspect="Content" ObjectID="_1649090434" r:id="rId69"/>
        </w:object>
      </w:r>
      <w:r>
        <w:rPr>
          <w:rFonts w:eastAsia="宋体"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5pt;height:18pt" o:ole="">
            <v:imagedata r:id="rId70" o:title=""/>
            <o:lock v:ext="edit" aspectratio="f"/>
          </v:shape>
          <o:OLEObject Type="Embed" ProgID="Equation.3" ShapeID="_x0000_i1057" DrawAspect="Content" ObjectID="_1649090435" r:id="rId71"/>
        </w:object>
      </w:r>
      <w:r>
        <w:rPr>
          <w:rFonts w:eastAsia="宋体"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宋体"/>
        </w:rPr>
      </w:pPr>
      <w:r>
        <w:rPr>
          <w:rFonts w:eastAsia="宋体"/>
        </w:rPr>
        <w:t>-</w:t>
      </w:r>
      <w:r>
        <w:rPr>
          <w:rFonts w:eastAsia="宋体"/>
        </w:rPr>
        <w:tab/>
      </w:r>
      <w:r>
        <w:rPr>
          <w:rFonts w:eastAsia="宋体" w:hint="eastAsia"/>
          <w:lang w:eastAsia="zh-CN"/>
        </w:rPr>
        <w:t xml:space="preserve">If both resource allocation type 0 and 1 are configured, the MSB bit </w:t>
      </w:r>
      <w:r>
        <w:rPr>
          <w:rFonts w:eastAsia="宋体"/>
          <w:lang w:eastAsia="zh-CN"/>
        </w:rPr>
        <w:t>is used to indicat</w:t>
      </w:r>
      <w:r>
        <w:rPr>
          <w:rFonts w:eastAsia="宋体" w:hint="eastAsia"/>
          <w:lang w:eastAsia="zh-CN"/>
        </w:rPr>
        <w:t>e</w:t>
      </w:r>
      <w:r>
        <w:rPr>
          <w:rFonts w:eastAsia="宋体"/>
          <w:lang w:eastAsia="zh-CN"/>
        </w:rPr>
        <w:t xml:space="preserve"> </w:t>
      </w:r>
      <w:r>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lang w:eastAsia="zh-CN"/>
        </w:rPr>
        <w:t>For resource allocation type 0</w:t>
      </w:r>
      <w:r>
        <w:rPr>
          <w:rFonts w:eastAsia="宋体" w:hint="eastAsia"/>
          <w:lang w:eastAsia="zh-CN"/>
        </w:rPr>
        <w:t>, the</w:t>
      </w:r>
      <w:r>
        <w:rPr>
          <w:rFonts w:eastAsia="宋体" w:hint="eastAsia"/>
        </w:rPr>
        <w:t xml:space="preserve"> </w:t>
      </w:r>
      <w:r>
        <w:rPr>
          <w:rFonts w:eastAsia="宋体"/>
          <w:position w:val="-12"/>
        </w:rPr>
        <w:object w:dxaOrig="488" w:dyaOrig="301" w14:anchorId="2840B83C">
          <v:shape id="_x0000_i1058" type="#_x0000_t75" style="width:24.5pt;height:15pt" o:ole="">
            <v:imagedata r:id="rId66" o:title=""/>
          </v:shape>
          <o:OLEObject Type="Embed" ProgID="Equation.3" ShapeID="_x0000_i1058" DrawAspect="Content" ObjectID="_1649090436" r:id="rId72"/>
        </w:object>
      </w:r>
      <w:r>
        <w:rPr>
          <w:rFonts w:eastAsia="宋体" w:hint="eastAsia"/>
          <w:lang w:eastAsia="zh-CN"/>
        </w:rPr>
        <w:t xml:space="preserve"> </w:t>
      </w:r>
      <w:r>
        <w:rPr>
          <w:rFonts w:eastAsia="宋体"/>
          <w:lang w:eastAsia="zh-CN"/>
        </w:rPr>
        <w:t xml:space="preserve">LSBs provide the resource allocation as defined in </w:t>
      </w:r>
      <w:r>
        <w:rPr>
          <w:rFonts w:eastAsia="宋体" w:hint="eastAsia"/>
          <w:lang w:eastAsia="zh-CN"/>
        </w:rPr>
        <w:t>Clause 6.1.2.2.1</w:t>
      </w:r>
      <w:r>
        <w:rPr>
          <w:rFonts w:eastAsia="宋体"/>
          <w:lang w:eastAsia="zh-CN"/>
        </w:rPr>
        <w:t xml:space="preserve"> </w:t>
      </w:r>
      <w:r>
        <w:rPr>
          <w:rFonts w:eastAsia="宋体" w:hint="eastAsia"/>
          <w:lang w:eastAsia="zh-CN"/>
        </w:rPr>
        <w:t>of [6, TS</w:t>
      </w:r>
      <w:r>
        <w:rPr>
          <w:rFonts w:eastAsia="宋体"/>
          <w:lang w:eastAsia="zh-CN"/>
        </w:rPr>
        <w:t xml:space="preserve"> </w:t>
      </w:r>
      <w:r>
        <w:rPr>
          <w:rFonts w:eastAsia="宋体" w:hint="eastAsia"/>
          <w:lang w:eastAsia="zh-CN"/>
        </w:rPr>
        <w:t>38.214].</w:t>
      </w:r>
    </w:p>
    <w:p w14:paraId="2F1372B7"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For r</w:t>
      </w:r>
      <w:r>
        <w:rPr>
          <w:rFonts w:eastAsia="宋体"/>
        </w:rPr>
        <w:t>esource allocation type 1</w:t>
      </w:r>
      <w:r>
        <w:rPr>
          <w:rFonts w:eastAsia="宋体" w:hint="eastAsia"/>
          <w:lang w:eastAsia="zh-CN"/>
        </w:rPr>
        <w:t>, t</w:t>
      </w:r>
      <w:r>
        <w:rPr>
          <w:rFonts w:eastAsia="宋体"/>
        </w:rPr>
        <w:t xml:space="preserve">he </w:t>
      </w:r>
      <w:r>
        <w:rPr>
          <w:rFonts w:eastAsia="宋体"/>
          <w:position w:val="-12"/>
        </w:rPr>
        <w:object w:dxaOrig="2642" w:dyaOrig="388" w14:anchorId="55E897A8">
          <v:shape id="_x0000_i1059" type="#_x0000_t75" style="width:133pt;height:18.5pt" o:ole="">
            <v:imagedata r:id="rId41" o:title=""/>
          </v:shape>
          <o:OLEObject Type="Embed" ProgID="Equation.3" ShapeID="_x0000_i1059" DrawAspect="Content" ObjectID="_1649090437" r:id="rId73"/>
        </w:object>
      </w:r>
      <w:r>
        <w:rPr>
          <w:rFonts w:eastAsia="宋体" w:hint="eastAsia"/>
          <w:lang w:eastAsia="zh-CN"/>
        </w:rPr>
        <w:t xml:space="preserve"> </w:t>
      </w:r>
      <w:r>
        <w:rPr>
          <w:rFonts w:eastAsia="宋体"/>
        </w:rPr>
        <w:t>LSBs provide the resource allocation</w:t>
      </w:r>
      <w:r>
        <w:rPr>
          <w:rFonts w:eastAsia="宋体"/>
          <w:lang w:eastAsia="zh-CN"/>
        </w:rPr>
        <w:t xml:space="preserve"> </w:t>
      </w:r>
      <w:r>
        <w:rPr>
          <w:rFonts w:eastAsia="宋体" w:hint="eastAsia"/>
          <w:lang w:eastAsia="zh-CN"/>
        </w:rPr>
        <w:t>as follows:</w:t>
      </w:r>
    </w:p>
    <w:p w14:paraId="18249593"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4E8AD9A1"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70EFB45">
          <v:shape id="_x0000_i1060" type="#_x0000_t75" style="width:31.5pt;height:15.5pt" o:ole="">
            <v:imagedata r:id="rId45" o:title=""/>
          </v:shape>
          <o:OLEObject Type="Embed" ProgID="Equation.3" ShapeID="_x0000_i1060" DrawAspect="Content" ObjectID="_1649090438" r:id="rId74"/>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74CA6DD7">
          <v:shape id="_x0000_i1061" type="#_x0000_t75" style="width:45pt;height:15.5pt" o:ole="">
            <v:imagedata r:id="rId47" o:title=""/>
          </v:shape>
          <o:OLEObject Type="Embed" ProgID="Equation.3" ShapeID="_x0000_i1061" DrawAspect="Content" ObjectID="_1649090439" r:id="rId75"/>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two offset values and </w:t>
      </w:r>
      <w:r>
        <w:rPr>
          <w:rFonts w:eastAsia="宋体"/>
          <w:position w:val="-10"/>
        </w:rPr>
        <w:object w:dxaOrig="902" w:dyaOrig="313" w14:anchorId="14E4C0E7">
          <v:shape id="_x0000_i1062" type="#_x0000_t75" style="width:45pt;height:15.5pt" o:ole="">
            <v:imagedata r:id="rId76" o:title=""/>
          </v:shape>
          <o:OLEObject Type="Embed" ProgID="Equation.3" ShapeID="_x0000_i1062" DrawAspect="Content" ObjectID="_1649090440" r:id="rId77"/>
        </w:object>
      </w:r>
      <w:r>
        <w:rPr>
          <w:rFonts w:eastAsia="宋体" w:hint="eastAsia"/>
          <w:lang w:eastAsia="zh-CN"/>
        </w:rPr>
        <w:t xml:space="preserve"> if the higher layer parameter </w:t>
      </w:r>
      <w:proofErr w:type="spellStart"/>
      <w:r>
        <w:rPr>
          <w:rFonts w:eastAsia="宋体"/>
          <w:i/>
        </w:rPr>
        <w:t>frequencyHoppingOffsetLists</w:t>
      </w:r>
      <w:proofErr w:type="spellEnd"/>
      <w:r>
        <w:rPr>
          <w:rFonts w:eastAsia="宋体" w:hint="eastAsia"/>
          <w:lang w:eastAsia="zh-CN"/>
        </w:rPr>
        <w:t xml:space="preserve"> contains four offset values</w:t>
      </w:r>
    </w:p>
    <w:p w14:paraId="3FCBDC4A" w14:textId="77777777" w:rsidR="00B346B5" w:rsidRDefault="00950F41">
      <w:pPr>
        <w:spacing w:line="240" w:lineRule="auto"/>
        <w:ind w:left="1702" w:hanging="284"/>
        <w:rPr>
          <w:rFonts w:eastAsia="宋体"/>
          <w:lang w:eastAsia="zh-CN"/>
        </w:rPr>
      </w:pPr>
      <w:r>
        <w:rPr>
          <w:rFonts w:eastAsia="宋体" w:hint="eastAsia"/>
          <w:lang w:eastAsia="zh-CN"/>
        </w:rPr>
        <w:lastRenderedPageBreak/>
        <w:t>-</w:t>
      </w:r>
      <w:r>
        <w:rPr>
          <w:rFonts w:eastAsia="宋体" w:hint="eastAsia"/>
          <w:lang w:eastAsia="zh-CN"/>
        </w:rPr>
        <w:tab/>
      </w:r>
      <w:r>
        <w:rPr>
          <w:rFonts w:eastAsia="宋体"/>
          <w:position w:val="-12"/>
        </w:rPr>
        <w:object w:dxaOrig="3381" w:dyaOrig="413" w14:anchorId="26C911B2">
          <v:shape id="_x0000_i1063" type="#_x0000_t75" style="width:170pt;height:21pt" o:ole="">
            <v:imagedata r:id="rId51" o:title=""/>
          </v:shape>
          <o:OLEObject Type="Embed" ProgID="Equation.3" ShapeID="_x0000_i1063" DrawAspect="Content" ObjectID="_1649090441" r:id="rId78"/>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0ACEE4D1"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3E2CE8EA"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0AB8A0D9">
          <v:shape id="_x0000_i1064" type="#_x0000_t75" style="width:130.5pt;height:18.5pt" o:ole="">
            <v:imagedata r:id="rId79" o:title=""/>
          </v:shape>
          <o:OLEObject Type="Embed" ProgID="Equation.3" ShapeID="_x0000_i1064" DrawAspect="Content" ObjectID="_1649090442" r:id="rId80"/>
        </w:object>
      </w:r>
      <w:r>
        <w:rPr>
          <w:rFonts w:eastAsia="宋体" w:hint="eastAsia"/>
          <w:lang w:eastAsia="zh-CN"/>
        </w:rPr>
        <w:t xml:space="preserve"> bits </w:t>
      </w:r>
      <w:proofErr w:type="gramStart"/>
      <w:r>
        <w:rPr>
          <w:rFonts w:eastAsia="宋体" w:hint="eastAsia"/>
          <w:lang w:eastAsia="zh-CN"/>
        </w:rPr>
        <w:t>provides</w:t>
      </w:r>
      <w:proofErr w:type="gramEnd"/>
      <w:r>
        <w:rPr>
          <w:rFonts w:eastAsia="宋体" w:hint="eastAsia"/>
          <w:lang w:eastAsia="zh-CN"/>
        </w:rPr>
        <w:t xml:space="preserve">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5BF01B51"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useInterlacePUSCH-Dedicated-r16</w:t>
      </w:r>
      <w:r>
        <w:rPr>
          <w:rFonts w:eastAsia="宋体"/>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宋体"/>
          <w:lang w:eastAsia="zh-CN"/>
        </w:rPr>
        <w:t xml:space="preserve"> is configured </w:t>
      </w:r>
    </w:p>
    <w:p w14:paraId="2554E91D"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 </w:t>
      </w:r>
      <w:r>
        <w:rPr>
          <w:rFonts w:eastAsia="宋体"/>
        </w:rPr>
        <w:t>The 5 MSBs provide the interlace allocation and the Y LSBs provide the RB set allocation.</w:t>
      </w:r>
    </w:p>
    <w:p w14:paraId="457FCC96"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 </w:t>
      </w:r>
      <w:r>
        <w:rPr>
          <w:rFonts w:eastAsia="宋体"/>
        </w:rPr>
        <w:t>The 6 MSBs provide the interlace allocation and the Y LSBs provide the RB set allocation.</w:t>
      </w:r>
    </w:p>
    <w:p w14:paraId="52D8622B" w14:textId="77777777" w:rsidR="00B346B5" w:rsidRDefault="00950F41">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r>
                      <w:rPr>
                        <w:rFonts w:ascii="Cambria Math" w:eastAsia="宋体" w:hAnsi="Cambria Math"/>
                      </w:rPr>
                      <m:t>N</m:t>
                    </m:r>
                    <m:d>
                      <m:dPr>
                        <m:ctrlPr>
                          <w:rPr>
                            <w:rFonts w:ascii="Cambria Math" w:eastAsia="宋体" w:hAnsi="Cambria Math"/>
                            <w:i/>
                          </w:rPr>
                        </m:ctrlPr>
                      </m:dPr>
                      <m:e>
                        <m:r>
                          <w:rPr>
                            <w:rFonts w:ascii="Cambria Math" w:eastAsia="宋体" w:hAnsi="Cambria Math"/>
                          </w:rPr>
                          <m:t>N+1</m:t>
                        </m:r>
                      </m:e>
                    </m:d>
                  </m:num>
                  <m:den>
                    <m:r>
                      <w:rPr>
                        <w:rFonts w:ascii="Cambria Math" w:eastAsia="宋体" w:hAnsi="Cambria Math"/>
                      </w:rPr>
                      <m:t>2</m:t>
                    </m:r>
                  </m:den>
                </m:f>
              </m:e>
            </m:d>
          </m:e>
        </m:d>
      </m:oMath>
      <w:r>
        <w:rPr>
          <w:rFonts w:eastAsia="宋体"/>
        </w:rPr>
        <w:t xml:space="preserve"> where </w:t>
      </w:r>
      <w:r>
        <w:rPr>
          <w:rFonts w:eastAsia="宋体"/>
          <w:i/>
        </w:rPr>
        <w:t>N</w:t>
      </w:r>
      <w:r>
        <w:rPr>
          <w:rFonts w:eastAsia="宋体"/>
        </w:rPr>
        <w:t xml:space="preserve"> is the number of RB sets contained in the BWP as defined in clause x of [x].</w:t>
      </w:r>
    </w:p>
    <w:p w14:paraId="523AF6FE" w14:textId="77777777" w:rsidR="00B346B5" w:rsidRDefault="00950F41">
      <w:pPr>
        <w:spacing w:line="240" w:lineRule="auto"/>
        <w:ind w:left="851"/>
        <w:rPr>
          <w:rFonts w:eastAsia="宋体"/>
          <w:lang w:eastAsia="zh-CN"/>
        </w:rPr>
      </w:pPr>
      <w:r>
        <w:rPr>
          <w:rFonts w:eastAsia="宋体" w:hint="eastAsia"/>
          <w:lang w:eastAsia="zh-CN"/>
        </w:rPr>
        <w:t xml:space="preserve">If </w:t>
      </w:r>
      <w:r>
        <w:rPr>
          <w:rFonts w:eastAsia="宋体"/>
          <w:lang w:eastAsia="zh-CN"/>
        </w:rPr>
        <w:t>"</w:t>
      </w:r>
      <w:r>
        <w:rPr>
          <w:rFonts w:eastAsia="宋体" w:hint="eastAsia"/>
          <w:lang w:eastAsia="zh-CN"/>
        </w:rPr>
        <w:t>Bandwidth part indicator</w:t>
      </w:r>
      <w:r>
        <w:rPr>
          <w:rFonts w:eastAsia="宋体"/>
          <w:lang w:eastAsia="zh-CN"/>
        </w:rPr>
        <w:t>"</w:t>
      </w:r>
      <w:r>
        <w:rPr>
          <w:rFonts w:eastAsia="宋体"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Pr>
          <w:rFonts w:eastAsia="宋体" w:hint="eastAsia"/>
          <w:lang w:eastAsia="zh-CN"/>
        </w:rPr>
        <w:t>bitwidth</w:t>
      </w:r>
      <w:proofErr w:type="spellEnd"/>
      <w:r>
        <w:rPr>
          <w:rFonts w:eastAsia="宋体" w:hint="eastAsia"/>
          <w:lang w:eastAsia="zh-CN"/>
        </w:rPr>
        <w:t xml:space="preserve"> of the </w:t>
      </w:r>
      <w:r>
        <w:rPr>
          <w:rFonts w:eastAsia="宋体"/>
          <w:lang w:eastAsia="zh-CN"/>
        </w:rPr>
        <w:t>"</w:t>
      </w:r>
      <w:r>
        <w:rPr>
          <w:rFonts w:eastAsia="宋体" w:hint="eastAsia"/>
          <w:lang w:eastAsia="zh-CN"/>
        </w:rPr>
        <w:t>Frequency domain resource assignment</w:t>
      </w:r>
      <w:r>
        <w:rPr>
          <w:rFonts w:eastAsia="宋体"/>
          <w:lang w:eastAsia="zh-CN"/>
        </w:rPr>
        <w:t>"</w:t>
      </w:r>
      <w:r>
        <w:rPr>
          <w:rFonts w:eastAsia="宋体" w:hint="eastAsia"/>
          <w:lang w:eastAsia="zh-CN"/>
        </w:rPr>
        <w:t xml:space="preserve"> field of the active bandwidth part is smaller than the </w:t>
      </w:r>
      <w:proofErr w:type="spellStart"/>
      <w:r>
        <w:rPr>
          <w:rFonts w:eastAsia="宋体" w:hint="eastAsia"/>
          <w:lang w:eastAsia="zh-CN"/>
        </w:rPr>
        <w:t>bitwidth</w:t>
      </w:r>
      <w:proofErr w:type="spellEnd"/>
      <w:r>
        <w:rPr>
          <w:rFonts w:eastAsia="宋体" w:hint="eastAsia"/>
          <w:lang w:eastAsia="zh-CN"/>
        </w:rPr>
        <w:t xml:space="preserve"> of the </w:t>
      </w:r>
      <w:r>
        <w:rPr>
          <w:rFonts w:eastAsia="宋体"/>
          <w:lang w:eastAsia="zh-CN"/>
        </w:rPr>
        <w:t>"</w:t>
      </w:r>
      <w:r>
        <w:rPr>
          <w:rFonts w:eastAsia="宋体" w:hint="eastAsia"/>
          <w:lang w:eastAsia="zh-CN"/>
        </w:rPr>
        <w:t>Frequency domain resource assignment</w:t>
      </w:r>
      <w:proofErr w:type="gramStart"/>
      <w:r>
        <w:rPr>
          <w:rFonts w:eastAsia="宋体"/>
          <w:lang w:eastAsia="zh-CN"/>
        </w:rPr>
        <w:t xml:space="preserve">" </w:t>
      </w:r>
      <w:r>
        <w:rPr>
          <w:rFonts w:eastAsia="宋体" w:hint="eastAsia"/>
          <w:lang w:eastAsia="zh-CN"/>
        </w:rPr>
        <w:t xml:space="preserve"> field</w:t>
      </w:r>
      <w:proofErr w:type="gramEnd"/>
      <w:r>
        <w:rPr>
          <w:rFonts w:eastAsia="宋体" w:hint="eastAsia"/>
          <w:lang w:eastAsia="zh-CN"/>
        </w:rPr>
        <w:t xml:space="preserve">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proofErr w:type="spellStart"/>
      <w:r>
        <w:rPr>
          <w:rFonts w:eastAsia="Times New Roman"/>
          <w:i/>
          <w:iCs/>
        </w:rPr>
        <w:t>msgA-intraSlotFrequencyHopping</w:t>
      </w:r>
      <w:proofErr w:type="spellEnd"/>
      <w:r>
        <w:rPr>
          <w:rFonts w:eastAsia="Times New Roman"/>
          <w:iCs/>
        </w:rPr>
        <w:t xml:space="preserve"> for the active UL BWP</w:t>
      </w:r>
      <w:r>
        <w:rPr>
          <w:rFonts w:eastAsia="Times New Roman"/>
        </w:rPr>
        <w:t xml:space="preserve">, the frequency offset for the second hop [6, TS 38.214] is determined as described in Clause 8.3, Table 8.3-1 using </w:t>
      </w:r>
      <w:proofErr w:type="spellStart"/>
      <w:r>
        <w:rPr>
          <w:rFonts w:eastAsia="Times New Roman"/>
          <w:i/>
          <w:iCs/>
        </w:rPr>
        <w:t>msgA-HoppingBits</w:t>
      </w:r>
      <w:proofErr w:type="spellEnd"/>
      <w:r>
        <w:rPr>
          <w:rFonts w:eastAsia="Times New Roman"/>
          <w:i/>
          <w:iCs/>
        </w:rPr>
        <w:t xml:space="preserve">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is provided, </w:t>
      </w:r>
      <w:r>
        <w:rPr>
          <w:rFonts w:eastAsia="Times New Roman"/>
          <w:color w:val="000000"/>
        </w:rPr>
        <w:t xml:space="preserve">a first symbol of the PUSCH transmission after frequency hopping is separated by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lastRenderedPageBreak/>
        <w:t>The</w:t>
      </w:r>
      <w:r>
        <w:rPr>
          <w:rFonts w:eastAsia="等线"/>
        </w:rPr>
        <w:t xml:space="preserve"> </w:t>
      </w:r>
      <w:r>
        <w:rPr>
          <w:rFonts w:eastAsia="Times New Roman"/>
        </w:rPr>
        <w:t xml:space="preserve">frequency domain resource allocation is by uplink resource allocation type 1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and by uplink resource allocation type 2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w:t>
      </w:r>
      <w:proofErr w:type="spellStart"/>
      <w:r>
        <w:rPr>
          <w:rFonts w:eastAsia="Times New Roman"/>
          <w:i/>
        </w:rPr>
        <w:t>ResourceSet</w:t>
      </w:r>
      <w:proofErr w:type="spellEnd"/>
      <w:r>
        <w:rPr>
          <w:rFonts w:eastAsia="Times New Roman"/>
        </w:rPr>
        <w:t xml:space="preserve"> in </w:t>
      </w:r>
      <w:r>
        <w:rPr>
          <w:rFonts w:eastAsia="Times New Roman"/>
          <w:i/>
        </w:rPr>
        <w:t>PUCCH-Config</w:t>
      </w:r>
      <w:r>
        <w:rPr>
          <w:rFonts w:eastAsia="Times New Roman"/>
        </w:rPr>
        <w:t xml:space="preserve">, a PUCCH resource set is provided by </w:t>
      </w:r>
      <w:proofErr w:type="spellStart"/>
      <w:r>
        <w:rPr>
          <w:rFonts w:eastAsia="Times New Roman"/>
          <w:i/>
        </w:rPr>
        <w:t>pucch-ResourceCommon</w:t>
      </w:r>
      <w:proofErr w:type="spellEnd"/>
      <w:r>
        <w:rPr>
          <w:rFonts w:eastAsia="Times New Roman"/>
        </w:rPr>
        <w:t xml:space="preserve"> through an index to a row of Table 9.2.1-1 </w:t>
      </w:r>
      <w:r>
        <w:rPr>
          <w:rFonts w:eastAsia="等线"/>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等线"/>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proofErr w:type="spellStart"/>
      <w:r>
        <w:rPr>
          <w:rFonts w:eastAsia="Times New Roman"/>
          <w:i/>
        </w:rPr>
        <w:t>pucch-ResourceCommon</w:t>
      </w:r>
      <w:proofErr w:type="spellEnd"/>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proofErr w:type="spellStart"/>
      <w:r>
        <w:rPr>
          <w:rFonts w:eastAsia="Times New Roman"/>
          <w:i/>
        </w:rPr>
        <w:t>pucch-ResourceCommon</w:t>
      </w:r>
      <w:proofErr w:type="spellEnd"/>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proofErr w:type="spellStart"/>
      <w:r w:rsidRPr="00E67976">
        <w:rPr>
          <w:rFonts w:eastAsia="Times New Roman"/>
          <w:i/>
          <w:lang w:val="en-US"/>
        </w:rPr>
        <w:t>pucch-ResourceCommon</w:t>
      </w:r>
      <w:proofErr w:type="spellEnd"/>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宋体"/>
          <w:lang w:val="en-US" w:eastAsia="zh-CN"/>
        </w:rPr>
        <w:t>a</w:t>
      </w:r>
      <w:r w:rsidRPr="00E67976">
        <w:rPr>
          <w:rFonts w:eastAsia="宋体" w:hint="eastAsia"/>
          <w:lang w:val="en-US" w:eastAsia="zh-CN"/>
        </w:rPr>
        <w:t>n orthogonal cover code</w:t>
      </w:r>
      <w:r w:rsidRPr="00E67976">
        <w:rPr>
          <w:rFonts w:eastAsia="Times New Roman"/>
          <w:lang w:val="en-US"/>
        </w:rPr>
        <w:t xml:space="preserve"> </w:t>
      </w:r>
      <w:r w:rsidRPr="00E67976">
        <w:rPr>
          <w:rFonts w:eastAsia="宋体" w:hint="eastAsia"/>
          <w:lang w:val="en-US" w:eastAsia="zh-CN"/>
        </w:rPr>
        <w:t xml:space="preserve">with index </w:t>
      </w:r>
      <w:r w:rsidRPr="00E67976">
        <w:rPr>
          <w:rFonts w:eastAsia="Times New Roman"/>
          <w:lang w:val="en-US"/>
        </w:rPr>
        <w:t>1</w:t>
      </w:r>
      <w:r w:rsidRPr="00E67976">
        <w:rPr>
          <w:rFonts w:eastAsia="宋体"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proofErr w:type="spellStart"/>
      <w:r w:rsidRPr="00E67976">
        <w:rPr>
          <w:rFonts w:eastAsia="Times New Roman"/>
          <w:i/>
          <w:lang w:val="en-US"/>
        </w:rPr>
        <w:t>pucch-ResourceCommon</w:t>
      </w:r>
      <w:proofErr w:type="spellEnd"/>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lastRenderedPageBreak/>
        <w:t>-</w:t>
      </w:r>
      <w:r w:rsidRPr="00E67976">
        <w:rPr>
          <w:rFonts w:eastAsia="Times New Roman"/>
          <w:lang w:val="en-US"/>
        </w:rPr>
        <w:tab/>
        <w:t xml:space="preserve">a PUCCH resource index </w:t>
      </w:r>
      <w:r>
        <w:rPr>
          <w:rFonts w:eastAsia="Times New Roman"/>
        </w:rPr>
        <w:t xml:space="preserve">provided by </w:t>
      </w:r>
      <w:proofErr w:type="spellStart"/>
      <w:r w:rsidRPr="00E67976">
        <w:rPr>
          <w:rFonts w:eastAsia="Times New Roman"/>
          <w:i/>
          <w:lang w:val="en-US"/>
        </w:rPr>
        <w:t>pucch-ResourceId</w:t>
      </w:r>
      <w:proofErr w:type="spellEnd"/>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proofErr w:type="spellStart"/>
      <w:r w:rsidRPr="00E67976">
        <w:rPr>
          <w:rFonts w:eastAsia="Times New Roman"/>
          <w:i/>
          <w:lang w:val="en-US"/>
        </w:rPr>
        <w:t>startingPRB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proofErr w:type="spellStart"/>
      <w:r w:rsidRPr="00E67976">
        <w:rPr>
          <w:rFonts w:eastAsia="Times New Roman"/>
          <w:i/>
          <w:lang w:val="en-US"/>
        </w:rPr>
        <w:t>secondHopPRB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proofErr w:type="spellStart"/>
      <w:r w:rsidRPr="00E67976">
        <w:rPr>
          <w:rFonts w:eastAsia="Times New Roman"/>
          <w:i/>
          <w:lang w:val="en-US"/>
        </w:rPr>
        <w:t>intraSlotFrequencyHopping</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等线"/>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等线"/>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proofErr w:type="spellStart"/>
      <w:r w:rsidRPr="00E67976">
        <w:rPr>
          <w:rFonts w:eastAsia="Times New Roman"/>
          <w:i/>
          <w:iCs/>
          <w:lang w:val="en-US"/>
        </w:rPr>
        <w:t>rb-SetIndex</w:t>
      </w:r>
      <w:proofErr w:type="spellEnd"/>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proofErr w:type="spellStart"/>
      <w:r>
        <w:rPr>
          <w:rFonts w:eastAsia="Times New Roman"/>
          <w:i/>
        </w:rPr>
        <w:t>rb-SetIndex</w:t>
      </w:r>
      <w:proofErr w:type="spellEnd"/>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 first symbol for the PUCCH transmission provided by </w:t>
      </w:r>
      <w:proofErr w:type="spellStart"/>
      <w:r>
        <w:rPr>
          <w:rFonts w:eastAsia="Times New Roman"/>
          <w:i/>
        </w:rPr>
        <w:t>startingSymbolIndex</w:t>
      </w:r>
      <w:proofErr w:type="spellEnd"/>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 first symbol for the PUCCH transmission provided by </w:t>
      </w:r>
      <w:proofErr w:type="spellStart"/>
      <w:r>
        <w:rPr>
          <w:rFonts w:eastAsia="Times New Roman"/>
          <w:i/>
        </w:rPr>
        <w:t>startingSymbolIndex</w:t>
      </w:r>
      <w:proofErr w:type="spellEnd"/>
      <w:r>
        <w:rPr>
          <w:rFonts w:eastAsia="Times New Roman"/>
        </w:rPr>
        <w:t xml:space="preserve">, and an index for an orthogonal cover code by </w:t>
      </w:r>
      <w:proofErr w:type="spellStart"/>
      <w:r>
        <w:rPr>
          <w:rFonts w:eastAsia="Times New Roman"/>
          <w:i/>
        </w:rPr>
        <w:t>timeDomainOCC</w:t>
      </w:r>
      <w:proofErr w:type="spellEnd"/>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proofErr w:type="spellStart"/>
      <w:r>
        <w:rPr>
          <w:rFonts w:eastAsia="Times New Roman"/>
          <w:i/>
        </w:rPr>
        <w:t>nrofPRBs</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and a first symbol for the PUCCH transmission provided by </w:t>
      </w:r>
      <w:proofErr w:type="spellStart"/>
      <w:r>
        <w:rPr>
          <w:rFonts w:eastAsia="Times New Roman"/>
          <w:i/>
        </w:rPr>
        <w:t>startingSymbolIndex</w:t>
      </w:r>
      <w:proofErr w:type="spellEnd"/>
      <w:r>
        <w:rPr>
          <w:rFonts w:eastAsia="Times New Roman"/>
        </w:rPr>
        <w:t xml:space="preserve">. If a UE is provided by </w:t>
      </w:r>
      <w:proofErr w:type="spellStart"/>
      <w:r>
        <w:rPr>
          <w:rFonts w:eastAsia="Times New Roman"/>
          <w:i/>
          <w:iCs/>
          <w:strike/>
          <w:color w:val="FF0000"/>
        </w:rPr>
        <w:t>useInterlacePUCCH</w:t>
      </w:r>
      <w:proofErr w:type="spellEnd"/>
      <w:r>
        <w:rPr>
          <w:rFonts w:eastAsia="Times New Roman"/>
          <w:i/>
          <w:iCs/>
          <w:strike/>
          <w:color w:val="FF0000"/>
        </w:rPr>
        <w:t>-Dedicated -r16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lastRenderedPageBreak/>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 xml:space="preserve">The UE shall determine the resource block assignment in frequency domain using the resource allocation field in the detected PDCCH DCI except for a PUSCH transmission scheduled by a RAR UL grant or </w:t>
      </w:r>
      <w:proofErr w:type="spellStart"/>
      <w:r>
        <w:rPr>
          <w:rFonts w:eastAsia="Times New Roman"/>
        </w:rPr>
        <w:t>fallbackRAR</w:t>
      </w:r>
      <w:proofErr w:type="spellEnd"/>
      <w:r>
        <w:rPr>
          <w:rFonts w:eastAsia="Times New Roman"/>
        </w:rPr>
        <w:t xml:space="preserve"> UL grant, in which case the frequency domain resource allocation is determined according to clause 8.3 of [6, 38.213] or clause X.Y of [6, 38.213] respectively. Three uplink resource allocation schemes type 0, type 1 and type </w:t>
      </w:r>
      <w:proofErr w:type="gramStart"/>
      <w:r>
        <w:rPr>
          <w:rFonts w:eastAsia="Times New Roman"/>
        </w:rPr>
        <w:t>2  are</w:t>
      </w:r>
      <w:proofErr w:type="gramEnd"/>
      <w:r>
        <w:rPr>
          <w:rFonts w:eastAsia="Times New Roman"/>
        </w:rPr>
        <w:t xml:space="preserv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w:t>
      </w:r>
      <w:proofErr w:type="spellStart"/>
      <w:r>
        <w:rPr>
          <w:rFonts w:eastAsia="Times New Roman"/>
          <w:color w:val="000000"/>
        </w:rPr>
        <w:t>r</w:t>
      </w:r>
      <w:r>
        <w:rPr>
          <w:rFonts w:eastAsia="Times New Roman"/>
          <w:i/>
          <w:color w:val="000000"/>
        </w:rPr>
        <w:t>esourceAllocation</w:t>
      </w:r>
      <w:proofErr w:type="spellEnd"/>
      <w:r>
        <w:rPr>
          <w:rFonts w:eastAsia="Times New Roman"/>
          <w:color w:val="000000"/>
        </w:rPr>
        <w:t xml:space="preserve"> in </w:t>
      </w:r>
      <w:proofErr w:type="spellStart"/>
      <w:r>
        <w:rPr>
          <w:rFonts w:eastAsia="Times New Roman"/>
          <w:i/>
          <w:color w:val="000000"/>
        </w:rPr>
        <w:t>pusch</w:t>
      </w:r>
      <w:proofErr w:type="spellEnd"/>
      <w:r>
        <w:rPr>
          <w:rFonts w:eastAsia="Times New Roman"/>
          <w:i/>
          <w:color w:val="000000"/>
        </w:rPr>
        <w:t>-Config</w:t>
      </w:r>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xml:space="preserve">',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proofErr w:type="spellStart"/>
      <w:r>
        <w:rPr>
          <w:rFonts w:eastAsia="Times New Roman"/>
          <w:i/>
          <w:color w:val="000000"/>
        </w:rPr>
        <w:t>pusch</w:t>
      </w:r>
      <w:proofErr w:type="spellEnd"/>
      <w:r>
        <w:rPr>
          <w:rFonts w:eastAsia="Times New Roman"/>
          <w:i/>
          <w:color w:val="000000"/>
        </w:rPr>
        <w:t>-Config</w:t>
      </w:r>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proofErr w:type="spellStart"/>
      <w:r>
        <w:rPr>
          <w:rFonts w:eastAsia="Times New Roman"/>
          <w:i/>
          <w:color w:val="000000"/>
        </w:rPr>
        <w:t>resourceAllocation</w:t>
      </w:r>
      <w:proofErr w:type="spellEnd"/>
      <w:r>
        <w:rPr>
          <w:rFonts w:eastAsia="Times New Roman"/>
          <w:i/>
          <w:color w:val="000000"/>
        </w:rPr>
        <w:t xml:space="preserve"> </w:t>
      </w:r>
      <w:r>
        <w:rPr>
          <w:rFonts w:eastAsia="Times New Roman"/>
          <w:color w:val="000000"/>
        </w:rPr>
        <w:t xml:space="preserve">for DCI format 0_1 or the higher layer </w:t>
      </w:r>
      <w:proofErr w:type="gramStart"/>
      <w:r>
        <w:rPr>
          <w:rFonts w:eastAsia="Times New Roman"/>
          <w:color w:val="000000"/>
        </w:rPr>
        <w:t xml:space="preserve">parameter  </w:t>
      </w:r>
      <w:r>
        <w:rPr>
          <w:rFonts w:eastAsia="Times New Roman"/>
          <w:i/>
          <w:color w:val="000000"/>
        </w:rPr>
        <w:t>resourceAllocation</w:t>
      </w:r>
      <w:proofErr w:type="gramEnd"/>
      <w:r>
        <w:rPr>
          <w:rFonts w:eastAsia="Times New Roman"/>
          <w:i/>
          <w:color w:val="000000"/>
        </w:rPr>
        <w:t>-ForDCIFormat0_2</w:t>
      </w:r>
      <w:r>
        <w:rPr>
          <w:rFonts w:eastAsia="Times New Roman"/>
          <w:color w:val="000000"/>
        </w:rPr>
        <w:t xml:space="preserve"> for DCI format 0_2. The UE shall assume that when the scheduling PDCCH is received with DCI format 0_1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'enabled'</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or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proofErr w:type="spellStart"/>
      <w:r>
        <w:rPr>
          <w:rFonts w:ascii="Times New Roman" w:eastAsia="Times New Roman" w:hAnsi="Times New Roman"/>
          <w:i/>
          <w:strike/>
          <w:color w:val="FF0000"/>
          <w:lang w:eastAsia="en-US"/>
        </w:rPr>
        <w:t>useInterlacePUSCH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and </w:t>
      </w:r>
      <w:proofErr w:type="spellStart"/>
      <w:r>
        <w:rPr>
          <w:rFonts w:ascii="Times New Roman" w:eastAsia="Times New Roman" w:hAnsi="Times New Roman"/>
          <w:i/>
          <w:strike/>
          <w:color w:val="FF0000"/>
          <w:lang w:eastAsia="en-US"/>
        </w:rPr>
        <w:t>useInterlacePUCCH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宋体"/>
          <w:i/>
          <w:lang w:eastAsia="zh-CN"/>
        </w:rPr>
      </w:pPr>
      <w:r w:rsidRPr="00E67976">
        <w:rPr>
          <w:rFonts w:eastAsia="Times New Roman"/>
          <w:lang w:val="en-US"/>
        </w:rPr>
        <w:t>-</w:t>
      </w:r>
      <w:r w:rsidRPr="00E67976">
        <w:rPr>
          <w:rFonts w:eastAsia="宋体"/>
          <w:lang w:val="en-US" w:eastAsia="zh-CN"/>
        </w:rPr>
        <w:tab/>
      </w:r>
      <w:r w:rsidRPr="00E67976">
        <w:rPr>
          <w:rFonts w:eastAsia="宋体" w:hint="eastAsia"/>
          <w:lang w:val="en-US" w:eastAsia="zh-CN"/>
        </w:rPr>
        <w:t xml:space="preserve">Frequency domain </w:t>
      </w:r>
      <w:r w:rsidRPr="00E67976">
        <w:rPr>
          <w:rFonts w:eastAsia="MS Mincho"/>
          <w:lang w:val="en-US"/>
        </w:rPr>
        <w:t xml:space="preserve">resource allocation </w:t>
      </w:r>
      <w:r w:rsidRPr="00E67976">
        <w:rPr>
          <w:rFonts w:eastAsia="宋体" w:hint="eastAsia"/>
          <w:lang w:val="en-US" w:eastAsia="zh-CN"/>
        </w:rPr>
        <w:t xml:space="preserve">is determined by </w:t>
      </w:r>
      <w:r w:rsidRPr="00E67976">
        <w:rPr>
          <w:rFonts w:eastAsia="宋体"/>
          <w:lang w:val="en-US" w:eastAsia="zh-CN"/>
        </w:rPr>
        <w:t xml:space="preserve">the </w:t>
      </w:r>
      <w:r w:rsidRPr="00E67976">
        <w:rPr>
          <w:rFonts w:eastAsia="宋体"/>
          <w:i/>
          <w:lang w:val="en-US" w:eastAsia="zh-CN"/>
        </w:rPr>
        <w:t>N</w:t>
      </w:r>
      <w:r w:rsidRPr="00E67976">
        <w:rPr>
          <w:rFonts w:eastAsia="宋体"/>
          <w:lang w:val="en-US" w:eastAsia="zh-CN"/>
        </w:rPr>
        <w:t xml:space="preserve"> LSB bits in </w:t>
      </w:r>
      <w:r w:rsidRPr="00E67976">
        <w:rPr>
          <w:rFonts w:eastAsia="宋体" w:hint="eastAsia"/>
          <w:lang w:val="en-US" w:eastAsia="zh-CN"/>
        </w:rPr>
        <w:t>the higher layer parameter</w:t>
      </w:r>
      <w:r w:rsidRPr="00E67976">
        <w:rPr>
          <w:rFonts w:eastAsia="宋体"/>
          <w:lang w:val="en-US" w:eastAsia="zh-CN"/>
        </w:rPr>
        <w:t xml:space="preserve"> </w:t>
      </w:r>
      <w:proofErr w:type="spellStart"/>
      <w:r w:rsidRPr="00E67976">
        <w:rPr>
          <w:rFonts w:eastAsia="宋体"/>
          <w:i/>
          <w:lang w:val="en-US"/>
        </w:rPr>
        <w:t>frequencyDomainAllocation</w:t>
      </w:r>
      <w:proofErr w:type="spellEnd"/>
      <w:r w:rsidRPr="00E67976">
        <w:rPr>
          <w:rFonts w:eastAsia="宋体"/>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宋体" w:hint="eastAsia"/>
          <w:lang w:val="en-US" w:eastAsia="zh-CN"/>
        </w:rPr>
        <w:t xml:space="preserve">according to the </w:t>
      </w:r>
      <w:r w:rsidRPr="00E67976">
        <w:rPr>
          <w:rFonts w:eastAsia="宋体"/>
          <w:lang w:val="en-US" w:eastAsia="zh-CN"/>
        </w:rPr>
        <w:t xml:space="preserve">procedure </w:t>
      </w:r>
      <w:r w:rsidRPr="00E67976">
        <w:rPr>
          <w:rFonts w:eastAsia="宋体"/>
          <w:lang w:val="en-US"/>
        </w:rPr>
        <w:t xml:space="preserve">in Clause </w:t>
      </w:r>
      <w:r w:rsidRPr="00E67976">
        <w:rPr>
          <w:rFonts w:eastAsia="宋体" w:hint="eastAsia"/>
          <w:lang w:val="en-US" w:eastAsia="zh-CN"/>
        </w:rPr>
        <w:t>6.1.2.2</w:t>
      </w:r>
      <w:r>
        <w:rPr>
          <w:rFonts w:eastAsia="宋体"/>
          <w:lang w:eastAsia="zh-CN"/>
        </w:rPr>
        <w:t xml:space="preserve"> </w:t>
      </w:r>
      <w:r w:rsidRPr="00E67976">
        <w:rPr>
          <w:rFonts w:eastAsia="宋体"/>
          <w:lang w:val="en-US" w:eastAsia="zh-CN"/>
        </w:rPr>
        <w:t xml:space="preserve">and </w:t>
      </w:r>
      <w:r w:rsidRPr="00E67976">
        <w:rPr>
          <w:rFonts w:eastAsia="宋体"/>
          <w:i/>
          <w:lang w:val="en-US" w:eastAsia="zh-CN"/>
        </w:rPr>
        <w:t>N</w:t>
      </w:r>
      <w:r w:rsidRPr="00E67976">
        <w:rPr>
          <w:rFonts w:eastAsia="宋体"/>
          <w:lang w:val="en-US" w:eastAsia="zh-CN"/>
        </w:rPr>
        <w:t xml:space="preserve"> is determined as the size of frequency domain resource assignment field in DCI format 0_1</w:t>
      </w:r>
      <w:r w:rsidRPr="00E67976">
        <w:rPr>
          <w:rFonts w:eastAsia="宋体" w:hint="eastAsia"/>
          <w:lang w:val="en-US" w:eastAsia="zh-CN"/>
        </w:rPr>
        <w:t xml:space="preserve"> </w:t>
      </w:r>
      <w:r w:rsidRPr="00E67976">
        <w:rPr>
          <w:rFonts w:eastAsia="MS Mincho"/>
          <w:lang w:val="en-US"/>
        </w:rPr>
        <w:t xml:space="preserve">for a given </w:t>
      </w:r>
      <w:r w:rsidRPr="00E67976">
        <w:rPr>
          <w:rFonts w:eastAsia="宋体" w:hint="eastAsia"/>
          <w:lang w:val="en-US" w:eastAsia="zh-CN"/>
        </w:rPr>
        <w:t xml:space="preserve">resource allocation type indicated by </w:t>
      </w:r>
      <w:proofErr w:type="spellStart"/>
      <w:r>
        <w:rPr>
          <w:rFonts w:eastAsia="宋体"/>
          <w:i/>
          <w:lang w:eastAsia="zh-CN"/>
        </w:rPr>
        <w:t>resourceAllocation</w:t>
      </w:r>
      <w:proofErr w:type="spellEnd"/>
      <w:r>
        <w:rPr>
          <w:rFonts w:eastAsia="宋体"/>
          <w:i/>
          <w:lang w:eastAsia="zh-CN"/>
        </w:rPr>
        <w:t xml:space="preserve">, </w:t>
      </w:r>
      <w:r w:rsidRPr="00E67976">
        <w:rPr>
          <w:rFonts w:eastAsia="Times New Roman"/>
          <w:color w:val="000000"/>
          <w:lang w:val="en-US"/>
        </w:rPr>
        <w:t xml:space="preserve">except if </w:t>
      </w:r>
      <w:proofErr w:type="spellStart"/>
      <w:r w:rsidRPr="00E67976">
        <w:rPr>
          <w:rFonts w:eastAsia="Times New Roman"/>
          <w:i/>
          <w:strike/>
          <w:color w:val="FF0000"/>
          <w:lang w:val="en-US"/>
        </w:rPr>
        <w:t>useInterlacePUSCH</w:t>
      </w:r>
      <w:proofErr w:type="spellEnd"/>
      <w:r w:rsidRPr="00E67976">
        <w:rPr>
          <w:rFonts w:eastAsia="Times New Roman"/>
          <w:i/>
          <w:strike/>
          <w:color w:val="FF0000"/>
          <w:lang w:val="en-US"/>
        </w:rPr>
        <w:t>-Dedicated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宋体"/>
          <w:color w:val="000000"/>
          <w:lang w:val="en-US"/>
        </w:rPr>
        <w:t xml:space="preserve">in the higher layer parameter </w:t>
      </w:r>
      <w:proofErr w:type="spellStart"/>
      <w:r w:rsidRPr="00E67976">
        <w:rPr>
          <w:rFonts w:eastAsia="宋体"/>
          <w:i/>
          <w:color w:val="000000"/>
          <w:lang w:val="en-US"/>
        </w:rPr>
        <w:t>frequencyDomainAllocation</w:t>
      </w:r>
      <w:proofErr w:type="spellEnd"/>
      <w:r w:rsidRPr="00E67976">
        <w:rPr>
          <w:rFonts w:eastAsia="Times New Roman"/>
          <w:color w:val="000000"/>
          <w:lang w:val="en-US"/>
        </w:rPr>
        <w:t xml:space="preserve"> as for the frequency domain resource assignment field of DCI 0_1 according to the procedure in Clause 6.1.2.2.3</w:t>
      </w:r>
      <w:r>
        <w:rPr>
          <w:rFonts w:eastAsia="宋体"/>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7777777" w:rsidR="00B346B5" w:rsidRDefault="00B346B5"/>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lastRenderedPageBreak/>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tephen Grant" w:date="2020-04-19T18:59:00Z" w:initials="SG">
    <w:p w14:paraId="71138D8F" w14:textId="77777777" w:rsidR="000D256B" w:rsidRDefault="000D256B" w:rsidP="00E67976">
      <w:pPr>
        <w:pStyle w:val="aa"/>
      </w:pPr>
      <w:r>
        <w:t>New RRC parameter name (see Issue #7 below)</w:t>
      </w:r>
    </w:p>
  </w:comment>
  <w:comment w:id="18" w:author="Stephen Grant" w:date="2020-04-19T18:21:00Z" w:initials="SG">
    <w:p w14:paraId="162AA9ED" w14:textId="77777777" w:rsidR="000D256B" w:rsidRDefault="000D256B" w:rsidP="00E67976">
      <w:pPr>
        <w:pStyle w:val="aa"/>
      </w:pPr>
      <w:r>
        <w:t>This differentiates between PF3 from PF4. It covers the following 3 out of 4 possible conditions:</w:t>
      </w:r>
    </w:p>
    <w:p w14:paraId="7DC5B00D" w14:textId="77777777" w:rsidR="000D256B" w:rsidRDefault="000D256B" w:rsidP="00E67976">
      <w:pPr>
        <w:pStyle w:val="aa"/>
        <w:numPr>
          <w:ilvl w:val="0"/>
          <w:numId w:val="19"/>
        </w:numPr>
      </w:pPr>
      <w:r>
        <w:t xml:space="preserve"> No OCC + no interlacing (Rel-15)</w:t>
      </w:r>
    </w:p>
    <w:p w14:paraId="23FFE374" w14:textId="77777777" w:rsidR="000D256B" w:rsidRDefault="000D256B" w:rsidP="00E67976">
      <w:pPr>
        <w:pStyle w:val="aa"/>
        <w:numPr>
          <w:ilvl w:val="0"/>
          <w:numId w:val="19"/>
        </w:numPr>
      </w:pPr>
      <w:r>
        <w:t xml:space="preserve"> No OCC + interlacing (Rel-16, SF = 1)</w:t>
      </w:r>
    </w:p>
    <w:p w14:paraId="2AC58F04" w14:textId="77777777" w:rsidR="000D256B" w:rsidRDefault="000D256B" w:rsidP="00E67976">
      <w:pPr>
        <w:pStyle w:val="aa"/>
        <w:numPr>
          <w:ilvl w:val="0"/>
          <w:numId w:val="19"/>
        </w:numPr>
      </w:pPr>
      <w:r>
        <w:t xml:space="preserve"> OCC + interlacing (Rel-16, SF = 2 or 4)</w:t>
      </w:r>
    </w:p>
  </w:comment>
  <w:comment w:id="26" w:author="Stephen Grant" w:date="2020-04-19T18:59:00Z" w:initials="SG">
    <w:p w14:paraId="178D90CC" w14:textId="77777777" w:rsidR="000D256B" w:rsidRDefault="000D256B">
      <w:pPr>
        <w:pStyle w:val="aa"/>
      </w:pPr>
      <w:r>
        <w:t>New RRC parameter name (see Issue #7 below)</w:t>
      </w:r>
    </w:p>
  </w:comment>
  <w:comment w:id="27" w:author="Stephen Grant" w:date="2020-04-19T18:21:00Z" w:initials="SG">
    <w:p w14:paraId="2CF8AA91" w14:textId="77777777" w:rsidR="000D256B" w:rsidRDefault="000D256B">
      <w:pPr>
        <w:pStyle w:val="aa"/>
      </w:pPr>
      <w:r>
        <w:t>This differentiates between PF3 from PF4. It covers the following 3 out of 4 possible conditions:</w:t>
      </w:r>
    </w:p>
    <w:p w14:paraId="5AB448F4" w14:textId="77777777" w:rsidR="000D256B" w:rsidRDefault="000D256B">
      <w:pPr>
        <w:pStyle w:val="aa"/>
        <w:numPr>
          <w:ilvl w:val="0"/>
          <w:numId w:val="19"/>
        </w:numPr>
      </w:pPr>
      <w:r>
        <w:t xml:space="preserve"> No OCC + no interlacing (Rel-15)</w:t>
      </w:r>
    </w:p>
    <w:p w14:paraId="515F8F08" w14:textId="77777777" w:rsidR="000D256B" w:rsidRDefault="000D256B">
      <w:pPr>
        <w:pStyle w:val="aa"/>
        <w:numPr>
          <w:ilvl w:val="0"/>
          <w:numId w:val="19"/>
        </w:numPr>
      </w:pPr>
      <w:r>
        <w:t xml:space="preserve"> No OCC + interlacing (Rel-16, SF = 1)</w:t>
      </w:r>
    </w:p>
    <w:p w14:paraId="59FF104E" w14:textId="77777777" w:rsidR="000D256B" w:rsidRDefault="000D256B">
      <w:pPr>
        <w:pStyle w:val="aa"/>
        <w:numPr>
          <w:ilvl w:val="0"/>
          <w:numId w:val="19"/>
        </w:numPr>
      </w:pPr>
      <w:r>
        <w:t xml:space="preserve"> OCC + interlacing (Rel-16, SF = 2 or 4)</w:t>
      </w:r>
    </w:p>
  </w:comment>
  <w:comment w:id="43" w:author="Stephen Grant" w:date="2020-04-19T18:47:00Z" w:initials="SG">
    <w:p w14:paraId="2921577B" w14:textId="77777777" w:rsidR="000D256B" w:rsidRDefault="000D256B">
      <w:pPr>
        <w:pStyle w:val="aa"/>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5" w:author="Stephen Grant" w:date="2020-04-19T18:59:00Z" w:initials="SG">
    <w:p w14:paraId="7F25C6AC" w14:textId="77777777" w:rsidR="000D256B" w:rsidRDefault="000D256B">
      <w:pPr>
        <w:pStyle w:val="aa"/>
      </w:pPr>
      <w:r>
        <w:t>New RRC parameter name (see Issue #7)</w:t>
      </w:r>
    </w:p>
  </w:comment>
  <w:comment w:id="44" w:author="Stephen Grant" w:date="2020-04-19T18:21:00Z" w:initials="SG">
    <w:p w14:paraId="6743AF24" w14:textId="77777777" w:rsidR="000D256B" w:rsidRDefault="000D256B">
      <w:pPr>
        <w:pStyle w:val="aa"/>
      </w:pPr>
      <w:r>
        <w:t>This differentiates between PF3 from PF4. It covers the following 3 out of 4 possible conditions:</w:t>
      </w:r>
    </w:p>
    <w:p w14:paraId="2AA2DF42" w14:textId="77777777" w:rsidR="000D256B" w:rsidRDefault="000D256B">
      <w:pPr>
        <w:pStyle w:val="aa"/>
        <w:numPr>
          <w:ilvl w:val="0"/>
          <w:numId w:val="19"/>
        </w:numPr>
      </w:pPr>
      <w:r>
        <w:t xml:space="preserve"> No OCC + no interlacing (Rel-15)</w:t>
      </w:r>
    </w:p>
    <w:p w14:paraId="455B9F06" w14:textId="77777777" w:rsidR="000D256B" w:rsidRDefault="000D256B">
      <w:pPr>
        <w:pStyle w:val="aa"/>
        <w:numPr>
          <w:ilvl w:val="0"/>
          <w:numId w:val="19"/>
        </w:numPr>
      </w:pPr>
      <w:r>
        <w:t xml:space="preserve"> No OCC + interlacing (Rel-16, SF = 1)</w:t>
      </w:r>
    </w:p>
    <w:p w14:paraId="66F07DEC" w14:textId="77777777" w:rsidR="000D256B" w:rsidRDefault="000D256B">
      <w:pPr>
        <w:pStyle w:val="aa"/>
        <w:numPr>
          <w:ilvl w:val="0"/>
          <w:numId w:val="19"/>
        </w:numPr>
      </w:pPr>
      <w:r>
        <w:t xml:space="preserve"> OCC + interlacing (Rel-16, SF = 2 or 4)</w:t>
      </w:r>
    </w:p>
  </w:comment>
  <w:comment w:id="46" w:author="Stephen Grant" w:date="2020-04-19T18:59:00Z" w:initials="SG">
    <w:p w14:paraId="331BB149" w14:textId="77777777" w:rsidR="000D256B" w:rsidRDefault="000D256B">
      <w:pPr>
        <w:pStyle w:val="aa"/>
      </w:pPr>
      <w:r>
        <w:t>New RRC parameter name (see Issue #7)</w:t>
      </w:r>
    </w:p>
  </w:comment>
  <w:comment w:id="47" w:author="Stephen Grant" w:date="2020-04-19T18:21:00Z" w:initials="SG">
    <w:p w14:paraId="486CFC3C" w14:textId="77777777" w:rsidR="000D256B" w:rsidRDefault="000D256B">
      <w:pPr>
        <w:pStyle w:val="aa"/>
      </w:pPr>
      <w:r>
        <w:t>This differentiates between PF3 from PF4. It covers the following 3 out of 4 possible conditions:</w:t>
      </w:r>
    </w:p>
    <w:p w14:paraId="181564EA" w14:textId="77777777" w:rsidR="000D256B" w:rsidRDefault="000D256B">
      <w:pPr>
        <w:pStyle w:val="aa"/>
        <w:numPr>
          <w:ilvl w:val="0"/>
          <w:numId w:val="19"/>
        </w:numPr>
      </w:pPr>
      <w:r>
        <w:t xml:space="preserve"> No OCC + no interlacing (Rel-15)</w:t>
      </w:r>
    </w:p>
    <w:p w14:paraId="07CD13B1" w14:textId="77777777" w:rsidR="000D256B" w:rsidRDefault="000D256B">
      <w:pPr>
        <w:pStyle w:val="aa"/>
        <w:numPr>
          <w:ilvl w:val="0"/>
          <w:numId w:val="19"/>
        </w:numPr>
      </w:pPr>
      <w:r>
        <w:t xml:space="preserve"> No OCC + interlacing (Rel-16, SF = 1)</w:t>
      </w:r>
    </w:p>
    <w:p w14:paraId="617926FE" w14:textId="77777777" w:rsidR="000D256B" w:rsidRDefault="000D256B">
      <w:pPr>
        <w:pStyle w:val="aa"/>
        <w:numPr>
          <w:ilvl w:val="0"/>
          <w:numId w:val="19"/>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E9120" w14:textId="77777777" w:rsidR="00763B3E" w:rsidRDefault="00763B3E">
      <w:pPr>
        <w:spacing w:after="0" w:line="240" w:lineRule="auto"/>
      </w:pPr>
      <w:r>
        <w:separator/>
      </w:r>
    </w:p>
  </w:endnote>
  <w:endnote w:type="continuationSeparator" w:id="0">
    <w:p w14:paraId="3D9CB57D" w14:textId="77777777" w:rsidR="00763B3E" w:rsidRDefault="0076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ACC6" w14:textId="50D03632" w:rsidR="000D256B" w:rsidRDefault="000D256B">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sidR="00BD652B">
      <w:rPr>
        <w:rStyle w:val="aff3"/>
        <w:noProof/>
      </w:rPr>
      <w:t>8</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sidR="00BD652B">
      <w:rPr>
        <w:rStyle w:val="aff3"/>
        <w:noProof/>
      </w:rPr>
      <w:t>15</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85FFD" w14:textId="77777777" w:rsidR="00763B3E" w:rsidRDefault="00763B3E">
      <w:pPr>
        <w:spacing w:after="0" w:line="240" w:lineRule="auto"/>
      </w:pPr>
      <w:r>
        <w:separator/>
      </w:r>
    </w:p>
  </w:footnote>
  <w:footnote w:type="continuationSeparator" w:id="0">
    <w:p w14:paraId="598C4BD5" w14:textId="77777777" w:rsidR="00763B3E" w:rsidRDefault="0076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7CF8" w14:textId="77777777" w:rsidR="000D256B" w:rsidRDefault="000D25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2B7C"/>
    <w:rsid w:val="000F2C08"/>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3BE5"/>
    <w:rsid w:val="00304D06"/>
    <w:rsid w:val="0030501F"/>
    <w:rsid w:val="003051D3"/>
    <w:rsid w:val="003055E8"/>
    <w:rsid w:val="00306393"/>
    <w:rsid w:val="00306CF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CFD"/>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2D4"/>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3B3E"/>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6DD9"/>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D773F"/>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0B2"/>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652B"/>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2875"/>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4F23"/>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30B"/>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2"/>
    <w:uiPriority w:val="9"/>
    <w:qFormat/>
    <w:pPr>
      <w:pBdr>
        <w:top w:val="none" w:sz="0" w:space="0" w:color="auto"/>
      </w:pBdr>
      <w:spacing w:before="180"/>
      <w:outlineLvl w:val="1"/>
    </w:pPr>
    <w:rPr>
      <w:sz w:val="32"/>
    </w:rPr>
  </w:style>
  <w:style w:type="paragraph" w:styleId="31">
    <w:name w:val="heading 3"/>
    <w:basedOn w:val="21"/>
    <w:next w:val="a2"/>
    <w:link w:val="32"/>
    <w:uiPriority w:val="9"/>
    <w:qFormat/>
    <w:pPr>
      <w:spacing w:before="120"/>
      <w:outlineLvl w:val="2"/>
    </w:pPr>
    <w:rPr>
      <w:sz w:val="28"/>
    </w:rPr>
  </w:style>
  <w:style w:type="paragraph" w:styleId="41">
    <w:name w:val="heading 4"/>
    <w:basedOn w:val="31"/>
    <w:next w:val="a2"/>
    <w:link w:val="42"/>
    <w:uiPriority w:val="9"/>
    <w:qFormat/>
    <w:pPr>
      <w:ind w:left="1418" w:hanging="1418"/>
      <w:outlineLvl w:val="3"/>
    </w:pPr>
    <w:rPr>
      <w:sz w:val="24"/>
    </w:rPr>
  </w:style>
  <w:style w:type="paragraph" w:styleId="50">
    <w:name w:val="heading 5"/>
    <w:basedOn w:val="41"/>
    <w:next w:val="a2"/>
    <w:link w:val="51"/>
    <w:uiPriority w:val="9"/>
    <w:qFormat/>
    <w:pPr>
      <w:ind w:left="1701" w:hanging="1701"/>
      <w:outlineLvl w:val="4"/>
    </w:pPr>
    <w:rPr>
      <w:sz w:val="22"/>
    </w:rPr>
  </w:style>
  <w:style w:type="paragraph" w:styleId="6">
    <w:name w:val="heading 6"/>
    <w:basedOn w:val="H6"/>
    <w:next w:val="a2"/>
    <w:link w:val="60"/>
    <w:uiPriority w:val="9"/>
    <w:qFormat/>
    <w:pPr>
      <w:outlineLvl w:val="5"/>
    </w:pPr>
  </w:style>
  <w:style w:type="paragraph" w:styleId="7">
    <w:name w:val="heading 7"/>
    <w:basedOn w:val="H6"/>
    <w:next w:val="a2"/>
    <w:link w:val="70"/>
    <w:qFormat/>
    <w:pPr>
      <w:outlineLvl w:val="6"/>
    </w:pPr>
  </w:style>
  <w:style w:type="paragraph" w:styleId="8">
    <w:name w:val="heading 8"/>
    <w:basedOn w:val="1"/>
    <w:next w:val="a2"/>
    <w:link w:val="80"/>
    <w:qFormat/>
    <w:pPr>
      <w:ind w:left="0" w:firstLine="0"/>
      <w:outlineLvl w:val="7"/>
    </w:pPr>
  </w:style>
  <w:style w:type="paragraph" w:styleId="9">
    <w:name w:val="heading 9"/>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3">
    <w:name w:val="List 3"/>
    <w:basedOn w:val="23"/>
    <w:qFormat/>
    <w:pPr>
      <w:ind w:left="1135"/>
    </w:pPr>
  </w:style>
  <w:style w:type="paragraph" w:styleId="23">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a8"/>
    <w:qFormat/>
    <w:pPr>
      <w:spacing w:after="120"/>
      <w:jc w:val="both"/>
    </w:pPr>
    <w:rPr>
      <w:rFonts w:ascii="Arial" w:hAnsi="Arial"/>
      <w:lang w:eastAsia="zh-CN"/>
    </w:rPr>
  </w:style>
  <w:style w:type="paragraph" w:styleId="a9">
    <w:name w:val="annotation subject"/>
    <w:basedOn w:val="aa"/>
    <w:next w:val="aa"/>
    <w:link w:val="ab"/>
    <w:qFormat/>
    <w:rPr>
      <w:b/>
      <w:bCs/>
    </w:rPr>
  </w:style>
  <w:style w:type="paragraph" w:styleId="aa">
    <w:name w:val="annotation text"/>
    <w:basedOn w:val="a2"/>
    <w:link w:val="ac"/>
    <w:uiPriority w:val="99"/>
    <w:qFormat/>
  </w:style>
  <w:style w:type="paragraph" w:styleId="TOC7">
    <w:name w:val="toc 7"/>
    <w:basedOn w:val="TOC6"/>
    <w:next w:val="a2"/>
    <w:uiPriority w:val="39"/>
    <w:qFormat/>
    <w:pPr>
      <w:ind w:left="1000"/>
    </w:pPr>
  </w:style>
  <w:style w:type="paragraph" w:styleId="TOC6">
    <w:name w:val="toc 6"/>
    <w:basedOn w:val="TOC5"/>
    <w:next w:val="a2"/>
    <w:uiPriority w:val="39"/>
    <w:qFormat/>
    <w:pPr>
      <w:ind w:left="800"/>
    </w:pPr>
  </w:style>
  <w:style w:type="paragraph" w:styleId="TOC5">
    <w:name w:val="toc 5"/>
    <w:basedOn w:val="TOC4"/>
    <w:next w:val="a2"/>
    <w:uiPriority w:val="39"/>
    <w:qFormat/>
    <w:pPr>
      <w:ind w:left="600"/>
    </w:pPr>
  </w:style>
  <w:style w:type="paragraph" w:styleId="TOC4">
    <w:name w:val="toc 4"/>
    <w:basedOn w:val="TOC3"/>
    <w:next w:val="a2"/>
    <w:uiPriority w:val="39"/>
    <w:qFormat/>
    <w:pPr>
      <w:ind w:left="400"/>
    </w:pPr>
  </w:style>
  <w:style w:type="paragraph" w:styleId="TOC3">
    <w:name w:val="toc 3"/>
    <w:basedOn w:val="TOC2"/>
    <w:next w:val="a2"/>
    <w:uiPriority w:val="39"/>
    <w:qFormat/>
    <w:pPr>
      <w:spacing w:before="0"/>
      <w:ind w:left="200"/>
    </w:pPr>
    <w:rPr>
      <w:b w:val="0"/>
      <w:bCs w:val="0"/>
    </w:rPr>
  </w:style>
  <w:style w:type="paragraph" w:styleId="TOC2">
    <w:name w:val="toc 2"/>
    <w:basedOn w:val="TOC1"/>
    <w:next w:val="a2"/>
    <w:uiPriority w:val="39"/>
    <w:qFormat/>
    <w:pPr>
      <w:spacing w:before="240"/>
    </w:pPr>
    <w:rPr>
      <w:rFonts w:asciiTheme="minorHAnsi" w:hAnsiTheme="minorHAnsi" w:cstheme="minorHAnsi"/>
      <w:caps w:val="0"/>
      <w:sz w:val="20"/>
      <w:szCs w:val="20"/>
    </w:rPr>
  </w:style>
  <w:style w:type="paragraph" w:styleId="TOC1">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d">
    <w:name w:val="caption"/>
    <w:basedOn w:val="a2"/>
    <w:next w:val="a2"/>
    <w:link w:val="ae"/>
    <w:qFormat/>
    <w:pPr>
      <w:spacing w:before="120" w:after="120"/>
    </w:pPr>
    <w:rPr>
      <w:b/>
      <w:lang w:eastAsia="en-GB"/>
    </w:rPr>
  </w:style>
  <w:style w:type="paragraph" w:styleId="af">
    <w:name w:val="Document Map"/>
    <w:basedOn w:val="a2"/>
    <w:link w:val="af0"/>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1">
    <w:name w:val="List Continue"/>
    <w:basedOn w:val="a2"/>
    <w:qFormat/>
    <w:pPr>
      <w:spacing w:after="120"/>
      <w:ind w:left="283"/>
      <w:contextualSpacing/>
    </w:pPr>
    <w:rPr>
      <w:rFonts w:ascii="Arial" w:hAnsi="Arial"/>
    </w:rPr>
  </w:style>
  <w:style w:type="paragraph" w:styleId="af2">
    <w:name w:val="Plain Text"/>
    <w:basedOn w:val="a2"/>
    <w:link w:val="af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TOC8">
    <w:name w:val="toc 8"/>
    <w:basedOn w:val="TOC1"/>
    <w:next w:val="a2"/>
    <w:uiPriority w:val="39"/>
    <w:qFormat/>
    <w:pPr>
      <w:spacing w:before="0"/>
      <w:ind w:left="1200"/>
    </w:pPr>
    <w:rPr>
      <w:rFonts w:asciiTheme="minorHAnsi" w:hAnsiTheme="minorHAnsi" w:cstheme="minorHAnsi"/>
      <w:b w:val="0"/>
      <w:bCs w:val="0"/>
      <w:caps w:val="0"/>
      <w:sz w:val="20"/>
      <w:szCs w:val="20"/>
    </w:rPr>
  </w:style>
  <w:style w:type="paragraph" w:styleId="af4">
    <w:name w:val="Balloon Text"/>
    <w:basedOn w:val="a2"/>
    <w:link w:val="af5"/>
    <w:uiPriority w:val="99"/>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a">
    <w:name w:val="index heading"/>
    <w:basedOn w:val="a2"/>
    <w:next w:val="a2"/>
    <w:qFormat/>
    <w:pPr>
      <w:pBdr>
        <w:top w:val="single" w:sz="12" w:space="0" w:color="auto"/>
      </w:pBdr>
      <w:spacing w:before="360" w:after="240"/>
    </w:pPr>
    <w:rPr>
      <w:b/>
      <w:i/>
      <w:sz w:val="26"/>
      <w:lang w:eastAsia="en-GB"/>
    </w:rPr>
  </w:style>
  <w:style w:type="paragraph" w:styleId="afb">
    <w:name w:val="Subtitle"/>
    <w:basedOn w:val="a2"/>
    <w:next w:val="a2"/>
    <w:link w:val="afc"/>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d">
    <w:name w:val="footnote text"/>
    <w:basedOn w:val="a2"/>
    <w:link w:val="afe"/>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f">
    <w:name w:val="table of figures"/>
    <w:basedOn w:val="a7"/>
    <w:next w:val="a2"/>
    <w:uiPriority w:val="99"/>
    <w:qFormat/>
    <w:pPr>
      <w:ind w:left="1701" w:hanging="1701"/>
      <w:jc w:val="left"/>
    </w:pPr>
    <w:rPr>
      <w:b/>
    </w:rPr>
  </w:style>
  <w:style w:type="paragraph" w:styleId="TOC9">
    <w:name w:val="toc 9"/>
    <w:basedOn w:val="TOC8"/>
    <w:next w:val="a2"/>
    <w:uiPriority w:val="39"/>
    <w:qFormat/>
    <w:pPr>
      <w:ind w:left="1400"/>
    </w:pPr>
  </w:style>
  <w:style w:type="paragraph" w:styleId="24">
    <w:name w:val="List Continue 2"/>
    <w:basedOn w:val="a2"/>
    <w:qFormat/>
    <w:pPr>
      <w:spacing w:after="120"/>
      <w:ind w:left="566"/>
      <w:contextualSpacing/>
    </w:pPr>
    <w:rPr>
      <w:rFonts w:ascii="Arial" w:hAnsi="Arial"/>
    </w:rPr>
  </w:style>
  <w:style w:type="paragraph" w:styleId="11">
    <w:name w:val="index 1"/>
    <w:basedOn w:val="a2"/>
    <w:next w:val="a2"/>
    <w:qFormat/>
    <w:pPr>
      <w:keepLines/>
      <w:spacing w:after="0"/>
    </w:pPr>
  </w:style>
  <w:style w:type="paragraph" w:styleId="25">
    <w:name w:val="index 2"/>
    <w:basedOn w:val="11"/>
    <w:next w:val="a2"/>
    <w:qFormat/>
    <w:pPr>
      <w:ind w:left="284"/>
    </w:pPr>
  </w:style>
  <w:style w:type="paragraph" w:styleId="aff0">
    <w:name w:val="Title"/>
    <w:basedOn w:val="a2"/>
    <w:next w:val="a2"/>
    <w:link w:val="aff1"/>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f2">
    <w:name w:val="Strong"/>
    <w:uiPriority w:val="22"/>
    <w:qFormat/>
    <w:rPr>
      <w:b/>
      <w:bCs/>
    </w:rPr>
  </w:style>
  <w:style w:type="character" w:styleId="aff3">
    <w:name w:val="page number"/>
    <w:basedOn w:val="a3"/>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qFormat/>
    <w:rPr>
      <w:sz w:val="16"/>
      <w:szCs w:val="16"/>
    </w:rPr>
  </w:style>
  <w:style w:type="character" w:styleId="aff8">
    <w:name w:val="footnote reference"/>
    <w:qFormat/>
    <w:rPr>
      <w:b/>
      <w:position w:val="6"/>
      <w:sz w:val="16"/>
    </w:rPr>
  </w:style>
  <w:style w:type="table" w:styleId="aff9">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qFormat/>
    <w:rPr>
      <w:rFonts w:ascii="Arial" w:hAnsi="Arial"/>
      <w:sz w:val="36"/>
      <w:lang w:eastAsia="ja-JP"/>
    </w:rPr>
  </w:style>
  <w:style w:type="character" w:customStyle="1" w:styleId="22">
    <w:name w:val="标题 2 字符"/>
    <w:link w:val="21"/>
    <w:uiPriority w:val="9"/>
    <w:qFormat/>
    <w:rPr>
      <w:rFonts w:ascii="Arial" w:hAnsi="Arial"/>
      <w:sz w:val="32"/>
      <w:lang w:eastAsia="ja-JP"/>
    </w:rPr>
  </w:style>
  <w:style w:type="character" w:customStyle="1" w:styleId="32">
    <w:name w:val="标题 3 字符"/>
    <w:link w:val="31"/>
    <w:uiPriority w:val="9"/>
    <w:qFormat/>
    <w:rPr>
      <w:rFonts w:ascii="Arial" w:hAnsi="Arial"/>
      <w:sz w:val="28"/>
      <w:lang w:eastAsia="ja-JP"/>
    </w:rPr>
  </w:style>
  <w:style w:type="character" w:customStyle="1" w:styleId="42">
    <w:name w:val="标题 4 字符"/>
    <w:link w:val="41"/>
    <w:uiPriority w:val="9"/>
    <w:qFormat/>
    <w:rPr>
      <w:rFonts w:ascii="Arial" w:hAnsi="Arial"/>
      <w:sz w:val="24"/>
      <w:lang w:eastAsia="ja-JP"/>
    </w:rPr>
  </w:style>
  <w:style w:type="character" w:customStyle="1" w:styleId="51">
    <w:name w:val="标题 5 字符"/>
    <w:link w:val="50"/>
    <w:uiPriority w:val="9"/>
    <w:qFormat/>
    <w:rPr>
      <w:rFonts w:ascii="Arial" w:hAnsi="Arial"/>
      <w:sz w:val="22"/>
      <w:lang w:eastAsia="ja-JP"/>
    </w:rPr>
  </w:style>
  <w:style w:type="character" w:customStyle="1" w:styleId="60">
    <w:name w:val="标题 6 字符"/>
    <w:link w:val="6"/>
    <w:uiPriority w:val="9"/>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character" w:customStyle="1" w:styleId="a8">
    <w:name w:val="正文文本 字符"/>
    <w:link w:val="a7"/>
    <w:qFormat/>
    <w:rPr>
      <w:rFonts w:ascii="Arial" w:hAnsi="Arial"/>
      <w:lang w:eastAsia="zh-CN"/>
    </w:rPr>
  </w:style>
  <w:style w:type="character" w:customStyle="1" w:styleId="ae">
    <w:name w:val="题注 字符"/>
    <w:link w:val="ad"/>
    <w:uiPriority w:val="35"/>
    <w:qFormat/>
    <w:locked/>
    <w:rPr>
      <w:rFonts w:ascii="Times New Roman" w:hAnsi="Times New Roman"/>
      <w:b/>
      <w:lang w:val="en-GB" w:eastAsia="en-GB"/>
    </w:rPr>
  </w:style>
  <w:style w:type="character" w:customStyle="1" w:styleId="af0">
    <w:name w:val="文档结构图 字符"/>
    <w:link w:val="af"/>
    <w:qFormat/>
    <w:rPr>
      <w:rFonts w:ascii="Tahoma" w:hAnsi="Tahoma" w:cs="Tahoma"/>
      <w:shd w:val="clear" w:color="auto" w:fill="000080"/>
      <w:lang w:eastAsia="ja-JP"/>
    </w:rPr>
  </w:style>
  <w:style w:type="character" w:customStyle="1" w:styleId="ac">
    <w:name w:val="批注文字 字符"/>
    <w:link w:val="aa"/>
    <w:uiPriority w:val="99"/>
    <w:qFormat/>
    <w:rPr>
      <w:rFonts w:ascii="Times New Roman" w:hAnsi="Times New Roman"/>
      <w:lang w:eastAsia="ja-JP"/>
    </w:rPr>
  </w:style>
  <w:style w:type="character" w:customStyle="1" w:styleId="af3">
    <w:name w:val="纯文本 字符"/>
    <w:link w:val="af2"/>
    <w:qFormat/>
    <w:rPr>
      <w:rFonts w:ascii="Courier New" w:hAnsi="Courier New"/>
      <w:lang w:val="nb-NO" w:eastAsia="ja-JP"/>
    </w:rPr>
  </w:style>
  <w:style w:type="character" w:customStyle="1" w:styleId="af5">
    <w:name w:val="批注框文本 字符"/>
    <w:link w:val="af4"/>
    <w:uiPriority w:val="99"/>
    <w:qFormat/>
    <w:rPr>
      <w:rFonts w:ascii="Segoe UI" w:hAnsi="Segoe UI" w:cs="Segoe UI"/>
      <w:sz w:val="18"/>
      <w:szCs w:val="18"/>
      <w:lang w:eastAsia="ja-JP"/>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e">
    <w:name w:val="脚注文本 字符"/>
    <w:link w:val="afd"/>
    <w:qFormat/>
    <w:rPr>
      <w:rFonts w:ascii="Times New Roman" w:hAnsi="Times New Roman"/>
      <w:sz w:val="16"/>
      <w:lang w:eastAsia="ja-JP"/>
    </w:rPr>
  </w:style>
  <w:style w:type="character" w:customStyle="1" w:styleId="ab">
    <w:name w:val="批注主题 字符"/>
    <w:link w:val="a9"/>
    <w:qFormat/>
    <w:rPr>
      <w:rFonts w:ascii="Times New Roman" w:hAnsi="Times New Roman"/>
      <w:b/>
      <w:bCs/>
      <w:lang w:eastAsia="ja-JP"/>
    </w:rPr>
  </w:style>
  <w:style w:type="paragraph" w:customStyle="1" w:styleId="Figure">
    <w:name w:val="Figure"/>
    <w:basedOn w:val="a2"/>
    <w:next w:val="ad"/>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3"/>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2">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宋体" w:cs="Arial"/>
      <w:snapToGrid w:val="0"/>
      <w:color w:val="0000FF"/>
      <w:sz w:val="24"/>
      <w:szCs w:val="22"/>
      <w:lang w:eastAsia="zh-CN"/>
    </w:rPr>
  </w:style>
  <w:style w:type="character" w:customStyle="1" w:styleId="aff1">
    <w:name w:val="标题 字符"/>
    <w:basedOn w:val="a3"/>
    <w:link w:val="aff0"/>
    <w:uiPriority w:val="10"/>
    <w:qFormat/>
    <w:rPr>
      <w:rFonts w:asciiTheme="minorHAnsi" w:eastAsiaTheme="minorHAnsi" w:hAnsiTheme="minorHAnsi" w:cstheme="minorBidi"/>
      <w:b/>
      <w:sz w:val="72"/>
      <w:szCs w:val="72"/>
    </w:rPr>
  </w:style>
  <w:style w:type="character" w:customStyle="1" w:styleId="afc">
    <w:name w:val="副标题 字符"/>
    <w:basedOn w:val="a3"/>
    <w:link w:val="afb"/>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image" Target="media/image16.wmf"/><Relationship Id="rId63" Type="http://schemas.openxmlformats.org/officeDocument/2006/relationships/oleObject" Target="embeddings/oleObject27.bin"/><Relationship Id="rId68" Type="http://schemas.openxmlformats.org/officeDocument/2006/relationships/oleObject" Target="embeddings/oleObject31.bin"/><Relationship Id="rId84" Type="http://schemas.openxmlformats.org/officeDocument/2006/relationships/image" Target="media/image29.wmf"/><Relationship Id="rId89" Type="http://schemas.openxmlformats.org/officeDocument/2006/relationships/header" Target="header1.xml"/><Relationship Id="rId16" Type="http://schemas.openxmlformats.org/officeDocument/2006/relationships/image" Target="media/image1.wmf"/><Relationship Id="rId11" Type="http://schemas.openxmlformats.org/officeDocument/2006/relationships/footnotes" Target="footnotes.xml"/><Relationship Id="rId32" Type="http://schemas.openxmlformats.org/officeDocument/2006/relationships/oleObject" Target="embeddings/oleObject9.bin"/><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oleObject" Target="embeddings/oleObject24.bin"/><Relationship Id="rId74" Type="http://schemas.openxmlformats.org/officeDocument/2006/relationships/oleObject" Target="embeddings/oleObject36.bin"/><Relationship Id="rId79" Type="http://schemas.openxmlformats.org/officeDocument/2006/relationships/image" Target="media/image25.wmf"/><Relationship Id="rId5" Type="http://schemas.openxmlformats.org/officeDocument/2006/relationships/customXml" Target="../customXml/item5.xml"/><Relationship Id="rId90"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image" Target="media/image6.wmf"/><Relationship Id="rId43" Type="http://schemas.openxmlformats.org/officeDocument/2006/relationships/image" Target="media/image14.wmf"/><Relationship Id="rId48" Type="http://schemas.openxmlformats.org/officeDocument/2006/relationships/oleObject" Target="embeddings/oleObject17.bin"/><Relationship Id="rId64" Type="http://schemas.openxmlformats.org/officeDocument/2006/relationships/oleObject" Target="embeddings/oleObject28.bin"/><Relationship Id="rId69" Type="http://schemas.openxmlformats.org/officeDocument/2006/relationships/oleObject" Target="embeddings/oleObject32.bin"/><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0.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3.wmf"/><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webSettings" Target="webSetting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6.wmf"/><Relationship Id="rId86"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2.wmf"/><Relationship Id="rId39" Type="http://schemas.openxmlformats.org/officeDocument/2006/relationships/image" Target="media/image12.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oleObject" Target="embeddings/oleObject21.bin"/><Relationship Id="rId76" Type="http://schemas.openxmlformats.org/officeDocument/2006/relationships/image" Target="media/image24.wmf"/><Relationship Id="rId7" Type="http://schemas.openxmlformats.org/officeDocument/2006/relationships/numbering" Target="numbering.xml"/><Relationship Id="rId71" Type="http://schemas.openxmlformats.org/officeDocument/2006/relationships/oleObject" Target="embeddings/oleObject33.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7.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5.wmf"/><Relationship Id="rId66" Type="http://schemas.openxmlformats.org/officeDocument/2006/relationships/image" Target="media/image22.wmf"/><Relationship Id="rId87" Type="http://schemas.openxmlformats.org/officeDocument/2006/relationships/image" Target="media/image32.wmf"/><Relationship Id="rId61" Type="http://schemas.openxmlformats.org/officeDocument/2006/relationships/image" Target="media/image21.wmf"/><Relationship Id="rId82" Type="http://schemas.openxmlformats.org/officeDocument/2006/relationships/image" Target="media/image27.wmf"/><Relationship Id="rId19" Type="http://schemas.openxmlformats.org/officeDocument/2006/relationships/oleObject" Target="embeddings/oleObject2.bin"/><Relationship Id="rId14" Type="http://schemas.microsoft.com/office/2011/relationships/commentsExtended" Target="commentsExtended.xml"/><Relationship Id="rId30" Type="http://schemas.openxmlformats.org/officeDocument/2006/relationships/oleObject" Target="embeddings/oleObject8.bin"/><Relationship Id="rId35" Type="http://schemas.openxmlformats.org/officeDocument/2006/relationships/image" Target="media/image10.wmf"/><Relationship Id="rId56" Type="http://schemas.openxmlformats.org/officeDocument/2006/relationships/oleObject" Target="embeddings/oleObject22.bin"/><Relationship Id="rId77" Type="http://schemas.openxmlformats.org/officeDocument/2006/relationships/oleObject" Target="embeddings/oleObject3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CE646F5-11FE-41B9-9070-46FA1565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15</Pages>
  <Words>5734</Words>
  <Characters>32689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3</cp:revision>
  <cp:lastPrinted>2008-01-30T21:09:00Z</cp:lastPrinted>
  <dcterms:created xsi:type="dcterms:W3CDTF">2020-04-22T11:50:00Z</dcterms:created>
  <dcterms:modified xsi:type="dcterms:W3CDTF">2020-04-22T11:51:00Z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