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543537B5"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#100</w:t>
      </w:r>
      <w:r w:rsidR="003453BF">
        <w:rPr>
          <w:b/>
          <w:noProof/>
          <w:sz w:val="24"/>
        </w:rPr>
        <w:t>bis</w:t>
      </w:r>
      <w:r w:rsidR="00BF2CC7">
        <w:rPr>
          <w:b/>
          <w:noProof/>
          <w:sz w:val="24"/>
        </w:rPr>
        <w:t>-e</w:t>
      </w:r>
      <w:r>
        <w:rPr>
          <w:b/>
          <w:i/>
          <w:noProof/>
          <w:sz w:val="28"/>
        </w:rPr>
        <w:tab/>
      </w:r>
      <w:r w:rsidR="008C4726">
        <w:rPr>
          <w:b/>
          <w:i/>
          <w:noProof/>
          <w:sz w:val="28"/>
        </w:rPr>
        <w:t>R1-</w:t>
      </w:r>
      <w:r w:rsidR="00FF0524">
        <w:rPr>
          <w:b/>
          <w:i/>
          <w:noProof/>
          <w:sz w:val="28"/>
        </w:rPr>
        <w:t>20</w:t>
      </w:r>
      <w:r w:rsidR="008C4726">
        <w:rPr>
          <w:b/>
          <w:i/>
          <w:noProof/>
          <w:sz w:val="28"/>
        </w:rPr>
        <w:t>xxxxx</w:t>
      </w:r>
    </w:p>
    <w:p w14:paraId="6A6CF798" w14:textId="1FA69B49" w:rsidR="001E41F3" w:rsidRPr="00FF0524" w:rsidRDefault="001D4BBD" w:rsidP="005E2C44">
      <w:pPr>
        <w:pStyle w:val="CRCoverPage"/>
        <w:outlineLvl w:val="0"/>
        <w:rPr>
          <w:b/>
          <w:noProof/>
          <w:sz w:val="24"/>
        </w:rPr>
      </w:pPr>
      <w:r>
        <w:rPr>
          <w:b/>
          <w:noProof/>
          <w:sz w:val="24"/>
        </w:rPr>
        <w:t xml:space="preserve">E-meeting, </w:t>
      </w:r>
      <w:r w:rsidR="003453BF">
        <w:rPr>
          <w:b/>
          <w:noProof/>
          <w:sz w:val="24"/>
        </w:rPr>
        <w:t>April 20</w:t>
      </w:r>
      <w:r w:rsidR="00FF0524" w:rsidRPr="00FF0524">
        <w:rPr>
          <w:b/>
          <w:noProof/>
          <w:sz w:val="24"/>
        </w:rPr>
        <w:t xml:space="preserve"> – </w:t>
      </w:r>
      <w:r w:rsidR="003453BF">
        <w:rPr>
          <w:b/>
          <w:noProof/>
          <w:sz w:val="24"/>
        </w:rPr>
        <w:t>April 30</w:t>
      </w:r>
      <w:r w:rsidR="00FF0524" w:rsidRPr="00FF0524">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181C9CC9" w:rsidR="001E41F3" w:rsidRDefault="00EE22B0">
            <w:pPr>
              <w:pStyle w:val="CRCoverPage"/>
              <w:spacing w:after="0"/>
              <w:jc w:val="center"/>
              <w:rPr>
                <w:noProof/>
              </w:rPr>
            </w:pPr>
            <w:r w:rsidRPr="00EA4AAA">
              <w:rPr>
                <w:b/>
                <w:noProof/>
                <w:color w:val="FF0000"/>
                <w:sz w:val="32"/>
                <w:szCs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1CB7774E" w:rsidR="001E41F3" w:rsidRPr="00410371" w:rsidRDefault="001E41F3" w:rsidP="00547111">
            <w:pPr>
              <w:pStyle w:val="CRCoverPage"/>
              <w:spacing w:after="0"/>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77777777" w:rsidR="001E41F3" w:rsidRPr="00410371" w:rsidRDefault="008C4726" w:rsidP="00E13F3D">
            <w:pPr>
              <w:pStyle w:val="CRCoverPage"/>
              <w:spacing w:after="0"/>
              <w:jc w:val="center"/>
              <w:rPr>
                <w:b/>
                <w:noProof/>
              </w:rPr>
            </w:pPr>
            <w:r>
              <w:rPr>
                <w:b/>
                <w:noProof/>
                <w:sz w:val="28"/>
              </w:rPr>
              <w:t>-</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58AA1821" w:rsidR="001E41F3" w:rsidRPr="00410371" w:rsidRDefault="00FF0524" w:rsidP="00FF0524">
            <w:pPr>
              <w:pStyle w:val="CRCoverPage"/>
              <w:spacing w:after="0"/>
              <w:jc w:val="center"/>
              <w:rPr>
                <w:noProof/>
                <w:sz w:val="28"/>
              </w:rPr>
            </w:pPr>
            <w:r>
              <w:rPr>
                <w:b/>
                <w:noProof/>
                <w:sz w:val="28"/>
              </w:rPr>
              <w:t>16</w:t>
            </w:r>
            <w:r w:rsidR="008C4726">
              <w:rPr>
                <w:b/>
                <w:noProof/>
                <w:sz w:val="28"/>
              </w:rPr>
              <w:t>.</w:t>
            </w:r>
            <w:r w:rsidR="004A0207">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7936C84E" w:rsidR="001E41F3" w:rsidRDefault="00955E88" w:rsidP="00E07DD7">
            <w:pPr>
              <w:pStyle w:val="CRCoverPage"/>
              <w:spacing w:after="0"/>
              <w:ind w:left="100"/>
              <w:rPr>
                <w:noProof/>
              </w:rPr>
            </w:pPr>
            <w:r>
              <w:t xml:space="preserve">Corrections for </w:t>
            </w:r>
            <w:r w:rsidR="001D7A01">
              <w:rPr>
                <w:lang w:eastAsia="zh-CN"/>
              </w:rPr>
              <w:t>p</w:t>
            </w:r>
            <w:r w:rsidR="001D7A01">
              <w:rPr>
                <w:rFonts w:hint="eastAsia"/>
                <w:lang w:eastAsia="zh-CN"/>
              </w:rPr>
              <w:t>ower</w:t>
            </w:r>
            <w:r w:rsidR="001D7A01">
              <w:t xml:space="preserve"> saving </w:t>
            </w:r>
            <w:r>
              <w:t xml:space="preserve">after </w:t>
            </w:r>
            <w:r w:rsidR="00FF0524">
              <w:t>RAN1#100</w:t>
            </w:r>
            <w:r w:rsidR="003453BF">
              <w:t>bis</w:t>
            </w:r>
            <w:r>
              <w:t>-</w:t>
            </w:r>
            <w:r w:rsidR="00E07DD7">
              <w:t>e</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04002D4A" w:rsidR="001E41F3" w:rsidRDefault="001D7A01">
            <w:pPr>
              <w:pStyle w:val="CRCoverPage"/>
              <w:spacing w:after="0"/>
              <w:ind w:left="100"/>
              <w:rPr>
                <w:noProof/>
              </w:rPr>
            </w:pPr>
            <w:r w:rsidRPr="00C76B17">
              <w:rPr>
                <w:rFonts w:eastAsia="宋体" w:cs="Arial"/>
                <w:bCs/>
                <w:lang w:eastAsia="zh-CN"/>
              </w:rPr>
              <w:t xml:space="preserve"> </w:t>
            </w:r>
            <w:proofErr w:type="spellStart"/>
            <w:r w:rsidRPr="00C76B17">
              <w:rPr>
                <w:rFonts w:eastAsia="宋体" w:cs="Arial"/>
                <w:bCs/>
                <w:lang w:eastAsia="zh-CN"/>
              </w:rPr>
              <w:t>NR_UE_pow_sav</w:t>
            </w:r>
            <w:proofErr w:type="spellEnd"/>
            <w:r w:rsidRPr="00C76B17">
              <w:rPr>
                <w:rFonts w:eastAsia="宋体" w:cs="Arial"/>
                <w:bCs/>
                <w:lang w:eastAsia="zh-CN"/>
              </w:rPr>
              <w:t>-Core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46AF6B65" w:rsidR="001E41F3" w:rsidRDefault="008C4726" w:rsidP="00943A75">
            <w:pPr>
              <w:pStyle w:val="CRCoverPage"/>
              <w:spacing w:after="0"/>
              <w:ind w:left="100"/>
              <w:rPr>
                <w:noProof/>
              </w:rPr>
            </w:pPr>
            <w:r>
              <w:rPr>
                <w:noProof/>
              </w:rPr>
              <w:t>20</w:t>
            </w:r>
            <w:r w:rsidR="001D4BBD">
              <w:rPr>
                <w:noProof/>
              </w:rPr>
              <w:t>20-05</w:t>
            </w:r>
            <w:r w:rsidR="00943A75">
              <w:rPr>
                <w:noProof/>
              </w:rPr>
              <w:t>-0</w:t>
            </w:r>
            <w:r w:rsidR="001D4BBD">
              <w:rPr>
                <w:noProof/>
              </w:rPr>
              <w:t>3</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0B66AAC9" w:rsidR="001E41F3" w:rsidRDefault="00FF0524" w:rsidP="00D24991">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4D8448" w14:textId="2C8B780A" w:rsidR="001E0CB6" w:rsidRPr="00943A75" w:rsidRDefault="001D7A01" w:rsidP="003F5F2D">
            <w:pPr>
              <w:pStyle w:val="CRCoverPage"/>
              <w:spacing w:after="0"/>
              <w:ind w:left="100"/>
            </w:pPr>
            <w:r>
              <w:t xml:space="preserve">Align the terminology with </w:t>
            </w:r>
            <w:r w:rsidR="003F5F2D">
              <w:t xml:space="preserve">higher layer </w:t>
            </w:r>
            <w:r>
              <w:t>specifications.</w:t>
            </w:r>
          </w:p>
        </w:tc>
      </w:tr>
      <w:tr w:rsidR="001E41F3" w14:paraId="3BD6FC67" w14:textId="77777777" w:rsidTr="00547111">
        <w:tc>
          <w:tcPr>
            <w:tcW w:w="2694" w:type="dxa"/>
            <w:gridSpan w:val="2"/>
            <w:tcBorders>
              <w:left w:val="single" w:sz="4" w:space="0" w:color="auto"/>
            </w:tcBorders>
          </w:tcPr>
          <w:p w14:paraId="5A73CA8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Default="001E41F3">
            <w:pPr>
              <w:pStyle w:val="CRCoverPage"/>
              <w:spacing w:after="0"/>
              <w:rPr>
                <w:noProof/>
                <w:sz w:val="8"/>
                <w:szCs w:val="8"/>
              </w:rPr>
            </w:pPr>
          </w:p>
        </w:tc>
      </w:tr>
      <w:tr w:rsidR="001E41F3" w:rsidRPr="00F178CF"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6A47AC" w14:textId="2D06664F" w:rsidR="001E0CB6" w:rsidRDefault="003F5F2D" w:rsidP="003F5F2D">
            <w:pPr>
              <w:pStyle w:val="CRCoverPage"/>
              <w:numPr>
                <w:ilvl w:val="0"/>
                <w:numId w:val="32"/>
              </w:numPr>
              <w:spacing w:after="0"/>
              <w:rPr>
                <w:iCs/>
                <w:lang w:val="en-US" w:eastAsia="zh-CN"/>
              </w:rPr>
            </w:pPr>
            <w:r>
              <w:rPr>
                <w:iCs/>
                <w:lang w:val="en-US" w:eastAsia="zh-CN"/>
              </w:rPr>
              <w:t>Align the name of hi</w:t>
            </w:r>
            <w:r w:rsidR="006776B3">
              <w:rPr>
                <w:rFonts w:hint="eastAsia"/>
                <w:iCs/>
                <w:lang w:val="en-US" w:eastAsia="zh-CN"/>
              </w:rPr>
              <w:t>g</w:t>
            </w:r>
            <w:r>
              <w:rPr>
                <w:iCs/>
                <w:lang w:val="en-US" w:eastAsia="zh-CN"/>
              </w:rPr>
              <w:t>her layer parameters for minimum scheduling offset with the name specified in TS 38.331;</w:t>
            </w:r>
          </w:p>
          <w:p w14:paraId="5F24F57C" w14:textId="4DA4F7CA" w:rsidR="003F5F2D" w:rsidRPr="00FC640A" w:rsidRDefault="003F5F2D" w:rsidP="003F5F2D">
            <w:pPr>
              <w:pStyle w:val="CRCoverPage"/>
              <w:numPr>
                <w:ilvl w:val="0"/>
                <w:numId w:val="32"/>
              </w:numPr>
              <w:spacing w:after="0"/>
              <w:rPr>
                <w:iCs/>
                <w:lang w:val="en-US" w:eastAsia="zh-CN"/>
              </w:rPr>
            </w:pPr>
            <w:r>
              <w:rPr>
                <w:iCs/>
                <w:lang w:val="en-US" w:eastAsia="zh-CN"/>
              </w:rPr>
              <w:t>Align the name of higher layer parameters used for the DCI format 2_6 with the name specified in TS 38.331.</w:t>
            </w:r>
          </w:p>
        </w:tc>
      </w:tr>
      <w:tr w:rsidR="001E41F3" w:rsidRPr="00F178CF" w14:paraId="458B3544" w14:textId="77777777" w:rsidTr="00547111">
        <w:tc>
          <w:tcPr>
            <w:tcW w:w="2694" w:type="dxa"/>
            <w:gridSpan w:val="2"/>
            <w:tcBorders>
              <w:left w:val="single" w:sz="4" w:space="0" w:color="auto"/>
            </w:tcBorders>
          </w:tcPr>
          <w:p w14:paraId="67F2C7B6" w14:textId="7E87DAEE" w:rsidR="001E41F3" w:rsidRPr="00F178CF" w:rsidRDefault="001E41F3">
            <w:pPr>
              <w:pStyle w:val="CRCoverPage"/>
              <w:spacing w:after="0"/>
              <w:rPr>
                <w:b/>
                <w:i/>
                <w:noProof/>
                <w:sz w:val="8"/>
                <w:szCs w:val="8"/>
                <w:lang w:val="en-US"/>
              </w:rPr>
            </w:pPr>
          </w:p>
        </w:tc>
        <w:tc>
          <w:tcPr>
            <w:tcW w:w="6946" w:type="dxa"/>
            <w:gridSpan w:val="9"/>
            <w:tcBorders>
              <w:right w:val="single" w:sz="4" w:space="0" w:color="auto"/>
            </w:tcBorders>
          </w:tcPr>
          <w:p w14:paraId="67E489E6" w14:textId="77777777" w:rsidR="001E41F3" w:rsidRPr="00F178CF" w:rsidRDefault="001E41F3">
            <w:pPr>
              <w:pStyle w:val="CRCoverPage"/>
              <w:spacing w:after="0"/>
              <w:rPr>
                <w:noProof/>
                <w:sz w:val="8"/>
                <w:szCs w:val="8"/>
                <w:lang w:val="en-US"/>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3F1E21" w14:textId="5702E286" w:rsidR="001E41F3" w:rsidRDefault="003F5F2D" w:rsidP="00E07DD7">
            <w:pPr>
              <w:pStyle w:val="CRCoverPage"/>
              <w:spacing w:after="0"/>
              <w:ind w:left="100"/>
              <w:rPr>
                <w:noProof/>
                <w:lang w:eastAsia="zh-CN"/>
              </w:rPr>
            </w:pPr>
            <w:r>
              <w:rPr>
                <w:noProof/>
                <w:lang w:eastAsia="zh-CN"/>
              </w:rPr>
              <w:t>The terminology and parameter names are not the same between TS 38.212 and 38.331.</w:t>
            </w:r>
          </w:p>
        </w:tc>
      </w:tr>
      <w:tr w:rsidR="001E41F3" w14:paraId="2C7887E6" w14:textId="77777777" w:rsidTr="00547111">
        <w:tc>
          <w:tcPr>
            <w:tcW w:w="2694" w:type="dxa"/>
            <w:gridSpan w:val="2"/>
          </w:tcPr>
          <w:p w14:paraId="7EDED62D" w14:textId="77777777"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4DFA9DBB" w:rsidR="001E41F3" w:rsidRDefault="003F5F2D" w:rsidP="00F23ABB">
            <w:pPr>
              <w:pStyle w:val="CRCoverPage"/>
              <w:spacing w:after="0"/>
              <w:ind w:left="100"/>
              <w:rPr>
                <w:noProof/>
                <w:lang w:eastAsia="zh-CN"/>
              </w:rPr>
            </w:pPr>
            <w:r>
              <w:rPr>
                <w:rFonts w:hint="eastAsia"/>
                <w:noProof/>
                <w:lang w:eastAsia="zh-CN"/>
              </w:rPr>
              <w:t>7</w:t>
            </w:r>
            <w:r>
              <w:rPr>
                <w:noProof/>
                <w:lang w:eastAsia="zh-CN"/>
              </w:rPr>
              <w:t>.3.1.1.2, 7.3.1.3.7</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0CB6" w14:paraId="45FD720A" w14:textId="77777777" w:rsidTr="00547111">
        <w:tc>
          <w:tcPr>
            <w:tcW w:w="2694" w:type="dxa"/>
            <w:gridSpan w:val="2"/>
            <w:tcBorders>
              <w:left w:val="single" w:sz="4" w:space="0" w:color="auto"/>
            </w:tcBorders>
          </w:tcPr>
          <w:p w14:paraId="212B282B" w14:textId="77777777" w:rsidR="001E0CB6" w:rsidRDefault="001E0CB6" w:rsidP="001E0C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53025CC2"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6F2EF725" w:rsidR="001E0CB6" w:rsidRDefault="001D7A01" w:rsidP="001E0CB6">
            <w:pPr>
              <w:pStyle w:val="CRCoverPage"/>
              <w:spacing w:after="0"/>
              <w:jc w:val="center"/>
              <w:rPr>
                <w:b/>
                <w:caps/>
                <w:noProof/>
              </w:rPr>
            </w:pPr>
            <w:r>
              <w:rPr>
                <w:b/>
                <w:caps/>
                <w:noProof/>
                <w:lang w:eastAsia="zh-CN"/>
              </w:rPr>
              <w:t>X</w:t>
            </w:r>
          </w:p>
        </w:tc>
        <w:tc>
          <w:tcPr>
            <w:tcW w:w="2977" w:type="dxa"/>
            <w:gridSpan w:val="4"/>
          </w:tcPr>
          <w:p w14:paraId="4DBE81C8" w14:textId="77777777" w:rsidR="001E0CB6" w:rsidRDefault="001E0CB6" w:rsidP="001E0C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44E201E7" w:rsidR="001E0CB6" w:rsidRDefault="001D7A01" w:rsidP="00216E7D">
            <w:pPr>
              <w:pStyle w:val="CRCoverPage"/>
              <w:spacing w:after="0"/>
              <w:ind w:left="99"/>
              <w:rPr>
                <w:noProof/>
              </w:rPr>
            </w:pPr>
            <w:r>
              <w:rPr>
                <w:noProof/>
              </w:rPr>
              <w:t>TS/TR ... CR ...</w:t>
            </w:r>
          </w:p>
        </w:tc>
      </w:tr>
      <w:tr w:rsidR="001E0CB6" w14:paraId="0E3C96E9" w14:textId="77777777" w:rsidTr="00547111">
        <w:tc>
          <w:tcPr>
            <w:tcW w:w="2694" w:type="dxa"/>
            <w:gridSpan w:val="2"/>
            <w:tcBorders>
              <w:left w:val="single" w:sz="4" w:space="0" w:color="auto"/>
            </w:tcBorders>
          </w:tcPr>
          <w:p w14:paraId="270CB9F5" w14:textId="77777777" w:rsidR="001E0CB6" w:rsidRDefault="001E0CB6" w:rsidP="001E0CB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15B302B9"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3802CB37" w14:textId="77777777" w:rsidR="001E0CB6" w:rsidRDefault="001E0CB6" w:rsidP="001E0CB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77777777" w:rsidR="001E0CB6" w:rsidRDefault="001E0CB6" w:rsidP="001E0CB6">
            <w:pPr>
              <w:pStyle w:val="CRCoverPage"/>
              <w:spacing w:after="0"/>
              <w:ind w:left="99"/>
              <w:rPr>
                <w:noProof/>
              </w:rPr>
            </w:pPr>
            <w:r>
              <w:rPr>
                <w:noProof/>
              </w:rPr>
              <w:t xml:space="preserve">TS/TR ... CR ... </w:t>
            </w:r>
          </w:p>
        </w:tc>
      </w:tr>
      <w:tr w:rsidR="001E0CB6" w14:paraId="58D467B2" w14:textId="77777777" w:rsidTr="00547111">
        <w:tc>
          <w:tcPr>
            <w:tcW w:w="2694" w:type="dxa"/>
            <w:gridSpan w:val="2"/>
            <w:tcBorders>
              <w:left w:val="single" w:sz="4" w:space="0" w:color="auto"/>
            </w:tcBorders>
          </w:tcPr>
          <w:p w14:paraId="45761B72" w14:textId="77777777" w:rsidR="001E0CB6" w:rsidRDefault="001E0CB6" w:rsidP="001E0CB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28B6DB51"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7B522E61" w14:textId="77777777" w:rsidR="001E0CB6" w:rsidRDefault="001E0CB6" w:rsidP="001E0CB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77777777" w:rsidR="001E0CB6" w:rsidRDefault="001E0CB6" w:rsidP="001E0CB6">
            <w:pPr>
              <w:pStyle w:val="CRCoverPage"/>
              <w:spacing w:after="0"/>
              <w:ind w:left="99"/>
              <w:rPr>
                <w:noProof/>
              </w:rPr>
            </w:pPr>
            <w:r>
              <w:rPr>
                <w:noProof/>
              </w:rPr>
              <w:t xml:space="preserve">TS/TR ... CR ... </w:t>
            </w: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39DEC2" w14:textId="77777777" w:rsidR="00574DD2" w:rsidRPr="00574DD2" w:rsidRDefault="00574DD2" w:rsidP="00574DD2">
      <w:pPr>
        <w:keepNext/>
        <w:keepLines/>
        <w:spacing w:before="120"/>
        <w:ind w:left="1701" w:hanging="1701"/>
        <w:outlineLvl w:val="4"/>
        <w:rPr>
          <w:rFonts w:ascii="Arial" w:eastAsia="宋体" w:hAnsi="Arial"/>
          <w:sz w:val="22"/>
          <w:lang w:eastAsia="zh-CN"/>
        </w:rPr>
      </w:pPr>
      <w:bookmarkStart w:id="2" w:name="_Toc36045948"/>
      <w:bookmarkStart w:id="3" w:name="_Toc36046208"/>
      <w:bookmarkStart w:id="4" w:name="_Toc36046354"/>
      <w:bookmarkStart w:id="5" w:name="_Toc19798776"/>
      <w:bookmarkStart w:id="6" w:name="_Toc26467247"/>
      <w:bookmarkStart w:id="7" w:name="_Toc29326608"/>
      <w:bookmarkStart w:id="8" w:name="_Toc29327758"/>
      <w:bookmarkStart w:id="9" w:name="_Toc29326609"/>
      <w:bookmarkStart w:id="10" w:name="_Toc29327759"/>
      <w:r w:rsidRPr="00574DD2">
        <w:rPr>
          <w:rFonts w:ascii="Arial" w:eastAsia="宋体" w:hAnsi="Arial" w:hint="eastAsia"/>
          <w:sz w:val="22"/>
          <w:lang w:eastAsia="zh-CN"/>
        </w:rPr>
        <w:lastRenderedPageBreak/>
        <w:t>7.3.1.1.2</w:t>
      </w:r>
      <w:r w:rsidRPr="00574DD2">
        <w:rPr>
          <w:rFonts w:ascii="Arial" w:eastAsia="宋体" w:hAnsi="Arial" w:hint="eastAsia"/>
          <w:sz w:val="22"/>
          <w:lang w:eastAsia="zh-CN"/>
        </w:rPr>
        <w:tab/>
        <w:t>Format 0_1</w:t>
      </w:r>
    </w:p>
    <w:p w14:paraId="75A12457" w14:textId="77777777" w:rsidR="00574DD2" w:rsidRPr="00092B8F" w:rsidRDefault="00574DD2" w:rsidP="00574DD2">
      <w:pPr>
        <w:rPr>
          <w:color w:val="FF0000"/>
          <w:lang w:eastAsia="zh-CN"/>
        </w:rPr>
      </w:pPr>
      <w:r>
        <w:rPr>
          <w:color w:val="FF0000"/>
          <w:lang w:eastAsia="zh-CN"/>
        </w:rPr>
        <w:t>&lt;Unchanged parts are omitted&gt;</w:t>
      </w:r>
    </w:p>
    <w:p w14:paraId="719F5B8A" w14:textId="77777777" w:rsidR="00574DD2" w:rsidRPr="00574DD2" w:rsidRDefault="00574DD2" w:rsidP="00574DD2">
      <w:pPr>
        <w:ind w:left="568" w:hanging="284"/>
        <w:rPr>
          <w:rFonts w:eastAsia="等线"/>
          <w:lang w:eastAsia="zh-CN"/>
        </w:rPr>
      </w:pPr>
      <w:r w:rsidRPr="00574DD2">
        <w:rPr>
          <w:rFonts w:eastAsia="等线"/>
          <w:lang w:eastAsia="zh-CN"/>
        </w:rPr>
        <w:t>-</w:t>
      </w:r>
      <w:r w:rsidRPr="00574DD2">
        <w:rPr>
          <w:rFonts w:eastAsia="等线"/>
          <w:lang w:eastAsia="zh-CN"/>
        </w:rPr>
        <w:tab/>
        <w:t xml:space="preserve">Minimum applicable scheduling offset indicator </w:t>
      </w:r>
      <w:r w:rsidRPr="00574DD2">
        <w:rPr>
          <w:rFonts w:eastAsia="等线"/>
        </w:rPr>
        <w:t xml:space="preserve">– </w:t>
      </w:r>
      <w:r w:rsidRPr="00574DD2">
        <w:rPr>
          <w:rFonts w:eastAsia="等线"/>
          <w:lang w:eastAsia="zh-CN"/>
        </w:rPr>
        <w:t xml:space="preserve">0 or 1 bit </w:t>
      </w:r>
    </w:p>
    <w:p w14:paraId="0987C1AF" w14:textId="49A1B937" w:rsidR="00574DD2" w:rsidRPr="00574DD2" w:rsidRDefault="00574DD2" w:rsidP="00574DD2">
      <w:pPr>
        <w:ind w:left="851" w:hanging="284"/>
        <w:rPr>
          <w:rFonts w:eastAsia="宋体"/>
          <w:lang w:eastAsia="zh-CN"/>
        </w:rPr>
      </w:pPr>
      <w:r w:rsidRPr="00574DD2">
        <w:rPr>
          <w:rFonts w:eastAsia="宋体"/>
          <w:lang w:eastAsia="zh-CN"/>
        </w:rPr>
        <w:t>-</w:t>
      </w:r>
      <w:r w:rsidRPr="00574DD2">
        <w:rPr>
          <w:rFonts w:eastAsia="宋体"/>
          <w:lang w:eastAsia="zh-CN"/>
        </w:rPr>
        <w:tab/>
        <w:t xml:space="preserve">0 bit if higher layer parameter </w:t>
      </w:r>
      <w:bookmarkStart w:id="11" w:name="OLE_LINK79"/>
      <w:commentRangeStart w:id="12"/>
      <w:proofErr w:type="spellStart"/>
      <w:r w:rsidRPr="00574DD2">
        <w:rPr>
          <w:rFonts w:eastAsia="宋体"/>
          <w:i/>
          <w:lang w:eastAsia="zh-CN"/>
        </w:rPr>
        <w:t>minimumSchedulingOffset</w:t>
      </w:r>
      <w:commentRangeEnd w:id="12"/>
      <w:proofErr w:type="spellEnd"/>
      <w:r w:rsidR="00F23ABB">
        <w:rPr>
          <w:rStyle w:val="ac"/>
        </w:rPr>
        <w:commentReference w:id="12"/>
      </w:r>
      <w:r w:rsidRPr="00574DD2">
        <w:rPr>
          <w:rFonts w:eastAsia="宋体"/>
          <w:i/>
          <w:lang w:eastAsia="zh-CN"/>
        </w:rPr>
        <w:t xml:space="preserve"> </w:t>
      </w:r>
      <w:bookmarkEnd w:id="11"/>
      <w:r w:rsidRPr="00574DD2">
        <w:rPr>
          <w:rFonts w:eastAsia="宋体"/>
          <w:lang w:eastAsia="zh-CN"/>
        </w:rPr>
        <w:t>is not configured;</w:t>
      </w:r>
    </w:p>
    <w:p w14:paraId="381E167D" w14:textId="2A563E53" w:rsidR="00574DD2" w:rsidRPr="00574DD2" w:rsidRDefault="00574DD2" w:rsidP="00574DD2">
      <w:pPr>
        <w:ind w:left="851" w:hanging="284"/>
        <w:rPr>
          <w:rFonts w:eastAsia="宋体"/>
          <w:lang w:eastAsia="zh-CN"/>
        </w:rPr>
      </w:pPr>
      <w:r w:rsidRPr="00574DD2">
        <w:rPr>
          <w:rFonts w:eastAsia="宋体"/>
          <w:lang w:eastAsia="zh-CN"/>
        </w:rPr>
        <w:t>-</w:t>
      </w:r>
      <w:r w:rsidRPr="00574DD2">
        <w:rPr>
          <w:rFonts w:eastAsia="宋体"/>
          <w:lang w:eastAsia="zh-CN"/>
        </w:rPr>
        <w:tab/>
        <w:t xml:space="preserve">1 bit if higher layer parameter </w:t>
      </w:r>
      <w:proofErr w:type="spellStart"/>
      <w:r w:rsidRPr="00574DD2">
        <w:rPr>
          <w:rFonts w:eastAsia="宋体"/>
          <w:i/>
          <w:lang w:eastAsia="zh-CN"/>
        </w:rPr>
        <w:t>minimumSchedulingOffset</w:t>
      </w:r>
      <w:proofErr w:type="spellEnd"/>
      <w:r w:rsidRPr="00574DD2">
        <w:rPr>
          <w:rFonts w:eastAsia="宋体"/>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w:t>
      </w:r>
      <w:bookmarkStart w:id="13" w:name="_GoBack"/>
      <w:bookmarkEnd w:id="13"/>
      <w:r w:rsidRPr="00574DD2">
        <w:rPr>
          <w:rFonts w:eastAsia="宋体"/>
          <w:lang w:eastAsia="zh-CN"/>
        </w:rPr>
        <w:t xml:space="preserve">all be the same as the minimum applicable K0 value. </w:t>
      </w:r>
    </w:p>
    <w:p w14:paraId="755190EC" w14:textId="77777777" w:rsidR="00574DD2" w:rsidRPr="00574DD2" w:rsidRDefault="00574DD2" w:rsidP="00574DD2">
      <w:pPr>
        <w:ind w:left="568" w:hanging="284"/>
        <w:rPr>
          <w:rFonts w:eastAsia="等线"/>
          <w:lang w:val="nb-NO"/>
        </w:rPr>
      </w:pPr>
      <w:r w:rsidRPr="00574DD2">
        <w:rPr>
          <w:rFonts w:eastAsia="宋体"/>
        </w:rPr>
        <w:t>-</w:t>
      </w:r>
      <w:r w:rsidRPr="00574DD2">
        <w:rPr>
          <w:rFonts w:eastAsia="宋体" w:hint="eastAsia"/>
          <w:lang w:eastAsia="zh-CN"/>
        </w:rPr>
        <w:tab/>
      </w:r>
      <w:proofErr w:type="spellStart"/>
      <w:r w:rsidRPr="00574DD2">
        <w:rPr>
          <w:rFonts w:eastAsia="宋体"/>
          <w:lang w:eastAsia="zh-CN"/>
        </w:rPr>
        <w:t>SCell</w:t>
      </w:r>
      <w:proofErr w:type="spellEnd"/>
      <w:r w:rsidRPr="00574DD2">
        <w:rPr>
          <w:rFonts w:eastAsia="宋体"/>
          <w:lang w:eastAsia="zh-CN"/>
        </w:rPr>
        <w:t xml:space="preserve"> dormancy indication</w:t>
      </w:r>
      <w:r w:rsidRPr="00574DD2">
        <w:rPr>
          <w:rFonts w:eastAsia="宋体"/>
        </w:rPr>
        <w:t xml:space="preserve"> – 0 bit if higher layer parameter </w:t>
      </w:r>
      <w:proofErr w:type="spellStart"/>
      <w:r w:rsidRPr="00574DD2">
        <w:rPr>
          <w:rFonts w:eastAsia="宋体"/>
          <w:i/>
          <w:lang w:eastAsia="zh-CN"/>
        </w:rPr>
        <w:t>Scell</w:t>
      </w:r>
      <w:proofErr w:type="spellEnd"/>
      <w:r w:rsidRPr="00574DD2">
        <w:rPr>
          <w:rFonts w:eastAsia="宋体"/>
          <w:i/>
          <w:lang w:eastAsia="zh-CN"/>
        </w:rPr>
        <w:t>-groups-for-dormancy-within-active-time</w:t>
      </w:r>
      <w:r w:rsidRPr="00574DD2">
        <w:rPr>
          <w:rFonts w:eastAsia="宋体"/>
        </w:rPr>
        <w:t xml:space="preserve"> is not configured; otherwise 1, 2, 3, 4 or 5</w:t>
      </w:r>
      <w:r w:rsidRPr="00574DD2">
        <w:rPr>
          <w:rFonts w:eastAsia="宋体"/>
          <w:lang w:eastAsia="zh-CN"/>
        </w:rPr>
        <w:t xml:space="preserve"> bits bitmap </w:t>
      </w:r>
      <w:r w:rsidRPr="00574DD2">
        <w:rPr>
          <w:rFonts w:eastAsia="等线" w:hint="eastAsia"/>
          <w:lang w:val="nb-NO" w:eastAsia="zh-CN"/>
        </w:rPr>
        <w:t>determined according to higher layer parameter</w:t>
      </w:r>
      <w:r w:rsidRPr="00574DD2">
        <w:rPr>
          <w:rFonts w:eastAsia="等线"/>
          <w:lang w:val="nb-NO" w:eastAsia="zh-CN"/>
        </w:rPr>
        <w:t xml:space="preserve"> </w:t>
      </w:r>
      <w:proofErr w:type="spellStart"/>
      <w:r w:rsidRPr="00574DD2">
        <w:rPr>
          <w:rFonts w:eastAsia="宋体"/>
          <w:i/>
          <w:lang w:eastAsia="zh-CN"/>
        </w:rPr>
        <w:t>Scell</w:t>
      </w:r>
      <w:proofErr w:type="spellEnd"/>
      <w:r w:rsidRPr="00574DD2">
        <w:rPr>
          <w:rFonts w:eastAsia="宋体"/>
          <w:i/>
          <w:lang w:eastAsia="zh-CN"/>
        </w:rPr>
        <w:t>-groups-for-dormancy-within-active-time</w:t>
      </w:r>
      <w:r w:rsidRPr="00574DD2">
        <w:rPr>
          <w:rFonts w:eastAsia="等线"/>
          <w:i/>
          <w:lang w:val="nb-NO"/>
        </w:rPr>
        <w:t xml:space="preserve">, </w:t>
      </w:r>
      <w:r w:rsidRPr="00574DD2">
        <w:rPr>
          <w:rFonts w:eastAsia="等线"/>
          <w:lang w:val="nb-NO"/>
        </w:rPr>
        <w:t xml:space="preserve">where each bit corresponds to one of the SCell group(s) configured by higher layers parameter </w:t>
      </w:r>
      <w:proofErr w:type="spellStart"/>
      <w:r w:rsidRPr="00574DD2">
        <w:rPr>
          <w:rFonts w:eastAsia="宋体"/>
          <w:i/>
          <w:lang w:eastAsia="zh-CN"/>
        </w:rPr>
        <w:t>Scell</w:t>
      </w:r>
      <w:proofErr w:type="spellEnd"/>
      <w:r w:rsidRPr="00574DD2">
        <w:rPr>
          <w:rFonts w:eastAsia="宋体"/>
          <w:i/>
          <w:lang w:eastAsia="zh-CN"/>
        </w:rPr>
        <w:t>-groups-for-dormancy-within-active-time</w:t>
      </w:r>
      <w:r w:rsidRPr="00574DD2">
        <w:rPr>
          <w:rFonts w:eastAsia="等线"/>
          <w:i/>
          <w:lang w:val="nb-NO"/>
        </w:rPr>
        <w:t>,</w:t>
      </w:r>
      <w:r w:rsidRPr="00574DD2">
        <w:rPr>
          <w:rFonts w:eastAsia="等线"/>
          <w:lang w:val="nb-NO"/>
        </w:rPr>
        <w:t xml:space="preserve"> with MSB to LSB of the bitmap corresponding to the first to last configured SCell group</w:t>
      </w:r>
      <w:r w:rsidRPr="00574DD2">
        <w:rPr>
          <w:rFonts w:eastAsia="等线" w:hint="eastAsia"/>
          <w:lang w:val="nb-NO" w:eastAsia="zh-CN"/>
        </w:rPr>
        <w:t xml:space="preserve">. </w:t>
      </w:r>
      <w:r w:rsidRPr="00574DD2">
        <w:rPr>
          <w:rFonts w:eastAsia="宋体"/>
        </w:rPr>
        <w:t xml:space="preserve">The field is only present when this format is carried by PDCCH on the primary cell within DRX Active Time and the UE is configured with at least two DL BWPs for </w:t>
      </w:r>
      <w:proofErr w:type="gramStart"/>
      <w:r w:rsidRPr="00574DD2">
        <w:rPr>
          <w:rFonts w:eastAsia="宋体" w:hint="eastAsia"/>
          <w:lang w:eastAsia="zh-CN"/>
        </w:rPr>
        <w:t>an</w:t>
      </w:r>
      <w:proofErr w:type="gramEnd"/>
      <w:r w:rsidRPr="00574DD2">
        <w:rPr>
          <w:rFonts w:eastAsia="宋体"/>
        </w:rPr>
        <w:t xml:space="preserve"> </w:t>
      </w:r>
      <w:proofErr w:type="spellStart"/>
      <w:r w:rsidRPr="00574DD2">
        <w:rPr>
          <w:rFonts w:eastAsia="宋体"/>
        </w:rPr>
        <w:t>SCell</w:t>
      </w:r>
      <w:proofErr w:type="spellEnd"/>
      <w:r w:rsidRPr="00574DD2">
        <w:rPr>
          <w:rFonts w:eastAsia="宋体"/>
        </w:rPr>
        <w:t>.</w:t>
      </w:r>
    </w:p>
    <w:p w14:paraId="7C2AA018" w14:textId="77777777" w:rsidR="00574DD2" w:rsidRPr="00092B8F" w:rsidRDefault="00574DD2" w:rsidP="00574DD2">
      <w:pPr>
        <w:rPr>
          <w:color w:val="FF0000"/>
          <w:lang w:eastAsia="zh-CN"/>
        </w:rPr>
      </w:pPr>
      <w:r>
        <w:rPr>
          <w:color w:val="FF0000"/>
          <w:lang w:eastAsia="zh-CN"/>
        </w:rPr>
        <w:t>&lt;Unchanged parts are omitted&gt;</w:t>
      </w:r>
    </w:p>
    <w:p w14:paraId="4708BE14" w14:textId="77777777" w:rsidR="00574DD2" w:rsidRPr="00574DD2" w:rsidRDefault="00574DD2" w:rsidP="00574DD2">
      <w:pPr>
        <w:keepNext/>
        <w:keepLines/>
        <w:overflowPunct w:val="0"/>
        <w:autoSpaceDE w:val="0"/>
        <w:autoSpaceDN w:val="0"/>
        <w:adjustRightInd w:val="0"/>
        <w:spacing w:before="60"/>
        <w:jc w:val="center"/>
        <w:textAlignment w:val="baseline"/>
        <w:rPr>
          <w:rFonts w:ascii="Arial" w:eastAsia="宋体" w:hAnsi="Arial"/>
          <w:b/>
          <w:lang w:eastAsia="zh-CN"/>
        </w:rPr>
      </w:pPr>
      <w:r w:rsidRPr="00574DD2">
        <w:rPr>
          <w:rFonts w:ascii="Arial" w:eastAsia="宋体" w:hAnsi="Arial"/>
          <w:b/>
        </w:rPr>
        <w:t xml:space="preserve">Table </w:t>
      </w:r>
      <w:r w:rsidRPr="00574DD2">
        <w:rPr>
          <w:rFonts w:ascii="Arial" w:eastAsia="宋体" w:hAnsi="Arial" w:hint="eastAsia"/>
          <w:b/>
          <w:lang w:eastAsia="zh-CN"/>
        </w:rPr>
        <w:t>7.3.1.1.2</w:t>
      </w:r>
      <w:r w:rsidRPr="00574DD2">
        <w:rPr>
          <w:rFonts w:ascii="Arial" w:eastAsia="宋体" w:hAnsi="Arial"/>
          <w:b/>
        </w:rPr>
        <w:t>-</w:t>
      </w:r>
      <w:r w:rsidRPr="00574DD2">
        <w:rPr>
          <w:rFonts w:ascii="Arial" w:eastAsia="宋体" w:hAnsi="Arial" w:hint="eastAsia"/>
          <w:b/>
          <w:lang w:eastAsia="zh-CN"/>
        </w:rPr>
        <w:t xml:space="preserve">33: </w:t>
      </w:r>
      <w:r w:rsidRPr="00574DD2">
        <w:rPr>
          <w:rFonts w:ascii="Arial" w:eastAsia="等线" w:hAnsi="Arial" w:cs="Arial"/>
          <w:b/>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574DD2" w:rsidRPr="00574DD2" w14:paraId="0F87255C" w14:textId="77777777" w:rsidTr="00E2433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CFAC" w14:textId="77777777" w:rsidR="00574DD2" w:rsidRPr="00574DD2" w:rsidRDefault="00574DD2" w:rsidP="00574DD2">
            <w:pPr>
              <w:keepNext/>
              <w:keepLines/>
              <w:spacing w:after="0"/>
              <w:jc w:val="center"/>
              <w:rPr>
                <w:rFonts w:ascii="Arial" w:eastAsia="等线" w:hAnsi="Arial" w:cs="Arial"/>
                <w:b/>
                <w:bCs/>
                <w:sz w:val="18"/>
                <w:lang w:eastAsia="zh-CN"/>
              </w:rPr>
            </w:pPr>
            <w:r w:rsidRPr="00574DD2">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DBBB1F" w14:textId="773755E8" w:rsidR="00574DD2" w:rsidRPr="00574DD2" w:rsidRDefault="00574DD2" w:rsidP="0046643B">
            <w:pPr>
              <w:keepNext/>
              <w:keepLines/>
              <w:spacing w:after="0"/>
              <w:jc w:val="center"/>
              <w:rPr>
                <w:rFonts w:ascii="Arial" w:eastAsia="等线" w:hAnsi="Arial" w:cs="Arial"/>
                <w:b/>
                <w:bCs/>
                <w:sz w:val="18"/>
                <w:lang w:eastAsia="zh-CN"/>
              </w:rPr>
            </w:pPr>
            <w:r w:rsidRPr="00574DD2">
              <w:rPr>
                <w:rFonts w:ascii="Arial" w:eastAsia="等线" w:hAnsi="Arial" w:cs="Arial"/>
                <w:b/>
                <w:bCs/>
                <w:sz w:val="18"/>
                <w:lang w:eastAsia="zh-CN"/>
              </w:rPr>
              <w:t xml:space="preserve">Minimum applicable K0 for the active DL BWP, if </w:t>
            </w:r>
            <w:r w:rsidRPr="00574DD2">
              <w:rPr>
                <w:rFonts w:ascii="Arial" w:eastAsia="等线" w:hAnsi="Arial" w:cs="Arial"/>
                <w:b/>
                <w:bCs/>
                <w:i/>
                <w:sz w:val="18"/>
                <w:lang w:eastAsia="zh-CN"/>
              </w:rPr>
              <w:t>minimumSchedulingOffset</w:t>
            </w:r>
            <w:ins w:id="14" w:author="Huawei" w:date="2020-05-04T10:28:00Z">
              <w:r w:rsidR="0046643B">
                <w:rPr>
                  <w:rFonts w:ascii="Arial" w:eastAsia="等线" w:hAnsi="Arial" w:cs="Arial"/>
                  <w:b/>
                  <w:bCs/>
                  <w:i/>
                  <w:sz w:val="18"/>
                  <w:lang w:eastAsia="zh-CN"/>
                </w:rPr>
                <w:t>K0</w:t>
              </w:r>
            </w:ins>
            <w:r w:rsidRPr="00574DD2">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5FA67298" w14:textId="7743B516" w:rsidR="00574DD2" w:rsidRPr="00574DD2" w:rsidRDefault="00574DD2" w:rsidP="00574DD2">
            <w:pPr>
              <w:keepNext/>
              <w:keepLines/>
              <w:spacing w:after="0"/>
              <w:jc w:val="center"/>
              <w:rPr>
                <w:rFonts w:ascii="Arial" w:eastAsia="等线" w:hAnsi="Arial" w:cs="Arial"/>
                <w:b/>
                <w:bCs/>
                <w:sz w:val="18"/>
                <w:lang w:eastAsia="zh-CN"/>
              </w:rPr>
            </w:pPr>
            <w:r w:rsidRPr="00574DD2">
              <w:rPr>
                <w:rFonts w:ascii="Arial" w:eastAsia="等线" w:hAnsi="Arial" w:cs="Arial"/>
                <w:b/>
                <w:bCs/>
                <w:sz w:val="18"/>
                <w:lang w:eastAsia="zh-CN"/>
              </w:rPr>
              <w:t xml:space="preserve">Minimum applicable K2 for the active UL BWP, if </w:t>
            </w:r>
            <w:r w:rsidRPr="00574DD2">
              <w:rPr>
                <w:rFonts w:ascii="Arial" w:eastAsia="等线" w:hAnsi="Arial" w:cs="Arial"/>
                <w:b/>
                <w:bCs/>
                <w:i/>
                <w:sz w:val="18"/>
                <w:lang w:eastAsia="zh-CN"/>
              </w:rPr>
              <w:t>minimumSchedulingOffset</w:t>
            </w:r>
            <w:ins w:id="15" w:author="Huawei" w:date="2020-05-04T10:28:00Z">
              <w:r w:rsidR="0046643B">
                <w:rPr>
                  <w:rFonts w:ascii="Arial" w:eastAsia="等线" w:hAnsi="Arial" w:cs="Arial"/>
                  <w:b/>
                  <w:bCs/>
                  <w:i/>
                  <w:sz w:val="18"/>
                  <w:lang w:eastAsia="zh-CN"/>
                </w:rPr>
                <w:t>K2</w:t>
              </w:r>
            </w:ins>
            <w:r w:rsidRPr="00574DD2">
              <w:rPr>
                <w:rFonts w:ascii="Arial" w:eastAsia="等线" w:hAnsi="Arial" w:cs="Arial"/>
                <w:b/>
                <w:bCs/>
                <w:sz w:val="18"/>
                <w:lang w:eastAsia="zh-CN"/>
              </w:rPr>
              <w:t xml:space="preserve"> is configured for the UL BWP</w:t>
            </w:r>
          </w:p>
        </w:tc>
      </w:tr>
      <w:tr w:rsidR="00574DD2" w:rsidRPr="00574DD2" w14:paraId="0AEEA98A" w14:textId="77777777" w:rsidTr="00E2433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B102BA" w14:textId="77777777" w:rsidR="00574DD2" w:rsidRPr="00574DD2" w:rsidRDefault="00574DD2" w:rsidP="00574DD2">
            <w:pPr>
              <w:keepNext/>
              <w:keepLines/>
              <w:spacing w:after="0"/>
              <w:jc w:val="center"/>
              <w:rPr>
                <w:rFonts w:ascii="Arial" w:eastAsia="等线" w:hAnsi="Arial" w:cs="Arial"/>
                <w:sz w:val="18"/>
                <w:lang w:val="fr-FR" w:eastAsia="zh-CN"/>
              </w:rPr>
            </w:pPr>
            <w:r w:rsidRPr="00574DD2">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77C27E45" w14:textId="66CD687C"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first value configured by </w:t>
            </w:r>
            <w:r w:rsidRPr="00574DD2">
              <w:rPr>
                <w:rFonts w:ascii="Arial" w:eastAsia="等线" w:hAnsi="Arial" w:cs="Arial"/>
                <w:i/>
                <w:sz w:val="18"/>
                <w:lang w:eastAsia="zh-CN"/>
              </w:rPr>
              <w:t>minimumSchedulingOffset</w:t>
            </w:r>
            <w:ins w:id="16" w:author="Huawei" w:date="2020-05-04T10:39:00Z">
              <w:r w:rsidR="00724A0F">
                <w:rPr>
                  <w:rFonts w:ascii="Arial" w:eastAsia="等线" w:hAnsi="Arial" w:cs="Arial"/>
                  <w:i/>
                  <w:sz w:val="18"/>
                  <w:lang w:eastAsia="zh-CN"/>
                </w:rPr>
                <w:t>K0</w:t>
              </w:r>
            </w:ins>
            <w:r w:rsidRPr="00574DD2">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7B732210" w14:textId="6726FD42"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first value configured by </w:t>
            </w:r>
            <w:r w:rsidRPr="00574DD2">
              <w:rPr>
                <w:rFonts w:ascii="Arial" w:eastAsia="等线" w:hAnsi="Arial" w:cs="Arial"/>
                <w:i/>
                <w:sz w:val="18"/>
                <w:lang w:eastAsia="zh-CN"/>
              </w:rPr>
              <w:t>minimumSchedulingOffset</w:t>
            </w:r>
            <w:ins w:id="17" w:author="Huawei" w:date="2020-05-04T10:40:00Z">
              <w:r w:rsidR="00724A0F">
                <w:rPr>
                  <w:rFonts w:ascii="Arial" w:eastAsia="等线" w:hAnsi="Arial" w:cs="Arial"/>
                  <w:i/>
                  <w:sz w:val="18"/>
                  <w:lang w:eastAsia="zh-CN"/>
                </w:rPr>
                <w:t>K2</w:t>
              </w:r>
            </w:ins>
            <w:r w:rsidRPr="00574DD2">
              <w:rPr>
                <w:rFonts w:ascii="Arial" w:eastAsia="等线" w:hAnsi="Arial" w:cs="Arial"/>
                <w:sz w:val="18"/>
                <w:lang w:eastAsia="zh-CN"/>
              </w:rPr>
              <w:t xml:space="preserve"> for the active UL BWP</w:t>
            </w:r>
          </w:p>
        </w:tc>
      </w:tr>
      <w:tr w:rsidR="00574DD2" w:rsidRPr="00574DD2" w14:paraId="3DD0A6EF" w14:textId="77777777" w:rsidTr="00E2433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00EAD200" w14:textId="77777777" w:rsidR="00574DD2" w:rsidRPr="00574DD2" w:rsidRDefault="00574DD2" w:rsidP="00574DD2">
            <w:pPr>
              <w:keepNext/>
              <w:keepLines/>
              <w:spacing w:after="0"/>
              <w:jc w:val="center"/>
              <w:rPr>
                <w:rFonts w:ascii="Arial" w:eastAsia="等线" w:hAnsi="Arial" w:cs="Arial"/>
                <w:sz w:val="18"/>
                <w:lang w:val="fr-FR" w:eastAsia="zh-CN"/>
              </w:rPr>
            </w:pPr>
            <w:r w:rsidRPr="00574DD2">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4B870CB0" w14:textId="712E38D5"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second value configured by </w:t>
            </w:r>
            <w:r w:rsidRPr="00574DD2">
              <w:rPr>
                <w:rFonts w:ascii="Arial" w:eastAsia="等线" w:hAnsi="Arial" w:cs="Arial"/>
                <w:i/>
                <w:sz w:val="18"/>
                <w:lang w:eastAsia="zh-CN"/>
              </w:rPr>
              <w:t>minimumSchedulingOffset</w:t>
            </w:r>
            <w:ins w:id="18" w:author="Huawei" w:date="2020-05-04T10:40:00Z">
              <w:r w:rsidR="00724A0F">
                <w:rPr>
                  <w:rFonts w:ascii="Arial" w:eastAsia="等线" w:hAnsi="Arial" w:cs="Arial"/>
                  <w:i/>
                  <w:sz w:val="18"/>
                  <w:lang w:eastAsia="zh-CN"/>
                </w:rPr>
                <w:t>K0</w:t>
              </w:r>
            </w:ins>
            <w:r w:rsidRPr="00574DD2">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6FE88BE" w14:textId="615A529D" w:rsidR="00574DD2" w:rsidRPr="00574DD2" w:rsidRDefault="00574DD2" w:rsidP="00574DD2">
            <w:pPr>
              <w:keepNext/>
              <w:keepLines/>
              <w:spacing w:after="0"/>
              <w:jc w:val="center"/>
              <w:rPr>
                <w:rFonts w:ascii="Arial" w:eastAsia="等线" w:hAnsi="Arial" w:cs="Arial"/>
                <w:sz w:val="18"/>
                <w:lang w:eastAsia="zh-CN"/>
              </w:rPr>
            </w:pPr>
            <w:r w:rsidRPr="00574DD2">
              <w:rPr>
                <w:rFonts w:ascii="Arial" w:eastAsia="等线" w:hAnsi="Arial" w:cs="Arial"/>
                <w:sz w:val="18"/>
                <w:lang w:eastAsia="zh-CN"/>
              </w:rPr>
              <w:t xml:space="preserve">The second value configured by </w:t>
            </w:r>
            <w:r w:rsidRPr="00574DD2">
              <w:rPr>
                <w:rFonts w:ascii="Arial" w:eastAsia="等线" w:hAnsi="Arial" w:cs="Arial"/>
                <w:i/>
                <w:sz w:val="18"/>
                <w:lang w:eastAsia="zh-CN"/>
              </w:rPr>
              <w:t>minimumSchedulingOffset</w:t>
            </w:r>
            <w:ins w:id="19" w:author="Huawei" w:date="2020-05-04T10:40:00Z">
              <w:r w:rsidR="00724A0F">
                <w:rPr>
                  <w:rFonts w:ascii="Arial" w:eastAsia="等线" w:hAnsi="Arial" w:cs="Arial"/>
                  <w:i/>
                  <w:sz w:val="18"/>
                  <w:lang w:eastAsia="zh-CN"/>
                </w:rPr>
                <w:t>K2</w:t>
              </w:r>
            </w:ins>
            <w:r w:rsidRPr="00574DD2">
              <w:rPr>
                <w:rFonts w:ascii="Arial" w:eastAsia="等线" w:hAnsi="Arial" w:cs="Arial"/>
                <w:sz w:val="18"/>
                <w:lang w:eastAsia="zh-CN"/>
              </w:rPr>
              <w:t xml:space="preserve"> for the active UL BWP if the second value is configured; 0 otherwise</w:t>
            </w:r>
          </w:p>
        </w:tc>
      </w:tr>
    </w:tbl>
    <w:p w14:paraId="08A0E45D" w14:textId="77777777" w:rsidR="00574DD2" w:rsidRPr="00574DD2" w:rsidRDefault="00574DD2" w:rsidP="00574DD2">
      <w:pPr>
        <w:rPr>
          <w:rFonts w:eastAsia="宋体"/>
          <w:lang w:eastAsia="zh-CN"/>
        </w:rPr>
      </w:pPr>
    </w:p>
    <w:p w14:paraId="6075ED85" w14:textId="6E950232" w:rsidR="00574DD2" w:rsidRDefault="00574DD2" w:rsidP="00574DD2">
      <w:pPr>
        <w:rPr>
          <w:color w:val="FF0000"/>
          <w:lang w:eastAsia="zh-CN"/>
        </w:rPr>
      </w:pPr>
      <w:r>
        <w:rPr>
          <w:color w:val="FF0000"/>
          <w:lang w:eastAsia="zh-CN"/>
        </w:rPr>
        <w:t>&lt;Unchanged parts are omitted&gt;</w:t>
      </w:r>
      <w:bookmarkEnd w:id="2"/>
      <w:bookmarkEnd w:id="3"/>
      <w:bookmarkEnd w:id="4"/>
      <w:bookmarkEnd w:id="5"/>
      <w:bookmarkEnd w:id="6"/>
      <w:bookmarkEnd w:id="7"/>
      <w:bookmarkEnd w:id="8"/>
      <w:bookmarkEnd w:id="9"/>
      <w:bookmarkEnd w:id="10"/>
    </w:p>
    <w:p w14:paraId="6186C8FA" w14:textId="77777777" w:rsidR="00724A0F" w:rsidRPr="00724A0F" w:rsidRDefault="00724A0F" w:rsidP="00724A0F">
      <w:pPr>
        <w:keepNext/>
        <w:keepLines/>
        <w:spacing w:before="120"/>
        <w:ind w:left="1701" w:hanging="1701"/>
        <w:outlineLvl w:val="4"/>
        <w:rPr>
          <w:rFonts w:ascii="Arial" w:eastAsia="宋体" w:hAnsi="Arial"/>
          <w:sz w:val="22"/>
          <w:lang w:eastAsia="zh-CN"/>
        </w:rPr>
      </w:pPr>
      <w:bookmarkStart w:id="20" w:name="_Toc29326620"/>
      <w:bookmarkStart w:id="21" w:name="_Toc29327770"/>
      <w:bookmarkStart w:id="22" w:name="_Toc36045960"/>
      <w:bookmarkStart w:id="23" w:name="_Toc36046220"/>
      <w:bookmarkStart w:id="24" w:name="_Toc36046366"/>
      <w:r w:rsidRPr="00724A0F">
        <w:rPr>
          <w:rFonts w:ascii="Arial" w:eastAsia="宋体" w:hAnsi="Arial"/>
          <w:sz w:val="22"/>
          <w:lang w:eastAsia="zh-CN"/>
        </w:rPr>
        <w:t>7.3.1.3.7</w:t>
      </w:r>
      <w:r w:rsidRPr="00724A0F">
        <w:rPr>
          <w:rFonts w:ascii="Arial" w:eastAsia="宋体" w:hAnsi="Arial"/>
          <w:sz w:val="22"/>
          <w:lang w:eastAsia="zh-CN"/>
        </w:rPr>
        <w:tab/>
        <w:t>Format 2_6</w:t>
      </w:r>
      <w:bookmarkEnd w:id="20"/>
      <w:bookmarkEnd w:id="21"/>
      <w:bookmarkEnd w:id="22"/>
      <w:bookmarkEnd w:id="23"/>
      <w:bookmarkEnd w:id="24"/>
    </w:p>
    <w:p w14:paraId="0AD90B2C" w14:textId="77777777" w:rsidR="00724A0F" w:rsidRPr="00724A0F" w:rsidRDefault="00724A0F" w:rsidP="00724A0F">
      <w:pPr>
        <w:rPr>
          <w:rFonts w:eastAsia="宋体"/>
          <w:lang w:eastAsia="zh-CN"/>
        </w:rPr>
      </w:pPr>
      <w:r w:rsidRPr="00724A0F">
        <w:rPr>
          <w:rFonts w:eastAsia="宋体"/>
          <w:lang w:eastAsia="zh-CN"/>
        </w:rPr>
        <w:t xml:space="preserve">DCI format 2_6 is used for notifying the power saving information </w:t>
      </w:r>
      <w:r w:rsidRPr="00724A0F">
        <w:rPr>
          <w:rFonts w:ascii="Times" w:eastAsia="Batang" w:hAnsi="Times"/>
          <w:bCs/>
          <w:lang w:eastAsia="zh-CN"/>
        </w:rPr>
        <w:t>outside DRX Active Time for one or more UEs</w:t>
      </w:r>
      <w:r w:rsidRPr="00724A0F">
        <w:rPr>
          <w:rFonts w:eastAsia="宋体"/>
          <w:lang w:eastAsia="zh-CN"/>
        </w:rPr>
        <w:t xml:space="preserve">. </w:t>
      </w:r>
    </w:p>
    <w:p w14:paraId="438E3D1F" w14:textId="77777777" w:rsidR="00724A0F" w:rsidRPr="00724A0F" w:rsidRDefault="00724A0F" w:rsidP="00724A0F">
      <w:pPr>
        <w:rPr>
          <w:rFonts w:eastAsia="宋体"/>
          <w:lang w:eastAsia="zh-CN"/>
        </w:rPr>
      </w:pPr>
      <w:r w:rsidRPr="00724A0F">
        <w:rPr>
          <w:rFonts w:eastAsia="宋体"/>
          <w:lang w:eastAsia="zh-CN"/>
        </w:rPr>
        <w:t>The following information is transmitted by means of the DCI format 2_6 with CRC scrambled by PS-RNTI:</w:t>
      </w:r>
    </w:p>
    <w:p w14:paraId="42CBB98F" w14:textId="77777777" w:rsidR="00724A0F" w:rsidRPr="00724A0F" w:rsidRDefault="00724A0F" w:rsidP="00724A0F">
      <w:pPr>
        <w:ind w:left="568" w:hanging="284"/>
        <w:rPr>
          <w:rFonts w:eastAsia="宋体"/>
          <w:i/>
          <w:lang w:val="nb-NO"/>
        </w:rPr>
      </w:pPr>
      <w:r w:rsidRPr="00724A0F">
        <w:rPr>
          <w:rFonts w:eastAsia="宋体"/>
          <w:lang w:val="nb-NO"/>
        </w:rPr>
        <w:t>-</w:t>
      </w:r>
      <w:r w:rsidRPr="00724A0F">
        <w:rPr>
          <w:rFonts w:eastAsia="宋体" w:hint="eastAsia"/>
          <w:lang w:val="nb-NO" w:eastAsia="zh-CN"/>
        </w:rPr>
        <w:tab/>
        <w:t xml:space="preserve">block </w:t>
      </w:r>
      <w:r w:rsidRPr="00724A0F">
        <w:rPr>
          <w:rFonts w:eastAsia="宋体"/>
          <w:lang w:val="nb-NO"/>
        </w:rPr>
        <w:t xml:space="preserve">number 1, </w:t>
      </w:r>
      <w:r w:rsidRPr="00724A0F">
        <w:rPr>
          <w:rFonts w:eastAsia="宋体" w:hint="eastAsia"/>
          <w:lang w:val="nb-NO" w:eastAsia="zh-CN"/>
        </w:rPr>
        <w:t>block</w:t>
      </w:r>
      <w:r w:rsidRPr="00724A0F">
        <w:rPr>
          <w:rFonts w:eastAsia="宋体"/>
          <w:lang w:val="nb-NO"/>
        </w:rPr>
        <w:t xml:space="preserve"> number 2,…, </w:t>
      </w:r>
      <w:r w:rsidRPr="00724A0F">
        <w:rPr>
          <w:rFonts w:eastAsia="宋体" w:hint="eastAsia"/>
          <w:lang w:val="nb-NO" w:eastAsia="zh-CN"/>
        </w:rPr>
        <w:t>block</w:t>
      </w:r>
      <w:r w:rsidRPr="00724A0F">
        <w:rPr>
          <w:rFonts w:eastAsia="宋体"/>
          <w:lang w:val="nb-NO"/>
        </w:rPr>
        <w:t xml:space="preserve"> number </w:t>
      </w:r>
      <w:r w:rsidRPr="00724A0F">
        <w:rPr>
          <w:rFonts w:eastAsia="宋体"/>
          <w:i/>
          <w:lang w:val="nb-NO"/>
        </w:rPr>
        <w:t>N</w:t>
      </w:r>
    </w:p>
    <w:p w14:paraId="1C9A80FD" w14:textId="57E356EA" w:rsidR="00724A0F" w:rsidRPr="00724A0F" w:rsidRDefault="00724A0F" w:rsidP="00724A0F">
      <w:pPr>
        <w:ind w:left="568" w:hanging="284"/>
        <w:rPr>
          <w:rFonts w:eastAsia="宋体"/>
          <w:lang w:val="en-US"/>
        </w:rPr>
      </w:pPr>
      <w:r w:rsidRPr="00724A0F">
        <w:rPr>
          <w:rFonts w:eastAsia="宋体"/>
          <w:lang w:val="en-US"/>
        </w:rPr>
        <w:tab/>
      </w:r>
      <w:proofErr w:type="gramStart"/>
      <w:r w:rsidRPr="00724A0F">
        <w:rPr>
          <w:rFonts w:eastAsia="宋体"/>
          <w:lang w:val="en-US"/>
        </w:rPr>
        <w:t>where</w:t>
      </w:r>
      <w:proofErr w:type="gramEnd"/>
      <w:r w:rsidRPr="00724A0F">
        <w:rPr>
          <w:rFonts w:eastAsia="宋体"/>
          <w:lang w:val="en-US"/>
        </w:rPr>
        <w:t xml:space="preserve"> </w:t>
      </w:r>
      <w:r w:rsidRPr="00724A0F">
        <w:rPr>
          <w:rFonts w:eastAsia="宋体" w:hint="eastAsia"/>
          <w:lang w:eastAsia="ko-KR"/>
        </w:rPr>
        <w:t xml:space="preserve">the </w:t>
      </w:r>
      <w:r w:rsidRPr="00724A0F">
        <w:rPr>
          <w:rFonts w:eastAsia="宋体"/>
          <w:lang w:eastAsia="ko-KR"/>
        </w:rPr>
        <w:t xml:space="preserve">starting position of </w:t>
      </w:r>
      <w:r w:rsidRPr="00724A0F">
        <w:rPr>
          <w:rFonts w:eastAsia="宋体"/>
          <w:lang w:val="en-US" w:eastAsia="ko-KR"/>
        </w:rPr>
        <w:t>a</w:t>
      </w:r>
      <w:r w:rsidRPr="00724A0F">
        <w:rPr>
          <w:rFonts w:eastAsia="宋体"/>
          <w:lang w:eastAsia="ko-KR"/>
        </w:rPr>
        <w:t xml:space="preserve"> block </w:t>
      </w:r>
      <w:r w:rsidRPr="00724A0F">
        <w:rPr>
          <w:rFonts w:eastAsia="宋体"/>
        </w:rPr>
        <w:t xml:space="preserve">is determined by the parameter </w:t>
      </w:r>
      <w:ins w:id="25" w:author="Huawei" w:date="2020-05-04T10:45:00Z">
        <w:r w:rsidRPr="003F5F2D">
          <w:rPr>
            <w:i/>
          </w:rPr>
          <w:t>ps-PositionDCI-2-6</w:t>
        </w:r>
      </w:ins>
      <w:del w:id="26" w:author="Huawei" w:date="2020-05-04T10:45:00Z">
        <w:r w:rsidRPr="00724A0F" w:rsidDel="00724A0F">
          <w:rPr>
            <w:rFonts w:eastAsia="宋体"/>
            <w:i/>
            <w:lang w:eastAsia="zh-CN"/>
          </w:rPr>
          <w:delText>PSPositionDCI2-6</w:delText>
        </w:r>
      </w:del>
      <w:r w:rsidRPr="00724A0F">
        <w:rPr>
          <w:rFonts w:eastAsia="宋体"/>
        </w:rPr>
        <w:t xml:space="preserve"> </w:t>
      </w:r>
      <w:r w:rsidRPr="00724A0F">
        <w:rPr>
          <w:rFonts w:eastAsia="宋体" w:hint="eastAsia"/>
          <w:lang w:eastAsia="ko-KR"/>
        </w:rPr>
        <w:t>provided by higher layers</w:t>
      </w:r>
      <w:r w:rsidRPr="00724A0F">
        <w:rPr>
          <w:rFonts w:eastAsia="宋体"/>
          <w:lang w:val="en-US" w:eastAsia="ko-KR"/>
        </w:rPr>
        <w:t xml:space="preserve"> for the UE configured with the block</w:t>
      </w:r>
      <w:r w:rsidRPr="00724A0F">
        <w:rPr>
          <w:rFonts w:eastAsia="宋体"/>
          <w:lang w:eastAsia="ko-KR"/>
        </w:rPr>
        <w:t xml:space="preserve">. </w:t>
      </w:r>
    </w:p>
    <w:p w14:paraId="6E531BCF" w14:textId="77777777" w:rsidR="00724A0F" w:rsidRPr="00724A0F" w:rsidRDefault="00724A0F" w:rsidP="00724A0F">
      <w:pPr>
        <w:rPr>
          <w:rFonts w:eastAsia="宋体"/>
          <w:lang w:eastAsia="zh-CN"/>
        </w:rPr>
      </w:pPr>
      <w:r w:rsidRPr="00724A0F">
        <w:rPr>
          <w:rFonts w:eastAsia="宋体" w:hint="eastAsia"/>
          <w:lang w:eastAsia="zh-CN"/>
        </w:rPr>
        <w:t xml:space="preserve">If </w:t>
      </w:r>
      <w:r w:rsidRPr="00724A0F">
        <w:rPr>
          <w:rFonts w:eastAsia="宋体"/>
          <w:lang w:eastAsia="zh-CN"/>
        </w:rPr>
        <w:t>t</w:t>
      </w:r>
      <w:r w:rsidRPr="00724A0F">
        <w:rPr>
          <w:rFonts w:eastAsia="宋体" w:hint="eastAsia"/>
          <w:lang w:eastAsia="zh-CN"/>
        </w:rPr>
        <w:t>he UE is configured with higher layer parameter</w:t>
      </w:r>
      <w:r w:rsidRPr="00724A0F">
        <w:rPr>
          <w:rFonts w:eastAsia="宋体"/>
          <w:lang w:eastAsia="zh-CN"/>
        </w:rPr>
        <w:t xml:space="preserve"> </w:t>
      </w:r>
      <w:r w:rsidRPr="00724A0F">
        <w:rPr>
          <w:rFonts w:eastAsia="宋体"/>
          <w:i/>
          <w:lang w:eastAsia="zh-CN"/>
        </w:rPr>
        <w:t>PS-RNTI</w:t>
      </w:r>
      <w:r w:rsidRPr="00724A0F">
        <w:rPr>
          <w:rFonts w:eastAsia="宋体"/>
          <w:lang w:eastAsia="zh-CN"/>
        </w:rPr>
        <w:t xml:space="preserve"> and </w:t>
      </w:r>
      <w:r w:rsidRPr="00724A0F">
        <w:rPr>
          <w:rFonts w:eastAsia="宋体"/>
          <w:i/>
          <w:lang w:eastAsia="zh-CN"/>
        </w:rPr>
        <w:t>dci-Format2-6</w:t>
      </w:r>
      <w:r w:rsidRPr="00724A0F">
        <w:rPr>
          <w:rFonts w:eastAsia="宋体"/>
        </w:rPr>
        <w:t>, one block is configured for the UE by higher layers, with t</w:t>
      </w:r>
      <w:r w:rsidRPr="00724A0F">
        <w:rPr>
          <w:rFonts w:eastAsia="宋体"/>
          <w:lang w:eastAsia="ko-KR"/>
        </w:rPr>
        <w:t>he following fields defined for the block:</w:t>
      </w:r>
    </w:p>
    <w:p w14:paraId="055ED35B" w14:textId="77777777" w:rsidR="00724A0F" w:rsidRPr="00724A0F" w:rsidRDefault="00724A0F" w:rsidP="00724A0F">
      <w:pPr>
        <w:ind w:left="568" w:hanging="284"/>
        <w:rPr>
          <w:rFonts w:eastAsia="宋体"/>
          <w:lang w:eastAsia="zh-CN"/>
        </w:rPr>
      </w:pPr>
      <w:r w:rsidRPr="00724A0F">
        <w:rPr>
          <w:rFonts w:eastAsia="宋体"/>
          <w:lang w:eastAsia="zh-CN"/>
        </w:rPr>
        <w:t>-</w:t>
      </w:r>
      <w:r w:rsidRPr="00724A0F">
        <w:rPr>
          <w:rFonts w:eastAsia="宋体"/>
          <w:lang w:eastAsia="zh-CN"/>
        </w:rPr>
        <w:tab/>
        <w:t>W</w:t>
      </w:r>
      <w:r w:rsidRPr="00724A0F">
        <w:rPr>
          <w:rFonts w:eastAsia="宋体"/>
        </w:rPr>
        <w:t xml:space="preserve">ake-up </w:t>
      </w:r>
      <w:r w:rsidRPr="00724A0F">
        <w:rPr>
          <w:rFonts w:eastAsia="宋体"/>
          <w:lang w:eastAsia="zh-CN"/>
        </w:rPr>
        <w:t>indication</w:t>
      </w:r>
      <w:r w:rsidRPr="00724A0F">
        <w:rPr>
          <w:rFonts w:eastAsia="宋体"/>
        </w:rPr>
        <w:t xml:space="preserve"> - 1 bit</w:t>
      </w:r>
    </w:p>
    <w:p w14:paraId="21DF06FA" w14:textId="77777777" w:rsidR="00724A0F" w:rsidRPr="00724A0F" w:rsidRDefault="00724A0F" w:rsidP="00724A0F">
      <w:pPr>
        <w:ind w:left="568" w:hanging="284"/>
        <w:rPr>
          <w:rFonts w:eastAsia="宋体"/>
          <w:lang w:val="nb-NO"/>
        </w:rPr>
      </w:pPr>
      <w:r w:rsidRPr="00724A0F">
        <w:rPr>
          <w:rFonts w:eastAsia="宋体"/>
          <w:lang w:val="nb-NO"/>
        </w:rPr>
        <w:t>-</w:t>
      </w:r>
      <w:r w:rsidRPr="00724A0F">
        <w:rPr>
          <w:rFonts w:eastAsia="宋体"/>
          <w:lang w:val="nb-NO"/>
        </w:rPr>
        <w:tab/>
        <w:t xml:space="preserve">SCell dormancy </w:t>
      </w:r>
      <w:r w:rsidRPr="00724A0F">
        <w:rPr>
          <w:rFonts w:eastAsia="宋体" w:hint="eastAsia"/>
          <w:lang w:val="nb-NO" w:eastAsia="zh-CN"/>
        </w:rPr>
        <w:t>indication</w:t>
      </w:r>
      <w:r w:rsidRPr="00724A0F">
        <w:rPr>
          <w:rFonts w:eastAsia="宋体"/>
          <w:lang w:val="nb-NO"/>
        </w:rPr>
        <w:t xml:space="preserve"> – 0 </w:t>
      </w:r>
      <w:r w:rsidRPr="00724A0F">
        <w:rPr>
          <w:rFonts w:eastAsia="宋体" w:hint="eastAsia"/>
          <w:lang w:val="nb-NO" w:eastAsia="zh-CN"/>
        </w:rPr>
        <w:t>bit if high</w:t>
      </w:r>
      <w:r w:rsidRPr="00724A0F">
        <w:rPr>
          <w:rFonts w:eastAsia="宋体"/>
          <w:lang w:val="nb-NO" w:eastAsia="zh-CN"/>
        </w:rPr>
        <w:t>er</w:t>
      </w:r>
      <w:r w:rsidRPr="00724A0F">
        <w:rPr>
          <w:rFonts w:eastAsia="宋体" w:hint="eastAsia"/>
          <w:lang w:val="nb-NO" w:eastAsia="zh-CN"/>
        </w:rPr>
        <w:t xml:space="preserve"> layer parameter </w:t>
      </w:r>
      <w:r w:rsidRPr="00724A0F">
        <w:rPr>
          <w:rFonts w:eastAsia="宋体"/>
          <w:i/>
          <w:lang w:val="nb-NO"/>
        </w:rPr>
        <w:t>Scell-groups-for-dormancy-outside-active-time</w:t>
      </w:r>
      <w:r w:rsidRPr="00724A0F">
        <w:rPr>
          <w:rFonts w:eastAsia="宋体" w:hint="eastAsia"/>
          <w:lang w:val="nb-NO" w:eastAsia="zh-CN"/>
        </w:rPr>
        <w:t xml:space="preserve"> is not configured; </w:t>
      </w:r>
      <w:r w:rsidRPr="00724A0F">
        <w:rPr>
          <w:rFonts w:eastAsia="宋体"/>
          <w:lang w:val="nb-NO" w:eastAsia="zh-CN"/>
        </w:rPr>
        <w:t xml:space="preserve">otherwise 1, 2, 3, 4 or 5 bits bitmap </w:t>
      </w:r>
      <w:r w:rsidRPr="00724A0F">
        <w:rPr>
          <w:rFonts w:eastAsia="宋体" w:hint="eastAsia"/>
          <w:lang w:val="nb-NO" w:eastAsia="zh-CN"/>
        </w:rPr>
        <w:t xml:space="preserve">determined according to higher layer parameter </w:t>
      </w:r>
      <w:r w:rsidRPr="00724A0F">
        <w:rPr>
          <w:rFonts w:eastAsia="宋体"/>
          <w:i/>
          <w:lang w:val="nb-NO"/>
        </w:rPr>
        <w:t xml:space="preserve">Scell-groups-for-dormancy-outside-active-time, </w:t>
      </w:r>
      <w:r w:rsidRPr="00724A0F">
        <w:rPr>
          <w:rFonts w:eastAsia="宋体"/>
          <w:lang w:val="nb-NO"/>
        </w:rPr>
        <w:t xml:space="preserve">where each bit corresponds to one of the SCell group(s) configured by higher layers parameter </w:t>
      </w:r>
      <w:r w:rsidRPr="00724A0F">
        <w:rPr>
          <w:rFonts w:eastAsia="宋体"/>
          <w:i/>
          <w:lang w:val="nb-NO"/>
        </w:rPr>
        <w:t>Scell-groups-for-dormancy-outside-active-time,</w:t>
      </w:r>
      <w:r w:rsidRPr="00724A0F">
        <w:rPr>
          <w:rFonts w:eastAsia="宋体"/>
          <w:lang w:val="nb-NO"/>
        </w:rPr>
        <w:t xml:space="preserve"> with MSB to LSB of the bitmap corresponding to the first to last configured SCell group.</w:t>
      </w:r>
    </w:p>
    <w:p w14:paraId="041B7226" w14:textId="0E94F696" w:rsidR="00724A0F" w:rsidRPr="00724A0F" w:rsidRDefault="00724A0F" w:rsidP="00724A0F">
      <w:pPr>
        <w:rPr>
          <w:rFonts w:eastAsia="等线"/>
        </w:rPr>
      </w:pPr>
      <w:r w:rsidRPr="00724A0F">
        <w:rPr>
          <w:rFonts w:eastAsia="宋体" w:hint="eastAsia"/>
          <w:lang w:eastAsia="zh-CN"/>
        </w:rPr>
        <w:t xml:space="preserve">The size of DCI </w:t>
      </w:r>
      <w:r w:rsidRPr="00724A0F">
        <w:rPr>
          <w:rFonts w:eastAsia="宋体"/>
          <w:lang w:eastAsia="zh-CN"/>
        </w:rPr>
        <w:t>format</w:t>
      </w:r>
      <w:r w:rsidRPr="00724A0F">
        <w:rPr>
          <w:rFonts w:eastAsia="宋体" w:hint="eastAsia"/>
          <w:lang w:eastAsia="zh-CN"/>
        </w:rPr>
        <w:t xml:space="preserve"> 2_6 is</w:t>
      </w:r>
      <w:r w:rsidRPr="00724A0F">
        <w:rPr>
          <w:rFonts w:eastAsia="宋体"/>
          <w:lang w:eastAsia="zh-CN"/>
        </w:rPr>
        <w:t xml:space="preserve"> indicated by the higher layer parameter </w:t>
      </w:r>
      <w:ins w:id="27" w:author="Huawei" w:date="2020-05-04T10:46:00Z">
        <w:r w:rsidRPr="003F5F2D">
          <w:rPr>
            <w:i/>
          </w:rPr>
          <w:t>sizeDCI-2-6</w:t>
        </w:r>
      </w:ins>
      <w:del w:id="28" w:author="Huawei" w:date="2020-05-04T10:46:00Z">
        <w:r w:rsidRPr="00724A0F" w:rsidDel="00724A0F">
          <w:rPr>
            <w:rFonts w:eastAsia="宋体"/>
            <w:i/>
            <w:lang w:eastAsia="zh-CN"/>
          </w:rPr>
          <w:delText>SizeDCI_2-6</w:delText>
        </w:r>
      </w:del>
      <w:r w:rsidRPr="00724A0F">
        <w:rPr>
          <w:rFonts w:eastAsia="宋体" w:hint="eastAsia"/>
          <w:lang w:eastAsia="zh-CN"/>
        </w:rPr>
        <w:t xml:space="preserve">, according to Clause </w:t>
      </w:r>
      <w:r w:rsidRPr="00724A0F">
        <w:rPr>
          <w:rFonts w:eastAsia="宋体"/>
          <w:lang w:eastAsia="zh-CN"/>
        </w:rPr>
        <w:t>10.3</w:t>
      </w:r>
      <w:r w:rsidRPr="00724A0F">
        <w:rPr>
          <w:rFonts w:eastAsia="宋体" w:hint="eastAsia"/>
          <w:lang w:eastAsia="zh-CN"/>
        </w:rPr>
        <w:t xml:space="preserve"> of [5, TS</w:t>
      </w:r>
      <w:r w:rsidRPr="00724A0F">
        <w:rPr>
          <w:rFonts w:eastAsia="宋体"/>
          <w:lang w:eastAsia="zh-CN"/>
        </w:rPr>
        <w:t xml:space="preserve"> </w:t>
      </w:r>
      <w:r w:rsidRPr="00724A0F">
        <w:rPr>
          <w:rFonts w:eastAsia="宋体" w:hint="eastAsia"/>
          <w:lang w:eastAsia="zh-CN"/>
        </w:rPr>
        <w:t>38.213].</w:t>
      </w:r>
    </w:p>
    <w:p w14:paraId="2A87923D" w14:textId="3D039868" w:rsidR="00C10A95" w:rsidRPr="00724A0F" w:rsidRDefault="00724A0F" w:rsidP="00574DD2">
      <w:pPr>
        <w:rPr>
          <w:color w:val="FF0000"/>
          <w:lang w:eastAsia="zh-CN"/>
        </w:rPr>
      </w:pPr>
      <w:r>
        <w:rPr>
          <w:color w:val="FF0000"/>
          <w:lang w:eastAsia="zh-CN"/>
        </w:rPr>
        <w:t>&lt;Unchanged parts are omitted&gt;</w:t>
      </w:r>
    </w:p>
    <w:sectPr w:rsidR="00C10A95" w:rsidRPr="00724A0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w:date="2020-05-07T09:36:00Z" w:initials="ZS">
    <w:p w14:paraId="0C0AD326" w14:textId="77777777" w:rsidR="00F23ABB" w:rsidRDefault="00F23ABB">
      <w:pPr>
        <w:pStyle w:val="ad"/>
        <w:rPr>
          <w:lang w:eastAsia="zh-CN"/>
        </w:rPr>
      </w:pPr>
      <w:r>
        <w:rPr>
          <w:rStyle w:val="ac"/>
        </w:rPr>
        <w:annotationRef/>
      </w:r>
      <w:r>
        <w:rPr>
          <w:rFonts w:hint="eastAsia"/>
          <w:lang w:eastAsia="zh-CN"/>
        </w:rPr>
        <w:t>Editor</w:t>
      </w:r>
      <w:r>
        <w:rPr>
          <w:lang w:eastAsia="zh-CN"/>
        </w:rPr>
        <w:t xml:space="preserve"> note:</w:t>
      </w:r>
    </w:p>
    <w:p w14:paraId="6F5742EF" w14:textId="5F52529B" w:rsidR="00F23ABB" w:rsidRDefault="00F23ABB">
      <w:pPr>
        <w:pStyle w:val="ad"/>
        <w:rPr>
          <w:lang w:eastAsia="zh-CN"/>
        </w:rPr>
      </w:pPr>
      <w:r w:rsidRPr="00F23ABB">
        <w:rPr>
          <w:lang w:eastAsia="zh-CN"/>
        </w:rPr>
        <w:t xml:space="preserve">This parameter needs to be updated. </w:t>
      </w:r>
    </w:p>
    <w:p w14:paraId="389AE02F" w14:textId="77777777" w:rsidR="00F23ABB" w:rsidRPr="00F23ABB" w:rsidRDefault="00F23ABB">
      <w:pPr>
        <w:pStyle w:val="ad"/>
        <w:rPr>
          <w:lang w:eastAsia="zh-CN"/>
        </w:rPr>
      </w:pPr>
    </w:p>
    <w:p w14:paraId="4D53A28B" w14:textId="189474AE" w:rsidR="00F23ABB" w:rsidRDefault="00F23ABB">
      <w:pPr>
        <w:pStyle w:val="ad"/>
        <w:rPr>
          <w:lang w:eastAsia="zh-CN"/>
        </w:rPr>
      </w:pPr>
      <w:r>
        <w:rPr>
          <w:lang w:eastAsia="zh-CN"/>
        </w:rPr>
        <w:t>Nee</w:t>
      </w:r>
      <w:r w:rsidR="00EA724A">
        <w:rPr>
          <w:lang w:eastAsia="zh-CN"/>
        </w:rPr>
        <w:t xml:space="preserve">d further agreement on whether or not </w:t>
      </w:r>
      <w:r w:rsidRPr="00F23ABB">
        <w:rPr>
          <w:i/>
          <w:lang w:eastAsia="zh-CN"/>
        </w:rPr>
        <w:t>minimumSchedulingOffsetK0</w:t>
      </w:r>
      <w:r>
        <w:rPr>
          <w:lang w:eastAsia="zh-CN"/>
        </w:rPr>
        <w:t xml:space="preserve"> and </w:t>
      </w:r>
      <w:r w:rsidRPr="00F23ABB">
        <w:rPr>
          <w:i/>
          <w:lang w:eastAsia="zh-CN"/>
        </w:rPr>
        <w:t>minimumSchedulingOffsetK2</w:t>
      </w:r>
      <w:r>
        <w:rPr>
          <w:lang w:eastAsia="zh-CN"/>
        </w:rPr>
        <w:t xml:space="preserve"> must be configured together for the 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3A28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81D1A" w14:textId="77777777" w:rsidR="000433C3" w:rsidRDefault="000433C3">
      <w:r>
        <w:separator/>
      </w:r>
    </w:p>
  </w:endnote>
  <w:endnote w:type="continuationSeparator" w:id="0">
    <w:p w14:paraId="3A0DE632" w14:textId="77777777" w:rsidR="000433C3" w:rsidRDefault="0004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5AC41" w14:textId="77777777" w:rsidR="000433C3" w:rsidRDefault="000433C3">
      <w:r>
        <w:separator/>
      </w:r>
    </w:p>
  </w:footnote>
  <w:footnote w:type="continuationSeparator" w:id="0">
    <w:p w14:paraId="32D71681" w14:textId="77777777" w:rsidR="000433C3" w:rsidRDefault="00043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AA3607" w:rsidRDefault="00AA36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AA3607" w:rsidRDefault="00AA360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AA3607" w:rsidRDefault="00AA3607">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AA3607" w:rsidRDefault="00AA360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6F1BE9"/>
    <w:multiLevelType w:val="hybridMultilevel"/>
    <w:tmpl w:val="E2D0FF36"/>
    <w:styleLink w:val="StyleBulletedSymbolsymbolLeft025Hanging025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E521E3"/>
    <w:multiLevelType w:val="hybridMultilevel"/>
    <w:tmpl w:val="67465564"/>
    <w:styleLink w:val="StyleBulletedSymbolsymbolLeft025Hanging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196C10"/>
    <w:multiLevelType w:val="multilevel"/>
    <w:tmpl w:val="46196C10"/>
    <w:styleLink w:val="StyleBulleted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19726D"/>
    <w:multiLevelType w:val="hybridMultilevel"/>
    <w:tmpl w:val="806AED76"/>
    <w:styleLink w:val="StyleBulletedSymbolsymbolLeft025Hanging0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3CE1A73"/>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4" w15:restartNumberingAfterBreak="0">
    <w:nsid w:val="7DF147EF"/>
    <w:multiLevelType w:val="hybridMultilevel"/>
    <w:tmpl w:val="98462468"/>
    <w:styleLink w:val="StyleBulletedSymbolsymbolLeft025Hanging02515"/>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2"/>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0"/>
  </w:num>
  <w:num w:numId="5">
    <w:abstractNumId w:val="12"/>
  </w:num>
  <w:num w:numId="6">
    <w:abstractNumId w:val="13"/>
    <w:lvlOverride w:ilvl="0">
      <w:startOverride w:val="1"/>
    </w:lvlOverride>
  </w:num>
  <w:num w:numId="7">
    <w:abstractNumId w:val="2"/>
  </w:num>
  <w:num w:numId="8">
    <w:abstractNumId w:val="3"/>
  </w:num>
  <w:num w:numId="9">
    <w:abstractNumId w:val="30"/>
  </w:num>
  <w:num w:numId="10">
    <w:abstractNumId w:val="8"/>
  </w:num>
  <w:num w:numId="11">
    <w:abstractNumId w:val="2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5"/>
  </w:num>
  <w:num w:numId="17">
    <w:abstractNumId w:val="20"/>
  </w:num>
  <w:num w:numId="18">
    <w:abstractNumId w:val="31"/>
  </w:num>
  <w:num w:numId="19">
    <w:abstractNumId w:val="14"/>
    <w:lvlOverride w:ilvl="0">
      <w:startOverride w:val="1"/>
    </w:lvlOverride>
  </w:num>
  <w:num w:numId="20">
    <w:abstractNumId w:val="11"/>
  </w:num>
  <w:num w:numId="21">
    <w:abstractNumId w:val="7"/>
  </w:num>
  <w:num w:numId="22">
    <w:abstractNumId w:val="33"/>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9"/>
  </w:num>
  <w:num w:numId="29">
    <w:abstractNumId w:val="21"/>
  </w:num>
  <w:num w:numId="30">
    <w:abstractNumId w:val="29"/>
  </w:num>
  <w:num w:numId="31">
    <w:abstractNumId w:val="36"/>
  </w:num>
  <w:num w:numId="32">
    <w:abstractNumId w:val="26"/>
  </w:num>
  <w:num w:numId="33">
    <w:abstractNumId w:val="17"/>
  </w:num>
  <w:num w:numId="34">
    <w:abstractNumId w:val="25"/>
  </w:num>
  <w:num w:numId="35">
    <w:abstractNumId w:val="34"/>
  </w:num>
  <w:num w:numId="36">
    <w:abstractNumId w:val="5"/>
  </w:num>
  <w:num w:numId="37">
    <w:abstractNumId w:val="1"/>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618"/>
    <w:rsid w:val="00016ED2"/>
    <w:rsid w:val="00022E4A"/>
    <w:rsid w:val="000433C3"/>
    <w:rsid w:val="0009021C"/>
    <w:rsid w:val="00092B8F"/>
    <w:rsid w:val="000A6394"/>
    <w:rsid w:val="000B7FED"/>
    <w:rsid w:val="000C038A"/>
    <w:rsid w:val="000C6598"/>
    <w:rsid w:val="000F2062"/>
    <w:rsid w:val="000F23D9"/>
    <w:rsid w:val="000F6E56"/>
    <w:rsid w:val="00114EAF"/>
    <w:rsid w:val="00115B44"/>
    <w:rsid w:val="00117FEC"/>
    <w:rsid w:val="00143857"/>
    <w:rsid w:val="001438D0"/>
    <w:rsid w:val="00145D43"/>
    <w:rsid w:val="00156AD3"/>
    <w:rsid w:val="00173011"/>
    <w:rsid w:val="00183869"/>
    <w:rsid w:val="00192C46"/>
    <w:rsid w:val="001A08B3"/>
    <w:rsid w:val="001A28D3"/>
    <w:rsid w:val="001A7B60"/>
    <w:rsid w:val="001B52F0"/>
    <w:rsid w:val="001B7A65"/>
    <w:rsid w:val="001C1CA7"/>
    <w:rsid w:val="001C4979"/>
    <w:rsid w:val="001D4BBD"/>
    <w:rsid w:val="001D7A01"/>
    <w:rsid w:val="001E084E"/>
    <w:rsid w:val="001E0CB6"/>
    <w:rsid w:val="001E41F3"/>
    <w:rsid w:val="001E4B61"/>
    <w:rsid w:val="001E6EF6"/>
    <w:rsid w:val="00216E7D"/>
    <w:rsid w:val="00223058"/>
    <w:rsid w:val="00232C67"/>
    <w:rsid w:val="002455C3"/>
    <w:rsid w:val="0026004D"/>
    <w:rsid w:val="00261721"/>
    <w:rsid w:val="002640DD"/>
    <w:rsid w:val="0026619E"/>
    <w:rsid w:val="00275D12"/>
    <w:rsid w:val="00277664"/>
    <w:rsid w:val="00284FEB"/>
    <w:rsid w:val="002860C4"/>
    <w:rsid w:val="002B5741"/>
    <w:rsid w:val="00305409"/>
    <w:rsid w:val="00307100"/>
    <w:rsid w:val="003145FC"/>
    <w:rsid w:val="003453BF"/>
    <w:rsid w:val="003609EF"/>
    <w:rsid w:val="0036231A"/>
    <w:rsid w:val="00374DD4"/>
    <w:rsid w:val="00375F7F"/>
    <w:rsid w:val="00381368"/>
    <w:rsid w:val="00395E04"/>
    <w:rsid w:val="003D403F"/>
    <w:rsid w:val="003D5EAB"/>
    <w:rsid w:val="003E1A36"/>
    <w:rsid w:val="003E6085"/>
    <w:rsid w:val="003F5F2D"/>
    <w:rsid w:val="00410371"/>
    <w:rsid w:val="004242F1"/>
    <w:rsid w:val="0046643B"/>
    <w:rsid w:val="004A0207"/>
    <w:rsid w:val="004A155B"/>
    <w:rsid w:val="004B4CB8"/>
    <w:rsid w:val="004B75B7"/>
    <w:rsid w:val="004D1F47"/>
    <w:rsid w:val="004D3DB6"/>
    <w:rsid w:val="004D6677"/>
    <w:rsid w:val="004F2143"/>
    <w:rsid w:val="0051580D"/>
    <w:rsid w:val="005309C0"/>
    <w:rsid w:val="00530B64"/>
    <w:rsid w:val="0053469E"/>
    <w:rsid w:val="00546579"/>
    <w:rsid w:val="00547111"/>
    <w:rsid w:val="00550A86"/>
    <w:rsid w:val="00563EA1"/>
    <w:rsid w:val="00572232"/>
    <w:rsid w:val="00574DD2"/>
    <w:rsid w:val="00592D74"/>
    <w:rsid w:val="005B5866"/>
    <w:rsid w:val="005C5AD6"/>
    <w:rsid w:val="005E2C44"/>
    <w:rsid w:val="0061292A"/>
    <w:rsid w:val="00621188"/>
    <w:rsid w:val="006257ED"/>
    <w:rsid w:val="00627CF2"/>
    <w:rsid w:val="00633AEE"/>
    <w:rsid w:val="00634683"/>
    <w:rsid w:val="00654E90"/>
    <w:rsid w:val="006776B3"/>
    <w:rsid w:val="00683D36"/>
    <w:rsid w:val="00695808"/>
    <w:rsid w:val="006A5C6C"/>
    <w:rsid w:val="006B24CB"/>
    <w:rsid w:val="006B46FB"/>
    <w:rsid w:val="006C1D88"/>
    <w:rsid w:val="006C7F7A"/>
    <w:rsid w:val="006E21FB"/>
    <w:rsid w:val="0071094E"/>
    <w:rsid w:val="00724A0F"/>
    <w:rsid w:val="00752937"/>
    <w:rsid w:val="00772A7D"/>
    <w:rsid w:val="00792342"/>
    <w:rsid w:val="007977A8"/>
    <w:rsid w:val="007B512A"/>
    <w:rsid w:val="007B771E"/>
    <w:rsid w:val="007C2097"/>
    <w:rsid w:val="007C55DB"/>
    <w:rsid w:val="007C7F6D"/>
    <w:rsid w:val="007D6A07"/>
    <w:rsid w:val="007F0594"/>
    <w:rsid w:val="007F4162"/>
    <w:rsid w:val="007F7259"/>
    <w:rsid w:val="008040A8"/>
    <w:rsid w:val="008279FA"/>
    <w:rsid w:val="008626E7"/>
    <w:rsid w:val="00870EE7"/>
    <w:rsid w:val="00877DC5"/>
    <w:rsid w:val="008863B9"/>
    <w:rsid w:val="008A45A6"/>
    <w:rsid w:val="008A662D"/>
    <w:rsid w:val="008C4726"/>
    <w:rsid w:val="008E144D"/>
    <w:rsid w:val="008E2912"/>
    <w:rsid w:val="008F686C"/>
    <w:rsid w:val="009143DB"/>
    <w:rsid w:val="009148DE"/>
    <w:rsid w:val="009242A6"/>
    <w:rsid w:val="00933DDF"/>
    <w:rsid w:val="00941E30"/>
    <w:rsid w:val="009423BC"/>
    <w:rsid w:val="00943A75"/>
    <w:rsid w:val="0094628B"/>
    <w:rsid w:val="00955E88"/>
    <w:rsid w:val="00965D2B"/>
    <w:rsid w:val="009777D9"/>
    <w:rsid w:val="00991B88"/>
    <w:rsid w:val="00995CF7"/>
    <w:rsid w:val="009A5753"/>
    <w:rsid w:val="009A579D"/>
    <w:rsid w:val="009B3242"/>
    <w:rsid w:val="009C74F5"/>
    <w:rsid w:val="009D1A28"/>
    <w:rsid w:val="009D7BD4"/>
    <w:rsid w:val="009E3297"/>
    <w:rsid w:val="009F355C"/>
    <w:rsid w:val="009F734F"/>
    <w:rsid w:val="00A01D01"/>
    <w:rsid w:val="00A246B6"/>
    <w:rsid w:val="00A47E70"/>
    <w:rsid w:val="00A50CF0"/>
    <w:rsid w:val="00A7671C"/>
    <w:rsid w:val="00A83F13"/>
    <w:rsid w:val="00AA2CBC"/>
    <w:rsid w:val="00AA3607"/>
    <w:rsid w:val="00AB0D66"/>
    <w:rsid w:val="00AC0700"/>
    <w:rsid w:val="00AC5820"/>
    <w:rsid w:val="00AD1CD8"/>
    <w:rsid w:val="00AD6DC3"/>
    <w:rsid w:val="00AD7100"/>
    <w:rsid w:val="00B13F7D"/>
    <w:rsid w:val="00B258BB"/>
    <w:rsid w:val="00B53C74"/>
    <w:rsid w:val="00B67B97"/>
    <w:rsid w:val="00B968C8"/>
    <w:rsid w:val="00BA3EC5"/>
    <w:rsid w:val="00BA51D9"/>
    <w:rsid w:val="00BB50B2"/>
    <w:rsid w:val="00BB5DFC"/>
    <w:rsid w:val="00BD0266"/>
    <w:rsid w:val="00BD279D"/>
    <w:rsid w:val="00BD43C2"/>
    <w:rsid w:val="00BD6BB8"/>
    <w:rsid w:val="00BE12A4"/>
    <w:rsid w:val="00BF2CC7"/>
    <w:rsid w:val="00C01E9F"/>
    <w:rsid w:val="00C07DB9"/>
    <w:rsid w:val="00C10A95"/>
    <w:rsid w:val="00C57376"/>
    <w:rsid w:val="00C66BA2"/>
    <w:rsid w:val="00C95985"/>
    <w:rsid w:val="00CC5026"/>
    <w:rsid w:val="00CC68D0"/>
    <w:rsid w:val="00D03F9A"/>
    <w:rsid w:val="00D06D51"/>
    <w:rsid w:val="00D24991"/>
    <w:rsid w:val="00D50255"/>
    <w:rsid w:val="00D66520"/>
    <w:rsid w:val="00D84190"/>
    <w:rsid w:val="00D87857"/>
    <w:rsid w:val="00D94465"/>
    <w:rsid w:val="00DB1938"/>
    <w:rsid w:val="00DE34CF"/>
    <w:rsid w:val="00E07DD7"/>
    <w:rsid w:val="00E134A0"/>
    <w:rsid w:val="00E13F3D"/>
    <w:rsid w:val="00E34898"/>
    <w:rsid w:val="00E975FE"/>
    <w:rsid w:val="00EA724A"/>
    <w:rsid w:val="00EA7A7A"/>
    <w:rsid w:val="00EB09B7"/>
    <w:rsid w:val="00EE1331"/>
    <w:rsid w:val="00EE22B0"/>
    <w:rsid w:val="00EE7D7C"/>
    <w:rsid w:val="00F178CF"/>
    <w:rsid w:val="00F23ABB"/>
    <w:rsid w:val="00F24374"/>
    <w:rsid w:val="00F25D98"/>
    <w:rsid w:val="00F300FB"/>
    <w:rsid w:val="00F3796F"/>
    <w:rsid w:val="00F45573"/>
    <w:rsid w:val="00F53310"/>
    <w:rsid w:val="00F86C01"/>
    <w:rsid w:val="00F96454"/>
    <w:rsid w:val="00FA2FE3"/>
    <w:rsid w:val="00FB6386"/>
    <w:rsid w:val="00FC640A"/>
    <w:rsid w:val="00FE556F"/>
    <w:rsid w:val="00FF0524"/>
    <w:rsid w:val="00FF4CE6"/>
    <w:rsid w:val="00FF6D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paragraph" w:customStyle="1" w:styleId="a00">
    <w:name w:val="a0"/>
    <w:basedOn w:val="a0"/>
    <w:rsid w:val="00965D2B"/>
    <w:pPr>
      <w:spacing w:before="100" w:beforeAutospacing="1" w:after="100" w:afterAutospacing="1"/>
    </w:pPr>
    <w:rPr>
      <w:rFonts w:ascii="Calibri" w:eastAsiaTheme="minorHAnsi" w:hAnsi="Calibri" w:cs="Calibri"/>
      <w:sz w:val="22"/>
      <w:szCs w:val="22"/>
      <w:lang w:val="en-US"/>
    </w:rPr>
  </w:style>
  <w:style w:type="character" w:styleId="affe">
    <w:name w:val="Strong"/>
    <w:basedOn w:val="a1"/>
    <w:qFormat/>
    <w:rsid w:val="00F53310"/>
    <w:rPr>
      <w:b/>
      <w:bCs/>
    </w:rPr>
  </w:style>
  <w:style w:type="character" w:styleId="afff">
    <w:name w:val="Emphasis"/>
    <w:basedOn w:val="a1"/>
    <w:uiPriority w:val="20"/>
    <w:qFormat/>
    <w:rsid w:val="00F53310"/>
    <w:rPr>
      <w:i/>
      <w:iCs/>
    </w:rPr>
  </w:style>
  <w:style w:type="numbering" w:customStyle="1" w:styleId="NoList1">
    <w:name w:val="No List1"/>
    <w:next w:val="a3"/>
    <w:uiPriority w:val="99"/>
    <w:semiHidden/>
    <w:unhideWhenUsed/>
    <w:rsid w:val="007B771E"/>
  </w:style>
  <w:style w:type="character" w:styleId="afff0">
    <w:name w:val="page number"/>
    <w:basedOn w:val="a1"/>
    <w:rsid w:val="007B771E"/>
  </w:style>
  <w:style w:type="numbering" w:customStyle="1" w:styleId="16">
    <w:name w:val="无列表1"/>
    <w:next w:val="a3"/>
    <w:uiPriority w:val="99"/>
    <w:semiHidden/>
    <w:unhideWhenUsed/>
    <w:rsid w:val="007B771E"/>
  </w:style>
  <w:style w:type="numbering" w:customStyle="1" w:styleId="NoList2">
    <w:name w:val="No List2"/>
    <w:next w:val="a3"/>
    <w:uiPriority w:val="99"/>
    <w:semiHidden/>
    <w:unhideWhenUsed/>
    <w:rsid w:val="007B771E"/>
  </w:style>
  <w:style w:type="numbering" w:customStyle="1" w:styleId="113">
    <w:name w:val="无列表11"/>
    <w:next w:val="a3"/>
    <w:uiPriority w:val="99"/>
    <w:semiHidden/>
    <w:unhideWhenUsed/>
    <w:rsid w:val="007B771E"/>
  </w:style>
  <w:style w:type="numbering" w:customStyle="1" w:styleId="StyleBulletedSymbolsymbolLeft025Hanging0253">
    <w:name w:val="Style Bulleted Symbol (symbol) Left:  0.25&quot; Hanging:  0.25&quot;3"/>
    <w:rsid w:val="007B771E"/>
  </w:style>
  <w:style w:type="numbering" w:customStyle="1" w:styleId="StyleBulletedSymbolsymbolLeft025Hanging01">
    <w:name w:val="Style Bulleted Symbol (symbol) Left:  0.25&quot; Hanging:  0.1"/>
    <w:rsid w:val="007B771E"/>
  </w:style>
  <w:style w:type="numbering" w:customStyle="1" w:styleId="StyleBulleted1">
    <w:name w:val="Style Bulleted1"/>
    <w:rsid w:val="007B771E"/>
  </w:style>
  <w:style w:type="numbering" w:customStyle="1" w:styleId="StyleBulletedSymbolsymbolLeft025Hanging02521">
    <w:name w:val="Style Bulleted Symbol (symbol) Left:  0.25&quot; Hanging:  0.25&quot;21"/>
    <w:rsid w:val="007B771E"/>
  </w:style>
  <w:style w:type="numbering" w:customStyle="1" w:styleId="StyleBulletedSymbolsymbolLeft025Hanging02511">
    <w:name w:val="Style Bulleted Symbol (symbol) Left:  0.25&quot; Hanging:  0.25&quot;11"/>
    <w:rsid w:val="007B771E"/>
  </w:style>
  <w:style w:type="numbering" w:customStyle="1" w:styleId="NoList3">
    <w:name w:val="No List3"/>
    <w:next w:val="a3"/>
    <w:uiPriority w:val="99"/>
    <w:semiHidden/>
    <w:unhideWhenUsed/>
    <w:rsid w:val="007B771E"/>
  </w:style>
  <w:style w:type="numbering" w:customStyle="1" w:styleId="122">
    <w:name w:val="无列表12"/>
    <w:next w:val="a3"/>
    <w:uiPriority w:val="99"/>
    <w:semiHidden/>
    <w:unhideWhenUsed/>
    <w:rsid w:val="007B771E"/>
  </w:style>
  <w:style w:type="numbering" w:customStyle="1" w:styleId="StyleBulletedSymbolsymbolLeft025Hanging0254">
    <w:name w:val="Style Bulleted Symbol (symbol) Left:  0.25&quot; Hanging:  0.25&quot;4"/>
    <w:rsid w:val="007B771E"/>
  </w:style>
  <w:style w:type="numbering" w:customStyle="1" w:styleId="StyleBulletedSymbolsymbolLeft025Hanging02">
    <w:name w:val="Style Bulleted Symbol (symbol) Left:  0.25&quot; Hanging:  0.2"/>
    <w:rsid w:val="007B771E"/>
  </w:style>
  <w:style w:type="numbering" w:customStyle="1" w:styleId="StyleBulleted2">
    <w:name w:val="Style Bulleted2"/>
    <w:rsid w:val="007B771E"/>
  </w:style>
  <w:style w:type="numbering" w:customStyle="1" w:styleId="StyleBulletedSymbolsymbolLeft025Hanging02522">
    <w:name w:val="Style Bulleted Symbol (symbol) Left:  0.25&quot; Hanging:  0.25&quot;22"/>
    <w:rsid w:val="007B771E"/>
  </w:style>
  <w:style w:type="numbering" w:customStyle="1" w:styleId="StyleBulletedSymbolsymbolLeft025Hanging02512">
    <w:name w:val="Style Bulleted Symbol (symbol) Left:  0.25&quot; Hanging:  0.25&quot;12"/>
    <w:rsid w:val="007B771E"/>
  </w:style>
  <w:style w:type="numbering" w:customStyle="1" w:styleId="NoList4">
    <w:name w:val="No List4"/>
    <w:next w:val="a3"/>
    <w:uiPriority w:val="99"/>
    <w:semiHidden/>
    <w:unhideWhenUsed/>
    <w:rsid w:val="007B771E"/>
  </w:style>
  <w:style w:type="numbering" w:customStyle="1" w:styleId="132">
    <w:name w:val="无列表13"/>
    <w:next w:val="a3"/>
    <w:uiPriority w:val="99"/>
    <w:semiHidden/>
    <w:unhideWhenUsed/>
    <w:rsid w:val="007B771E"/>
  </w:style>
  <w:style w:type="numbering" w:customStyle="1" w:styleId="StyleBulletedSymbolsymbolLeft025Hanging0255">
    <w:name w:val="Style Bulleted Symbol (symbol) Left:  0.25&quot; Hanging:  0.25&quot;5"/>
    <w:rsid w:val="007B771E"/>
  </w:style>
  <w:style w:type="numbering" w:customStyle="1" w:styleId="StyleBulletedSymbolsymbolLeft025Hanging03">
    <w:name w:val="Style Bulleted Symbol (symbol) Left:  0.25&quot; Hanging:  0.3"/>
    <w:rsid w:val="007B771E"/>
  </w:style>
  <w:style w:type="numbering" w:customStyle="1" w:styleId="StyleBulleted3">
    <w:name w:val="Style Bulleted3"/>
    <w:rsid w:val="007B771E"/>
  </w:style>
  <w:style w:type="numbering" w:customStyle="1" w:styleId="StyleBulletedSymbolsymbolLeft025Hanging02523">
    <w:name w:val="Style Bulleted Symbol (symbol) Left:  0.25&quot; Hanging:  0.25&quot;23"/>
    <w:rsid w:val="007B771E"/>
  </w:style>
  <w:style w:type="numbering" w:customStyle="1" w:styleId="StyleBulletedSymbolsymbolLeft025Hanging02513">
    <w:name w:val="Style Bulleted Symbol (symbol) Left:  0.25&quot; Hanging:  0.25&quot;13"/>
    <w:rsid w:val="007B771E"/>
  </w:style>
  <w:style w:type="numbering" w:customStyle="1" w:styleId="StyleBulletedSymbolsymbolLeft025Hanging02514">
    <w:name w:val="Style Bulleted Symbol (symbol) Left:  0.25&quot; Hanging:  0.25&quot;14"/>
    <w:rsid w:val="007B771E"/>
  </w:style>
  <w:style w:type="numbering" w:customStyle="1" w:styleId="2e">
    <w:name w:val="无列表2"/>
    <w:next w:val="a3"/>
    <w:uiPriority w:val="99"/>
    <w:semiHidden/>
    <w:unhideWhenUsed/>
    <w:rsid w:val="007B771E"/>
  </w:style>
  <w:style w:type="numbering" w:customStyle="1" w:styleId="38">
    <w:name w:val="无列表3"/>
    <w:next w:val="a3"/>
    <w:uiPriority w:val="99"/>
    <w:semiHidden/>
    <w:unhideWhenUsed/>
    <w:rsid w:val="00574DD2"/>
  </w:style>
  <w:style w:type="numbering" w:customStyle="1" w:styleId="NoList11">
    <w:name w:val="No List11"/>
    <w:next w:val="a3"/>
    <w:uiPriority w:val="99"/>
    <w:semiHidden/>
    <w:unhideWhenUsed/>
    <w:rsid w:val="00574DD2"/>
  </w:style>
  <w:style w:type="table" w:customStyle="1" w:styleId="140">
    <w:name w:val="网格型14"/>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古典型 2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古典型 1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浅色列表14"/>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
    <w:name w:val="网格型 4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0">
    <w:name w:val="网格型 3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
    <w:name w:val="网格型 2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
    <w:name w:val="典雅型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42">
    <w:name w:val="无列表14"/>
    <w:next w:val="a3"/>
    <w:uiPriority w:val="99"/>
    <w:semiHidden/>
    <w:unhideWhenUsed/>
    <w:rsid w:val="00574DD2"/>
  </w:style>
  <w:style w:type="table" w:customStyle="1" w:styleId="-11">
    <w:name w:val="彩色列表 - 着色 11"/>
    <w:basedOn w:val="a2"/>
    <w:next w:val="-1"/>
    <w:uiPriority w:val="34"/>
    <w:rsid w:val="00574DD2"/>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a2"/>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
    <w:name w:val="Style Bulleted Symbol (symbol) Left:  0.25&quot; Hanging:  0.25&quot;6"/>
    <w:rsid w:val="00574DD2"/>
    <w:pPr>
      <w:numPr>
        <w:numId w:val="34"/>
      </w:numPr>
    </w:pPr>
  </w:style>
  <w:style w:type="numbering" w:customStyle="1" w:styleId="StyleBulletedSymbolsymbolLeft025Hanging04">
    <w:name w:val="Style Bulleted Symbol (symbol) Left:  0.25&quot; Hanging:  0.4"/>
    <w:rsid w:val="00574DD2"/>
    <w:pPr>
      <w:numPr>
        <w:numId w:val="36"/>
      </w:numPr>
    </w:pPr>
  </w:style>
  <w:style w:type="numbering" w:customStyle="1" w:styleId="StyleBulleted4">
    <w:name w:val="Style Bulleted4"/>
    <w:rsid w:val="00574DD2"/>
    <w:pPr>
      <w:numPr>
        <w:numId w:val="33"/>
      </w:numPr>
    </w:pPr>
  </w:style>
  <w:style w:type="numbering" w:customStyle="1" w:styleId="StyleBulletedSymbolsymbolLeft025Hanging02524">
    <w:name w:val="Style Bulleted Symbol (symbol) Left:  0.25&quot; Hanging:  0.25&quot;24"/>
    <w:rsid w:val="00574DD2"/>
    <w:pPr>
      <w:numPr>
        <w:numId w:val="37"/>
      </w:numPr>
    </w:pPr>
  </w:style>
  <w:style w:type="numbering" w:customStyle="1" w:styleId="StyleBulletedSymbolsymbolLeft025Hanging02515">
    <w:name w:val="Style Bulleted Symbol (symbol) Left:  0.25&quot; Hanging:  0.25&quot;15"/>
    <w:rsid w:val="00574DD2"/>
    <w:pPr>
      <w:numPr>
        <w:numId w:val="35"/>
      </w:numPr>
    </w:pPr>
  </w:style>
  <w:style w:type="numbering" w:customStyle="1" w:styleId="NoList21">
    <w:name w:val="No List21"/>
    <w:next w:val="a3"/>
    <w:uiPriority w:val="99"/>
    <w:semiHidden/>
    <w:unhideWhenUsed/>
    <w:rsid w:val="00574DD2"/>
  </w:style>
  <w:style w:type="table" w:customStyle="1" w:styleId="1110">
    <w:name w:val="网格型111"/>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浅色列表111"/>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
    <w:name w:val="无列表111"/>
    <w:next w:val="a3"/>
    <w:uiPriority w:val="99"/>
    <w:semiHidden/>
    <w:unhideWhenUsed/>
    <w:rsid w:val="00574DD2"/>
  </w:style>
  <w:style w:type="table" w:customStyle="1" w:styleId="GridTable4-Accent511">
    <w:name w:val="Grid Table 4 - Accent 511"/>
    <w:basedOn w:val="a2"/>
    <w:next w:val="4-51"/>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574DD2"/>
  </w:style>
  <w:style w:type="numbering" w:customStyle="1" w:styleId="StyleBulletedSymbolsymbolLeft025Hanging011">
    <w:name w:val="Style Bulleted Symbol (symbol) Left:  0.25&quot; Hanging:  0.11"/>
    <w:rsid w:val="00574DD2"/>
  </w:style>
  <w:style w:type="numbering" w:customStyle="1" w:styleId="StyleBulleted11">
    <w:name w:val="Style Bulleted11"/>
    <w:rsid w:val="00574DD2"/>
  </w:style>
  <w:style w:type="numbering" w:customStyle="1" w:styleId="StyleBulletedSymbolsymbolLeft025Hanging025211">
    <w:name w:val="Style Bulleted Symbol (symbol) Left:  0.25&quot; Hanging:  0.25&quot;211"/>
    <w:rsid w:val="00574DD2"/>
  </w:style>
  <w:style w:type="numbering" w:customStyle="1" w:styleId="StyleBulletedSymbolsymbolLeft025Hanging025111">
    <w:name w:val="Style Bulleted Symbol (symbol) Left:  0.25&quot; Hanging:  0.25&quot;111"/>
    <w:rsid w:val="00574DD2"/>
  </w:style>
  <w:style w:type="numbering" w:customStyle="1" w:styleId="NoList31">
    <w:name w:val="No List31"/>
    <w:next w:val="a3"/>
    <w:uiPriority w:val="99"/>
    <w:semiHidden/>
    <w:unhideWhenUsed/>
    <w:rsid w:val="00574DD2"/>
  </w:style>
  <w:style w:type="table" w:customStyle="1" w:styleId="1210">
    <w:name w:val="网格型121"/>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浅色列表121"/>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无列表121"/>
    <w:next w:val="a3"/>
    <w:uiPriority w:val="99"/>
    <w:semiHidden/>
    <w:unhideWhenUsed/>
    <w:rsid w:val="00574DD2"/>
  </w:style>
  <w:style w:type="table" w:customStyle="1" w:styleId="GridTable4-Accent521">
    <w:name w:val="Grid Table 4 - Accent 521"/>
    <w:basedOn w:val="a2"/>
    <w:next w:val="4-51"/>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574DD2"/>
  </w:style>
  <w:style w:type="numbering" w:customStyle="1" w:styleId="StyleBulletedSymbolsymbolLeft025Hanging021">
    <w:name w:val="Style Bulleted Symbol (symbol) Left:  0.25&quot; Hanging:  0.21"/>
    <w:rsid w:val="00574DD2"/>
  </w:style>
  <w:style w:type="numbering" w:customStyle="1" w:styleId="StyleBulleted21">
    <w:name w:val="Style Bulleted21"/>
    <w:rsid w:val="00574DD2"/>
  </w:style>
  <w:style w:type="numbering" w:customStyle="1" w:styleId="StyleBulletedSymbolsymbolLeft025Hanging025221">
    <w:name w:val="Style Bulleted Symbol (symbol) Left:  0.25&quot; Hanging:  0.25&quot;221"/>
    <w:rsid w:val="00574DD2"/>
  </w:style>
  <w:style w:type="numbering" w:customStyle="1" w:styleId="StyleBulletedSymbolsymbolLeft025Hanging025121">
    <w:name w:val="Style Bulleted Symbol (symbol) Left:  0.25&quot; Hanging:  0.25&quot;121"/>
    <w:rsid w:val="00574DD2"/>
  </w:style>
  <w:style w:type="numbering" w:customStyle="1" w:styleId="NoList41">
    <w:name w:val="No List41"/>
    <w:next w:val="a3"/>
    <w:uiPriority w:val="99"/>
    <w:semiHidden/>
    <w:unhideWhenUsed/>
    <w:rsid w:val="00574DD2"/>
  </w:style>
  <w:style w:type="table" w:customStyle="1" w:styleId="1310">
    <w:name w:val="网格型131"/>
    <w:basedOn w:val="a2"/>
    <w:next w:val="affc"/>
    <w:rsid w:val="00574DD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a"/>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a2"/>
    <w:next w:val="12"/>
    <w:rsid w:val="00574DD2"/>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浅色列表131"/>
    <w:basedOn w:val="a2"/>
    <w:uiPriority w:val="61"/>
    <w:rsid w:val="00574DD2"/>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2"/>
    <w:next w:val="-6"/>
    <w:uiPriority w:val="60"/>
    <w:rsid w:val="00574DD2"/>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2"/>
    <w:next w:val="2-3"/>
    <w:uiPriority w:val="64"/>
    <w:rsid w:val="00574DD2"/>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2"/>
    <w:next w:val="43"/>
    <w:rsid w:val="00574DD2"/>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a2"/>
    <w:next w:val="37"/>
    <w:rsid w:val="00574DD2"/>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a2"/>
    <w:next w:val="2b"/>
    <w:rsid w:val="00574DD2"/>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a2"/>
    <w:next w:val="affb"/>
    <w:rsid w:val="00574DD2"/>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12">
    <w:name w:val="无列表131"/>
    <w:next w:val="a3"/>
    <w:uiPriority w:val="99"/>
    <w:semiHidden/>
    <w:unhideWhenUsed/>
    <w:rsid w:val="00574DD2"/>
  </w:style>
  <w:style w:type="table" w:customStyle="1" w:styleId="GridTable4-Accent531">
    <w:name w:val="Grid Table 4 - Accent 531"/>
    <w:basedOn w:val="a2"/>
    <w:next w:val="4-51"/>
    <w:uiPriority w:val="49"/>
    <w:rsid w:val="00574DD2"/>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574DD2"/>
  </w:style>
  <w:style w:type="numbering" w:customStyle="1" w:styleId="StyleBulletedSymbolsymbolLeft025Hanging031">
    <w:name w:val="Style Bulleted Symbol (symbol) Left:  0.25&quot; Hanging:  0.31"/>
    <w:rsid w:val="00574DD2"/>
  </w:style>
  <w:style w:type="numbering" w:customStyle="1" w:styleId="StyleBulleted31">
    <w:name w:val="Style Bulleted31"/>
    <w:rsid w:val="00574DD2"/>
  </w:style>
  <w:style w:type="numbering" w:customStyle="1" w:styleId="StyleBulletedSymbolsymbolLeft025Hanging025231">
    <w:name w:val="Style Bulleted Symbol (symbol) Left:  0.25&quot; Hanging:  0.25&quot;231"/>
    <w:rsid w:val="00574DD2"/>
  </w:style>
  <w:style w:type="numbering" w:customStyle="1" w:styleId="StyleBulletedSymbolsymbolLeft025Hanging025131">
    <w:name w:val="Style Bulleted Symbol (symbol) Left:  0.25&quot; Hanging:  0.25&quot;131"/>
    <w:rsid w:val="00574DD2"/>
  </w:style>
  <w:style w:type="numbering" w:customStyle="1" w:styleId="StyleBulletedSymbolsymbolLeft025Hanging025141">
    <w:name w:val="Style Bulleted Symbol (symbol) Left:  0.25&quot; Hanging:  0.25&quot;141"/>
    <w:rsid w:val="00574DD2"/>
  </w:style>
  <w:style w:type="numbering" w:customStyle="1" w:styleId="212">
    <w:name w:val="无列表21"/>
    <w:next w:val="a3"/>
    <w:uiPriority w:val="99"/>
    <w:semiHidden/>
    <w:unhideWhenUsed/>
    <w:rsid w:val="00574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46252">
      <w:bodyDiv w:val="1"/>
      <w:marLeft w:val="0"/>
      <w:marRight w:val="0"/>
      <w:marTop w:val="0"/>
      <w:marBottom w:val="0"/>
      <w:divBdr>
        <w:top w:val="none" w:sz="0" w:space="0" w:color="auto"/>
        <w:left w:val="none" w:sz="0" w:space="0" w:color="auto"/>
        <w:bottom w:val="none" w:sz="0" w:space="0" w:color="auto"/>
        <w:right w:val="none" w:sz="0" w:space="0" w:color="auto"/>
      </w:divBdr>
    </w:div>
    <w:div w:id="991064458">
      <w:bodyDiv w:val="1"/>
      <w:marLeft w:val="0"/>
      <w:marRight w:val="0"/>
      <w:marTop w:val="0"/>
      <w:marBottom w:val="0"/>
      <w:divBdr>
        <w:top w:val="none" w:sz="0" w:space="0" w:color="auto"/>
        <w:left w:val="none" w:sz="0" w:space="0" w:color="auto"/>
        <w:bottom w:val="none" w:sz="0" w:space="0" w:color="auto"/>
        <w:right w:val="none" w:sz="0" w:space="0" w:color="auto"/>
      </w:divBdr>
    </w:div>
    <w:div w:id="1028720587">
      <w:bodyDiv w:val="1"/>
      <w:marLeft w:val="0"/>
      <w:marRight w:val="0"/>
      <w:marTop w:val="0"/>
      <w:marBottom w:val="0"/>
      <w:divBdr>
        <w:top w:val="none" w:sz="0" w:space="0" w:color="auto"/>
        <w:left w:val="none" w:sz="0" w:space="0" w:color="auto"/>
        <w:bottom w:val="none" w:sz="0" w:space="0" w:color="auto"/>
        <w:right w:val="none" w:sz="0" w:space="0" w:color="auto"/>
      </w:divBdr>
    </w:div>
    <w:div w:id="1174799928">
      <w:bodyDiv w:val="1"/>
      <w:marLeft w:val="0"/>
      <w:marRight w:val="0"/>
      <w:marTop w:val="0"/>
      <w:marBottom w:val="0"/>
      <w:divBdr>
        <w:top w:val="none" w:sz="0" w:space="0" w:color="auto"/>
        <w:left w:val="none" w:sz="0" w:space="0" w:color="auto"/>
        <w:bottom w:val="none" w:sz="0" w:space="0" w:color="auto"/>
        <w:right w:val="none" w:sz="0" w:space="0" w:color="auto"/>
      </w:divBdr>
    </w:div>
    <w:div w:id="1178665133">
      <w:bodyDiv w:val="1"/>
      <w:marLeft w:val="0"/>
      <w:marRight w:val="0"/>
      <w:marTop w:val="0"/>
      <w:marBottom w:val="0"/>
      <w:divBdr>
        <w:top w:val="none" w:sz="0" w:space="0" w:color="auto"/>
        <w:left w:val="none" w:sz="0" w:space="0" w:color="auto"/>
        <w:bottom w:val="none" w:sz="0" w:space="0" w:color="auto"/>
        <w:right w:val="none" w:sz="0" w:space="0" w:color="auto"/>
      </w:divBdr>
    </w:div>
    <w:div w:id="1199247075">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823349224">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942EB-66C6-4D2E-8F60-7466A5EA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801</Words>
  <Characters>4572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2020-05-07T01:35:00Z</dcterms:created>
  <dcterms:modified xsi:type="dcterms:W3CDTF">2020-05-07T01:50:00Z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(3)MCkZpXVgOWhbIj/VESvY2ydkS0IutwuYaqXeKgCeKQ+C/ogB1reybTgYNXZlf8xj+XhuKTXa
e1+sDVs31H2B9FYHwJk1l2qGF7eM1ELVCYyzWVcinEfr+VcSviTFP3VrkLSS5AZnVE1DKg5I
UlC1+Z0Lp//MYi+P2xa83eN8x7Sl+pTwXYm50+SCc/ys0NDMPYlC4k6CkC8RI5SgtNZEKbpL
Aovak1zFbbc5uo39bF</vt:lpwstr>
  </property>
  <property fmtid="{D5CDD505-2E9C-101B-9397-08002B2CF9AE}" pid="22" name="_2015_ms_pID_7253431">
    <vt:lpwstr>7pKKpVQ3XH60H5nAz0y8+G/Kx9DToTraHsS3o23HFRdtxfTMo6Qcyt
W9XbsMoEzWDsMqGVOwNoHX6LyywXzKsG4rG/sDjE7yAB07y5wboztyuztATT8jDh4GaLrqzu
NMytUhdfmGI1ho6QYHRV8KgcPpMQWuz9ut6Bb6MnIZBM6xr8/Cr0TKBlgUFVE6wsNg1EDhkf
9VZ2/XQv5E8p101l+FKp7sQ2wR49IkfzxeAp</vt:lpwstr>
  </property>
  <property fmtid="{D5CDD505-2E9C-101B-9397-08002B2CF9AE}" pid="23" name="_2015_ms_pID_7253432">
    <vt:lpwstr>Eg==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1588816167</vt:lpwstr>
  </property>
</Properties>
</file>