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543537B5"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#100</w:t>
      </w:r>
      <w:r w:rsidR="003453BF">
        <w:rPr>
          <w:b/>
          <w:noProof/>
          <w:sz w:val="24"/>
        </w:rPr>
        <w:t>bis</w:t>
      </w:r>
      <w:r w:rsidR="00BF2CC7">
        <w:rPr>
          <w:b/>
          <w:noProof/>
          <w:sz w:val="24"/>
        </w:rPr>
        <w:t>-e</w:t>
      </w:r>
      <w:r>
        <w:rPr>
          <w:b/>
          <w:i/>
          <w:noProof/>
          <w:sz w:val="28"/>
        </w:rPr>
        <w:tab/>
      </w:r>
      <w:r w:rsidR="008C4726">
        <w:rPr>
          <w:b/>
          <w:i/>
          <w:noProof/>
          <w:sz w:val="28"/>
        </w:rPr>
        <w:t>R1-</w:t>
      </w:r>
      <w:r w:rsidR="00FF0524">
        <w:rPr>
          <w:b/>
          <w:i/>
          <w:noProof/>
          <w:sz w:val="28"/>
        </w:rPr>
        <w:t>20</w:t>
      </w:r>
      <w:r w:rsidR="008C4726">
        <w:rPr>
          <w:b/>
          <w:i/>
          <w:noProof/>
          <w:sz w:val="28"/>
        </w:rPr>
        <w:t>xxxxx</w:t>
      </w:r>
    </w:p>
    <w:p w14:paraId="6A6CF798" w14:textId="1FA69B49" w:rsidR="001E41F3" w:rsidRPr="00FF0524" w:rsidRDefault="001D4BBD" w:rsidP="005E2C44">
      <w:pPr>
        <w:pStyle w:val="CRCoverPage"/>
        <w:outlineLvl w:val="0"/>
        <w:rPr>
          <w:b/>
          <w:noProof/>
          <w:sz w:val="24"/>
        </w:rPr>
      </w:pPr>
      <w:r>
        <w:rPr>
          <w:b/>
          <w:noProof/>
          <w:sz w:val="24"/>
        </w:rPr>
        <w:t xml:space="preserve">E-meeting, </w:t>
      </w:r>
      <w:r w:rsidR="003453BF">
        <w:rPr>
          <w:b/>
          <w:noProof/>
          <w:sz w:val="24"/>
        </w:rPr>
        <w:t>April 20</w:t>
      </w:r>
      <w:r w:rsidR="00FF0524" w:rsidRPr="00FF0524">
        <w:rPr>
          <w:b/>
          <w:noProof/>
          <w:sz w:val="24"/>
        </w:rPr>
        <w:t xml:space="preserve"> – </w:t>
      </w:r>
      <w:r w:rsidR="003453BF">
        <w:rPr>
          <w:b/>
          <w:noProof/>
          <w:sz w:val="24"/>
        </w:rPr>
        <w:t>April 30</w:t>
      </w:r>
      <w:r w:rsidR="00FF0524" w:rsidRPr="00FF0524">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181C9CC9" w:rsidR="001E41F3" w:rsidRDefault="00EE22B0">
            <w:pPr>
              <w:pStyle w:val="CRCoverPage"/>
              <w:spacing w:after="0"/>
              <w:jc w:val="center"/>
              <w:rPr>
                <w:noProof/>
              </w:rPr>
            </w:pPr>
            <w:r w:rsidRPr="00EA4AAA">
              <w:rPr>
                <w:b/>
                <w:noProof/>
                <w:color w:val="FF0000"/>
                <w:sz w:val="32"/>
                <w:szCs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1CB7774E" w:rsidR="001E41F3" w:rsidRPr="00410371" w:rsidRDefault="001E41F3" w:rsidP="00547111">
            <w:pPr>
              <w:pStyle w:val="CRCoverPage"/>
              <w:spacing w:after="0"/>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8AA1821"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4A0207">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7936C84E" w:rsidR="001E41F3" w:rsidRDefault="00955E88" w:rsidP="00E07DD7">
            <w:pPr>
              <w:pStyle w:val="CRCoverPage"/>
              <w:spacing w:after="0"/>
              <w:ind w:left="100"/>
              <w:rPr>
                <w:noProof/>
              </w:rPr>
            </w:pPr>
            <w:r>
              <w:t xml:space="preserve">Corrections for </w:t>
            </w:r>
            <w:r w:rsidR="001D7A01">
              <w:rPr>
                <w:lang w:eastAsia="zh-CN"/>
              </w:rPr>
              <w:t>p</w:t>
            </w:r>
            <w:r w:rsidR="001D7A01">
              <w:rPr>
                <w:rFonts w:hint="eastAsia"/>
                <w:lang w:eastAsia="zh-CN"/>
              </w:rPr>
              <w:t>ower</w:t>
            </w:r>
            <w:r w:rsidR="001D7A01">
              <w:t xml:space="preserve"> saving </w:t>
            </w:r>
            <w:r>
              <w:t xml:space="preserve">after </w:t>
            </w:r>
            <w:r w:rsidR="00FF0524">
              <w:t>RAN1#100</w:t>
            </w:r>
            <w:r w:rsidR="003453BF">
              <w:t>bis</w:t>
            </w:r>
            <w:r>
              <w:t>-</w:t>
            </w:r>
            <w:r w:rsidR="00E07DD7">
              <w:t>e</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04002D4A" w:rsidR="001E41F3" w:rsidRDefault="001D7A01">
            <w:pPr>
              <w:pStyle w:val="CRCoverPage"/>
              <w:spacing w:after="0"/>
              <w:ind w:left="100"/>
              <w:rPr>
                <w:noProof/>
              </w:rPr>
            </w:pPr>
            <w:r w:rsidRPr="00C76B17">
              <w:rPr>
                <w:rFonts w:eastAsia="宋体" w:cs="Arial"/>
                <w:bCs/>
                <w:lang w:eastAsia="zh-CN"/>
              </w:rPr>
              <w:t xml:space="preserve"> </w:t>
            </w:r>
            <w:proofErr w:type="spellStart"/>
            <w:r w:rsidRPr="00C76B17">
              <w:rPr>
                <w:rFonts w:eastAsia="宋体" w:cs="Arial"/>
                <w:bCs/>
                <w:lang w:eastAsia="zh-CN"/>
              </w:rPr>
              <w:t>NR_UE_pow_sav</w:t>
            </w:r>
            <w:proofErr w:type="spellEnd"/>
            <w:r w:rsidRPr="00C76B17">
              <w:rPr>
                <w:rFonts w:eastAsia="宋体" w:cs="Arial"/>
                <w:bCs/>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46AF6B65" w:rsidR="001E41F3" w:rsidRDefault="008C4726" w:rsidP="00943A75">
            <w:pPr>
              <w:pStyle w:val="CRCoverPage"/>
              <w:spacing w:after="0"/>
              <w:ind w:left="100"/>
              <w:rPr>
                <w:noProof/>
              </w:rPr>
            </w:pPr>
            <w:r>
              <w:rPr>
                <w:noProof/>
              </w:rPr>
              <w:t>20</w:t>
            </w:r>
            <w:r w:rsidR="001D4BBD">
              <w:rPr>
                <w:noProof/>
              </w:rPr>
              <w:t>20-05</w:t>
            </w:r>
            <w:r w:rsidR="00943A75">
              <w:rPr>
                <w:noProof/>
              </w:rPr>
              <w:t>-0</w:t>
            </w:r>
            <w:r w:rsidR="001D4BBD">
              <w:rPr>
                <w:noProof/>
              </w:rPr>
              <w:t>3</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2C8B780A" w:rsidR="001E0CB6" w:rsidRPr="00943A75" w:rsidRDefault="001D7A01" w:rsidP="003F5F2D">
            <w:pPr>
              <w:pStyle w:val="CRCoverPage"/>
              <w:spacing w:after="0"/>
              <w:ind w:left="100"/>
            </w:pPr>
            <w:r>
              <w:t xml:space="preserve">Align the terminology with </w:t>
            </w:r>
            <w:r w:rsidR="003F5F2D">
              <w:t xml:space="preserve">higher layer </w:t>
            </w:r>
            <w:r>
              <w:t>specifications.</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F178CF"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6A47AC" w14:textId="2D06664F" w:rsidR="001E0CB6" w:rsidRDefault="003F5F2D" w:rsidP="003F5F2D">
            <w:pPr>
              <w:pStyle w:val="CRCoverPage"/>
              <w:numPr>
                <w:ilvl w:val="0"/>
                <w:numId w:val="32"/>
              </w:numPr>
              <w:spacing w:after="0"/>
              <w:rPr>
                <w:iCs/>
                <w:lang w:val="en-US" w:eastAsia="zh-CN"/>
              </w:rPr>
            </w:pPr>
            <w:r>
              <w:rPr>
                <w:iCs/>
                <w:lang w:val="en-US" w:eastAsia="zh-CN"/>
              </w:rPr>
              <w:t>Align the name of hi</w:t>
            </w:r>
            <w:r w:rsidR="006776B3">
              <w:rPr>
                <w:rFonts w:hint="eastAsia"/>
                <w:iCs/>
                <w:lang w:val="en-US" w:eastAsia="zh-CN"/>
              </w:rPr>
              <w:t>g</w:t>
            </w:r>
            <w:r>
              <w:rPr>
                <w:iCs/>
                <w:lang w:val="en-US" w:eastAsia="zh-CN"/>
              </w:rPr>
              <w:t>her layer parameters for minimum scheduling offset with the name specified in TS 38.331;</w:t>
            </w:r>
          </w:p>
          <w:p w14:paraId="5F24F57C" w14:textId="4DA4F7CA" w:rsidR="003F5F2D" w:rsidRPr="00FC640A" w:rsidRDefault="003F5F2D" w:rsidP="003F5F2D">
            <w:pPr>
              <w:pStyle w:val="CRCoverPage"/>
              <w:numPr>
                <w:ilvl w:val="0"/>
                <w:numId w:val="32"/>
              </w:numPr>
              <w:spacing w:after="0"/>
              <w:rPr>
                <w:iCs/>
                <w:lang w:val="en-US" w:eastAsia="zh-CN"/>
              </w:rPr>
            </w:pPr>
            <w:r>
              <w:rPr>
                <w:iCs/>
                <w:lang w:val="en-US" w:eastAsia="zh-CN"/>
              </w:rPr>
              <w:t>Align the name of higher layer parameters used for the DCI format 2_6 with the name specified in TS 38.331.</w:t>
            </w:r>
          </w:p>
        </w:tc>
      </w:tr>
      <w:tr w:rsidR="001E41F3" w:rsidRPr="00F178CF" w14:paraId="458B3544" w14:textId="77777777" w:rsidTr="00547111">
        <w:tc>
          <w:tcPr>
            <w:tcW w:w="2694" w:type="dxa"/>
            <w:gridSpan w:val="2"/>
            <w:tcBorders>
              <w:left w:val="single" w:sz="4" w:space="0" w:color="auto"/>
            </w:tcBorders>
          </w:tcPr>
          <w:p w14:paraId="67F2C7B6" w14:textId="7E87DAEE" w:rsidR="001E41F3" w:rsidRPr="00F178CF"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F178CF"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5702E286" w:rsidR="001E41F3" w:rsidRDefault="003F5F2D" w:rsidP="00E07DD7">
            <w:pPr>
              <w:pStyle w:val="CRCoverPage"/>
              <w:spacing w:after="0"/>
              <w:ind w:left="100"/>
              <w:rPr>
                <w:noProof/>
                <w:lang w:eastAsia="zh-CN"/>
              </w:rPr>
            </w:pPr>
            <w:r>
              <w:rPr>
                <w:noProof/>
                <w:lang w:eastAsia="zh-CN"/>
              </w:rPr>
              <w:t>The terminology and parameter names are not the same between TS 38.212 and 38.331.</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163C3283" w:rsidR="001E41F3" w:rsidRDefault="003F5F2D" w:rsidP="001E0CB6">
            <w:pPr>
              <w:pStyle w:val="CRCoverPage"/>
              <w:spacing w:after="0"/>
              <w:ind w:left="100"/>
              <w:rPr>
                <w:noProof/>
                <w:lang w:eastAsia="zh-CN"/>
              </w:rPr>
            </w:pPr>
            <w:r>
              <w:rPr>
                <w:rFonts w:hint="eastAsia"/>
                <w:noProof/>
                <w:lang w:eastAsia="zh-CN"/>
              </w:rPr>
              <w:t>7</w:t>
            </w:r>
            <w:r>
              <w:rPr>
                <w:noProof/>
                <w:lang w:eastAsia="zh-CN"/>
              </w:rPr>
              <w:t>.3.1.1.2, 7.3.1.2.2, 7.3.1.3.7</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53025CC2"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F2EF725" w:rsidR="001E0CB6" w:rsidRDefault="001D7A01" w:rsidP="001E0CB6">
            <w:pPr>
              <w:pStyle w:val="CRCoverPage"/>
              <w:spacing w:after="0"/>
              <w:jc w:val="center"/>
              <w:rPr>
                <w:b/>
                <w:caps/>
                <w:noProof/>
              </w:rPr>
            </w:pPr>
            <w:r>
              <w:rPr>
                <w:b/>
                <w:caps/>
                <w:noProof/>
                <w:lang w:eastAsia="zh-CN"/>
              </w:rPr>
              <w:t>X</w:t>
            </w: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44E201E7" w:rsidR="001E0CB6" w:rsidRDefault="001D7A01" w:rsidP="00216E7D">
            <w:pPr>
              <w:pStyle w:val="CRCoverPage"/>
              <w:spacing w:after="0"/>
              <w:ind w:left="99"/>
              <w:rPr>
                <w:noProof/>
              </w:rPr>
            </w:pPr>
            <w:r>
              <w:rPr>
                <w:noProof/>
              </w:rPr>
              <w:t>TS/TR ... CR ...</w:t>
            </w: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77777777" w:rsidR="001E0CB6" w:rsidRDefault="001E0CB6" w:rsidP="001E0CB6">
            <w:pPr>
              <w:pStyle w:val="CRCoverPage"/>
              <w:spacing w:after="0"/>
              <w:ind w:left="99"/>
              <w:rPr>
                <w:noProof/>
              </w:rPr>
            </w:pPr>
            <w:r>
              <w:rPr>
                <w:noProof/>
              </w:rPr>
              <w:t xml:space="preserve">TS/TR ... CR ... </w:t>
            </w: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77777777" w:rsidR="001E0CB6" w:rsidRDefault="001E0CB6" w:rsidP="001E0CB6">
            <w:pPr>
              <w:pStyle w:val="CRCoverPage"/>
              <w:spacing w:after="0"/>
              <w:ind w:left="99"/>
              <w:rPr>
                <w:noProof/>
              </w:rPr>
            </w:pPr>
            <w:r>
              <w:rPr>
                <w:noProof/>
              </w:rPr>
              <w:t xml:space="preserve">TS/TR ... CR ... </w:t>
            </w: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39DEC2" w14:textId="77777777" w:rsidR="00574DD2" w:rsidRPr="00574DD2" w:rsidRDefault="00574DD2" w:rsidP="00574DD2">
      <w:pPr>
        <w:keepNext/>
        <w:keepLines/>
        <w:spacing w:before="120"/>
        <w:ind w:left="1701" w:hanging="1701"/>
        <w:outlineLvl w:val="4"/>
        <w:rPr>
          <w:rFonts w:ascii="Arial" w:eastAsia="宋体" w:hAnsi="Arial"/>
          <w:sz w:val="22"/>
          <w:lang w:eastAsia="zh-CN"/>
        </w:rPr>
      </w:pPr>
      <w:bookmarkStart w:id="2" w:name="_Toc36045948"/>
      <w:bookmarkStart w:id="3" w:name="_Toc36046208"/>
      <w:bookmarkStart w:id="4" w:name="_Toc36046354"/>
      <w:bookmarkStart w:id="5" w:name="_Toc19798776"/>
      <w:bookmarkStart w:id="6" w:name="_Toc26467247"/>
      <w:bookmarkStart w:id="7" w:name="_Toc29326608"/>
      <w:bookmarkStart w:id="8" w:name="_Toc29327758"/>
      <w:bookmarkStart w:id="9" w:name="_Toc29326609"/>
      <w:bookmarkStart w:id="10" w:name="_Toc29327759"/>
      <w:r w:rsidRPr="00574DD2">
        <w:rPr>
          <w:rFonts w:ascii="Arial" w:eastAsia="宋体" w:hAnsi="Arial" w:hint="eastAsia"/>
          <w:sz w:val="22"/>
          <w:lang w:eastAsia="zh-CN"/>
        </w:rPr>
        <w:lastRenderedPageBreak/>
        <w:t>7.3.1.1.2</w:t>
      </w:r>
      <w:r w:rsidRPr="00574DD2">
        <w:rPr>
          <w:rFonts w:ascii="Arial" w:eastAsia="宋体" w:hAnsi="Arial" w:hint="eastAsia"/>
          <w:sz w:val="22"/>
          <w:lang w:eastAsia="zh-CN"/>
        </w:rPr>
        <w:tab/>
        <w:t>Format 0_1</w:t>
      </w:r>
    </w:p>
    <w:p w14:paraId="75A12457" w14:textId="77777777" w:rsidR="00574DD2" w:rsidRPr="00092B8F" w:rsidRDefault="00574DD2" w:rsidP="00574DD2">
      <w:pPr>
        <w:rPr>
          <w:color w:val="FF0000"/>
          <w:lang w:eastAsia="zh-CN"/>
        </w:rPr>
      </w:pPr>
      <w:r>
        <w:rPr>
          <w:color w:val="FF0000"/>
          <w:lang w:eastAsia="zh-CN"/>
        </w:rPr>
        <w:t>&lt;Unchanged parts are omitted&gt;</w:t>
      </w:r>
    </w:p>
    <w:p w14:paraId="719F5B8A" w14:textId="77777777" w:rsidR="00574DD2" w:rsidRPr="00574DD2" w:rsidRDefault="00574DD2" w:rsidP="00574DD2">
      <w:pPr>
        <w:ind w:left="568" w:hanging="284"/>
        <w:rPr>
          <w:rFonts w:eastAsia="等线"/>
          <w:lang w:eastAsia="zh-CN"/>
        </w:rPr>
      </w:pPr>
      <w:r w:rsidRPr="00574DD2">
        <w:rPr>
          <w:rFonts w:eastAsia="等线"/>
          <w:lang w:eastAsia="zh-CN"/>
        </w:rPr>
        <w:t>-</w:t>
      </w:r>
      <w:r w:rsidRPr="00574DD2">
        <w:rPr>
          <w:rFonts w:eastAsia="等线"/>
          <w:lang w:eastAsia="zh-CN"/>
        </w:rPr>
        <w:tab/>
        <w:t xml:space="preserve">Minimum applicable scheduling offset indicator </w:t>
      </w:r>
      <w:r w:rsidRPr="00574DD2">
        <w:rPr>
          <w:rFonts w:eastAsia="等线"/>
        </w:rPr>
        <w:t xml:space="preserve">– </w:t>
      </w:r>
      <w:r w:rsidRPr="00574DD2">
        <w:rPr>
          <w:rFonts w:eastAsia="等线"/>
          <w:lang w:eastAsia="zh-CN"/>
        </w:rPr>
        <w:t xml:space="preserve">0 or 1 bit </w:t>
      </w:r>
    </w:p>
    <w:p w14:paraId="0987C1AF" w14:textId="2C47148A"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0 bit if higher layer parameter</w:t>
      </w:r>
      <w:ins w:id="11" w:author="Huawei" w:date="2020-05-04T10:37:00Z">
        <w:r w:rsidR="00C10A95">
          <w:rPr>
            <w:rFonts w:eastAsia="宋体"/>
            <w:lang w:eastAsia="zh-CN"/>
          </w:rPr>
          <w:t>s</w:t>
        </w:r>
      </w:ins>
      <w:r w:rsidRPr="00574DD2">
        <w:rPr>
          <w:rFonts w:eastAsia="宋体"/>
          <w:lang w:eastAsia="zh-CN"/>
        </w:rPr>
        <w:t xml:space="preserve"> </w:t>
      </w:r>
      <w:bookmarkStart w:id="12" w:name="OLE_LINK79"/>
      <w:r w:rsidRPr="00574DD2">
        <w:rPr>
          <w:rFonts w:eastAsia="宋体"/>
          <w:i/>
          <w:lang w:eastAsia="zh-CN"/>
        </w:rPr>
        <w:t>minimumSchedulingOffset</w:t>
      </w:r>
      <w:ins w:id="13" w:author="Huawei" w:date="2020-05-04T10:24:00Z">
        <w:r w:rsidR="00633AEE">
          <w:rPr>
            <w:rFonts w:eastAsia="宋体"/>
            <w:i/>
            <w:lang w:eastAsia="zh-CN"/>
          </w:rPr>
          <w:t>K0</w:t>
        </w:r>
      </w:ins>
      <w:r w:rsidRPr="00574DD2">
        <w:rPr>
          <w:rFonts w:eastAsia="宋体"/>
          <w:i/>
          <w:lang w:eastAsia="zh-CN"/>
        </w:rPr>
        <w:t xml:space="preserve"> </w:t>
      </w:r>
      <w:bookmarkEnd w:id="12"/>
      <w:ins w:id="14" w:author="Huawei" w:date="2020-05-04T10:25:00Z">
        <w:r w:rsidR="00633AEE" w:rsidRPr="003F5F2D">
          <w:rPr>
            <w:rFonts w:eastAsia="宋体"/>
            <w:lang w:eastAsia="zh-CN"/>
          </w:rPr>
          <w:t>and</w:t>
        </w:r>
        <w:r w:rsidR="00633AEE">
          <w:rPr>
            <w:rFonts w:eastAsia="宋体"/>
            <w:i/>
            <w:lang w:eastAsia="zh-CN"/>
          </w:rPr>
          <w:t xml:space="preserve"> </w:t>
        </w:r>
      </w:ins>
      <w:ins w:id="15" w:author="Huawei" w:date="2020-05-04T10:24:00Z">
        <w:r w:rsidR="00633AEE" w:rsidRPr="00633AEE">
          <w:rPr>
            <w:rFonts w:eastAsia="宋体"/>
            <w:i/>
            <w:lang w:eastAsia="zh-CN"/>
          </w:rPr>
          <w:t>minimumSchedulingOffsetK</w:t>
        </w:r>
        <w:r w:rsidR="00633AEE">
          <w:rPr>
            <w:rFonts w:eastAsia="宋体"/>
            <w:i/>
            <w:lang w:eastAsia="zh-CN"/>
          </w:rPr>
          <w:t xml:space="preserve">2 </w:t>
        </w:r>
      </w:ins>
      <w:del w:id="16" w:author="Huawei" w:date="2020-05-04T10:25:00Z">
        <w:r w:rsidRPr="00574DD2" w:rsidDel="00633AEE">
          <w:rPr>
            <w:rFonts w:eastAsia="宋体"/>
            <w:lang w:eastAsia="zh-CN"/>
          </w:rPr>
          <w:delText xml:space="preserve">is </w:delText>
        </w:r>
      </w:del>
      <w:ins w:id="17" w:author="Huawei" w:date="2020-05-04T10:25:00Z">
        <w:r w:rsidR="00633AEE">
          <w:rPr>
            <w:rFonts w:eastAsia="宋体"/>
            <w:lang w:eastAsia="zh-CN"/>
          </w:rPr>
          <w:t>are</w:t>
        </w:r>
        <w:r w:rsidR="00633AEE" w:rsidRPr="00574DD2">
          <w:rPr>
            <w:rFonts w:eastAsia="宋体"/>
            <w:lang w:eastAsia="zh-CN"/>
          </w:rPr>
          <w:t xml:space="preserve"> </w:t>
        </w:r>
      </w:ins>
      <w:r w:rsidRPr="00574DD2">
        <w:rPr>
          <w:rFonts w:eastAsia="宋体"/>
          <w:lang w:eastAsia="zh-CN"/>
        </w:rPr>
        <w:t>not configured;</w:t>
      </w:r>
    </w:p>
    <w:p w14:paraId="381E167D" w14:textId="5512763B"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1 bit if higher layer parameter</w:t>
      </w:r>
      <w:ins w:id="18" w:author="Huawei" w:date="2020-05-04T10:38:00Z">
        <w:r w:rsidR="00724A0F">
          <w:rPr>
            <w:rFonts w:eastAsia="宋体"/>
            <w:lang w:eastAsia="zh-CN"/>
          </w:rPr>
          <w:t>s</w:t>
        </w:r>
      </w:ins>
      <w:r w:rsidRPr="00574DD2">
        <w:rPr>
          <w:rFonts w:eastAsia="宋体"/>
          <w:lang w:eastAsia="zh-CN"/>
        </w:rPr>
        <w:t xml:space="preserve"> </w:t>
      </w:r>
      <w:r w:rsidRPr="00574DD2">
        <w:rPr>
          <w:rFonts w:eastAsia="宋体"/>
          <w:i/>
          <w:lang w:eastAsia="zh-CN"/>
        </w:rPr>
        <w:t>minimumSchedulingOffset</w:t>
      </w:r>
      <w:ins w:id="19" w:author="Huawei" w:date="2020-05-04T10:22:00Z">
        <w:r w:rsidR="00633AEE">
          <w:rPr>
            <w:rFonts w:eastAsia="宋体"/>
            <w:i/>
            <w:lang w:eastAsia="zh-CN"/>
          </w:rPr>
          <w:t xml:space="preserve">K0 </w:t>
        </w:r>
      </w:ins>
      <w:ins w:id="20" w:author="Huawei" w:date="2020-05-04T10:37:00Z">
        <w:r w:rsidR="00C10A95" w:rsidRPr="003F5F2D">
          <w:rPr>
            <w:rFonts w:eastAsia="宋体"/>
            <w:lang w:eastAsia="zh-CN"/>
          </w:rPr>
          <w:t>and</w:t>
        </w:r>
      </w:ins>
      <w:ins w:id="21" w:author="Huawei" w:date="2020-05-04T10:22:00Z">
        <w:r w:rsidR="00633AEE">
          <w:rPr>
            <w:rFonts w:eastAsia="宋体"/>
            <w:i/>
            <w:lang w:eastAsia="zh-CN"/>
          </w:rPr>
          <w:t xml:space="preserve"> </w:t>
        </w:r>
      </w:ins>
      <w:ins w:id="22" w:author="Huawei" w:date="2020-05-04T10:23:00Z">
        <w:r w:rsidR="00633AEE" w:rsidRPr="00633AEE">
          <w:rPr>
            <w:rFonts w:eastAsia="宋体"/>
            <w:i/>
            <w:lang w:eastAsia="zh-CN"/>
          </w:rPr>
          <w:t>minimumSchedulingOffsetK</w:t>
        </w:r>
        <w:r w:rsidR="00633AEE">
          <w:rPr>
            <w:rFonts w:eastAsia="宋体"/>
            <w:i/>
            <w:lang w:eastAsia="zh-CN"/>
          </w:rPr>
          <w:t>2</w:t>
        </w:r>
      </w:ins>
      <w:r w:rsidRPr="00574DD2">
        <w:rPr>
          <w:rFonts w:eastAsia="宋体"/>
          <w:lang w:eastAsia="zh-CN"/>
        </w:rPr>
        <w:t xml:space="preserve"> </w:t>
      </w:r>
      <w:del w:id="23" w:author="Huawei" w:date="2020-05-04T10:38:00Z">
        <w:r w:rsidRPr="00574DD2" w:rsidDel="00724A0F">
          <w:rPr>
            <w:rFonts w:eastAsia="宋体"/>
            <w:lang w:eastAsia="zh-CN"/>
          </w:rPr>
          <w:delText xml:space="preserve">is </w:delText>
        </w:r>
      </w:del>
      <w:ins w:id="24" w:author="Huawei" w:date="2020-05-04T10:38:00Z">
        <w:r w:rsidR="00724A0F">
          <w:rPr>
            <w:rFonts w:eastAsia="宋体"/>
            <w:lang w:eastAsia="zh-CN"/>
          </w:rPr>
          <w:t>are</w:t>
        </w:r>
        <w:r w:rsidR="00724A0F" w:rsidRPr="00574DD2">
          <w:rPr>
            <w:rFonts w:eastAsia="宋体"/>
            <w:lang w:eastAsia="zh-CN"/>
          </w:rPr>
          <w:t xml:space="preserve"> </w:t>
        </w:r>
      </w:ins>
      <w:r w:rsidRPr="00574DD2">
        <w:rPr>
          <w:rFonts w:eastAsia="宋体"/>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755190EC" w14:textId="77777777" w:rsidR="00574DD2" w:rsidRPr="00574DD2" w:rsidRDefault="00574DD2" w:rsidP="00574DD2">
      <w:pPr>
        <w:ind w:left="568" w:hanging="284"/>
        <w:rPr>
          <w:rFonts w:eastAsia="等线"/>
          <w:lang w:val="nb-NO"/>
        </w:rPr>
      </w:pPr>
      <w:r w:rsidRPr="00574DD2">
        <w:rPr>
          <w:rFonts w:eastAsia="宋体"/>
        </w:rPr>
        <w:t>-</w:t>
      </w:r>
      <w:r w:rsidRPr="00574DD2">
        <w:rPr>
          <w:rFonts w:eastAsia="宋体" w:hint="eastAsia"/>
          <w:lang w:eastAsia="zh-CN"/>
        </w:rPr>
        <w:tab/>
      </w:r>
      <w:proofErr w:type="spellStart"/>
      <w:r w:rsidRPr="00574DD2">
        <w:rPr>
          <w:rFonts w:eastAsia="宋体"/>
          <w:lang w:eastAsia="zh-CN"/>
        </w:rPr>
        <w:t>SCell</w:t>
      </w:r>
      <w:proofErr w:type="spellEnd"/>
      <w:r w:rsidRPr="00574DD2">
        <w:rPr>
          <w:rFonts w:eastAsia="宋体"/>
          <w:lang w:eastAsia="zh-CN"/>
        </w:rPr>
        <w:t xml:space="preserve"> dormancy indication</w:t>
      </w:r>
      <w:r w:rsidRPr="00574DD2">
        <w:rPr>
          <w:rFonts w:eastAsia="宋体"/>
        </w:rPr>
        <w:t xml:space="preserve"> – 0 bit if higher layer parameter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宋体"/>
        </w:rPr>
        <w:t xml:space="preserve"> is not configured; otherwise 1, 2, 3, 4 or 5</w:t>
      </w:r>
      <w:r w:rsidRPr="00574DD2">
        <w:rPr>
          <w:rFonts w:eastAsia="宋体"/>
          <w:lang w:eastAsia="zh-CN"/>
        </w:rPr>
        <w:t xml:space="preserve"> bits bitmap </w:t>
      </w:r>
      <w:r w:rsidRPr="00574DD2">
        <w:rPr>
          <w:rFonts w:eastAsia="等线" w:hint="eastAsia"/>
          <w:lang w:val="nb-NO" w:eastAsia="zh-CN"/>
        </w:rPr>
        <w:t>determined according to higher layer parameter</w:t>
      </w:r>
      <w:r w:rsidRPr="00574DD2">
        <w:rPr>
          <w:rFonts w:eastAsia="等线"/>
          <w:lang w:val="nb-NO" w:eastAsia="zh-CN"/>
        </w:rPr>
        <w:t xml:space="preserve">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等线"/>
          <w:i/>
          <w:lang w:val="nb-NO"/>
        </w:rPr>
        <w:t xml:space="preserve">, </w:t>
      </w:r>
      <w:r w:rsidRPr="00574DD2">
        <w:rPr>
          <w:rFonts w:eastAsia="等线"/>
          <w:lang w:val="nb-NO"/>
        </w:rPr>
        <w:t xml:space="preserve">where each bit corresponds to one of the SCell group(s) configured by higher layers parameter </w:t>
      </w:r>
      <w:proofErr w:type="spellStart"/>
      <w:r w:rsidRPr="00574DD2">
        <w:rPr>
          <w:rFonts w:eastAsia="宋体"/>
          <w:i/>
          <w:lang w:eastAsia="zh-CN"/>
        </w:rPr>
        <w:t>Scell</w:t>
      </w:r>
      <w:proofErr w:type="spellEnd"/>
      <w:r w:rsidRPr="00574DD2">
        <w:rPr>
          <w:rFonts w:eastAsia="宋体"/>
          <w:i/>
          <w:lang w:eastAsia="zh-CN"/>
        </w:rPr>
        <w:t>-groups-for-dormancy-within-active-ti</w:t>
      </w:r>
      <w:bookmarkStart w:id="25" w:name="_GoBack"/>
      <w:bookmarkEnd w:id="25"/>
      <w:r w:rsidRPr="00574DD2">
        <w:rPr>
          <w:rFonts w:eastAsia="宋体"/>
          <w:i/>
          <w:lang w:eastAsia="zh-CN"/>
        </w:rPr>
        <w:t>me</w:t>
      </w:r>
      <w:r w:rsidRPr="00574DD2">
        <w:rPr>
          <w:rFonts w:eastAsia="等线"/>
          <w:i/>
          <w:lang w:val="nb-NO"/>
        </w:rPr>
        <w:t>,</w:t>
      </w:r>
      <w:r w:rsidRPr="00574DD2">
        <w:rPr>
          <w:rFonts w:eastAsia="等线"/>
          <w:lang w:val="nb-NO"/>
        </w:rPr>
        <w:t xml:space="preserve"> with MSB to LSB of the bitmap corresponding to the first to last configured SCell group</w:t>
      </w:r>
      <w:r w:rsidRPr="00574DD2">
        <w:rPr>
          <w:rFonts w:eastAsia="等线" w:hint="eastAsia"/>
          <w:lang w:val="nb-NO" w:eastAsia="zh-CN"/>
        </w:rPr>
        <w:t xml:space="preserve">. </w:t>
      </w:r>
      <w:r w:rsidRPr="00574DD2">
        <w:rPr>
          <w:rFonts w:eastAsia="宋体"/>
        </w:rPr>
        <w:t xml:space="preserve">The field is only present when this format is carried by PDCCH on the primary cell within DRX Active Time and the UE is configured with at least two DL BWPs for </w:t>
      </w:r>
      <w:proofErr w:type="gramStart"/>
      <w:r w:rsidRPr="00574DD2">
        <w:rPr>
          <w:rFonts w:eastAsia="宋体" w:hint="eastAsia"/>
          <w:lang w:eastAsia="zh-CN"/>
        </w:rPr>
        <w:t>an</w:t>
      </w:r>
      <w:proofErr w:type="gramEnd"/>
      <w:r w:rsidRPr="00574DD2">
        <w:rPr>
          <w:rFonts w:eastAsia="宋体"/>
        </w:rPr>
        <w:t xml:space="preserve"> </w:t>
      </w:r>
      <w:proofErr w:type="spellStart"/>
      <w:r w:rsidRPr="00574DD2">
        <w:rPr>
          <w:rFonts w:eastAsia="宋体"/>
        </w:rPr>
        <w:t>SCell</w:t>
      </w:r>
      <w:proofErr w:type="spellEnd"/>
      <w:r w:rsidRPr="00574DD2">
        <w:rPr>
          <w:rFonts w:eastAsia="宋体"/>
        </w:rPr>
        <w:t>.</w:t>
      </w:r>
    </w:p>
    <w:p w14:paraId="7C2AA018" w14:textId="77777777" w:rsidR="00574DD2" w:rsidRPr="00092B8F" w:rsidRDefault="00574DD2" w:rsidP="00574DD2">
      <w:pPr>
        <w:rPr>
          <w:color w:val="FF0000"/>
          <w:lang w:eastAsia="zh-CN"/>
        </w:rPr>
      </w:pPr>
      <w:r>
        <w:rPr>
          <w:color w:val="FF0000"/>
          <w:lang w:eastAsia="zh-CN"/>
        </w:rPr>
        <w:t>&lt;Unchanged parts are omitted&gt;</w:t>
      </w:r>
    </w:p>
    <w:p w14:paraId="4708BE14" w14:textId="77777777" w:rsidR="00574DD2" w:rsidRPr="00574DD2" w:rsidRDefault="00574DD2" w:rsidP="00574DD2">
      <w:pPr>
        <w:keepNext/>
        <w:keepLines/>
        <w:overflowPunct w:val="0"/>
        <w:autoSpaceDE w:val="0"/>
        <w:autoSpaceDN w:val="0"/>
        <w:adjustRightInd w:val="0"/>
        <w:spacing w:before="60"/>
        <w:jc w:val="center"/>
        <w:textAlignment w:val="baseline"/>
        <w:rPr>
          <w:rFonts w:ascii="Arial" w:eastAsia="宋体" w:hAnsi="Arial"/>
          <w:b/>
          <w:lang w:eastAsia="zh-CN"/>
        </w:rPr>
      </w:pPr>
      <w:r w:rsidRPr="00574DD2">
        <w:rPr>
          <w:rFonts w:ascii="Arial" w:eastAsia="宋体" w:hAnsi="Arial"/>
          <w:b/>
        </w:rPr>
        <w:t xml:space="preserve">Table </w:t>
      </w:r>
      <w:r w:rsidRPr="00574DD2">
        <w:rPr>
          <w:rFonts w:ascii="Arial" w:eastAsia="宋体" w:hAnsi="Arial" w:hint="eastAsia"/>
          <w:b/>
          <w:lang w:eastAsia="zh-CN"/>
        </w:rPr>
        <w:t>7.3.1.1.2</w:t>
      </w:r>
      <w:r w:rsidRPr="00574DD2">
        <w:rPr>
          <w:rFonts w:ascii="Arial" w:eastAsia="宋体" w:hAnsi="Arial"/>
          <w:b/>
        </w:rPr>
        <w:t>-</w:t>
      </w:r>
      <w:r w:rsidRPr="00574DD2">
        <w:rPr>
          <w:rFonts w:ascii="Arial" w:eastAsia="宋体" w:hAnsi="Arial" w:hint="eastAsia"/>
          <w:b/>
          <w:lang w:eastAsia="zh-CN"/>
        </w:rPr>
        <w:t xml:space="preserve">33: </w:t>
      </w:r>
      <w:r w:rsidRPr="00574DD2">
        <w:rPr>
          <w:rFonts w:ascii="Arial" w:eastAsia="等线" w:hAnsi="Arial" w:cs="Arial"/>
          <w:b/>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574DD2" w:rsidRPr="00574DD2" w14:paraId="0F87255C" w14:textId="77777777" w:rsidTr="00E2433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CFAC" w14:textId="77777777"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DBBB1F" w14:textId="773755E8" w:rsidR="00574DD2" w:rsidRPr="00574DD2" w:rsidRDefault="00574DD2" w:rsidP="0046643B">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K0 for the active DL BWP, if </w:t>
            </w:r>
            <w:r w:rsidRPr="00574DD2">
              <w:rPr>
                <w:rFonts w:ascii="Arial" w:eastAsia="等线" w:hAnsi="Arial" w:cs="Arial"/>
                <w:b/>
                <w:bCs/>
                <w:i/>
                <w:sz w:val="18"/>
                <w:lang w:eastAsia="zh-CN"/>
              </w:rPr>
              <w:t>minimumSchedulingOffset</w:t>
            </w:r>
            <w:ins w:id="26" w:author="Huawei" w:date="2020-05-04T10:28:00Z">
              <w:r w:rsidR="0046643B">
                <w:rPr>
                  <w:rFonts w:ascii="Arial" w:eastAsia="等线" w:hAnsi="Arial" w:cs="Arial"/>
                  <w:b/>
                  <w:bCs/>
                  <w:i/>
                  <w:sz w:val="18"/>
                  <w:lang w:eastAsia="zh-CN"/>
                </w:rPr>
                <w:t>K0</w:t>
              </w:r>
            </w:ins>
            <w:r w:rsidRPr="00574DD2">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5FA67298" w14:textId="7743B516"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K2 for the active UL BWP, if </w:t>
            </w:r>
            <w:r w:rsidRPr="00574DD2">
              <w:rPr>
                <w:rFonts w:ascii="Arial" w:eastAsia="等线" w:hAnsi="Arial" w:cs="Arial"/>
                <w:b/>
                <w:bCs/>
                <w:i/>
                <w:sz w:val="18"/>
                <w:lang w:eastAsia="zh-CN"/>
              </w:rPr>
              <w:t>minimumSchedulingOffset</w:t>
            </w:r>
            <w:ins w:id="27" w:author="Huawei" w:date="2020-05-04T10:28:00Z">
              <w:r w:rsidR="0046643B">
                <w:rPr>
                  <w:rFonts w:ascii="Arial" w:eastAsia="等线" w:hAnsi="Arial" w:cs="Arial"/>
                  <w:b/>
                  <w:bCs/>
                  <w:i/>
                  <w:sz w:val="18"/>
                  <w:lang w:eastAsia="zh-CN"/>
                </w:rPr>
                <w:t>K2</w:t>
              </w:r>
            </w:ins>
            <w:r w:rsidRPr="00574DD2">
              <w:rPr>
                <w:rFonts w:ascii="Arial" w:eastAsia="等线" w:hAnsi="Arial" w:cs="Arial"/>
                <w:b/>
                <w:bCs/>
                <w:sz w:val="18"/>
                <w:lang w:eastAsia="zh-CN"/>
              </w:rPr>
              <w:t xml:space="preserve"> is configured for the UL BWP</w:t>
            </w:r>
          </w:p>
        </w:tc>
      </w:tr>
      <w:tr w:rsidR="00574DD2" w:rsidRPr="00574DD2" w14:paraId="0AEEA98A"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B102BA"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lastRenderedPageBreak/>
              <w:t>0</w:t>
            </w:r>
          </w:p>
        </w:tc>
        <w:tc>
          <w:tcPr>
            <w:tcW w:w="3208" w:type="dxa"/>
            <w:tcBorders>
              <w:top w:val="single" w:sz="4" w:space="0" w:color="auto"/>
              <w:left w:val="single" w:sz="4" w:space="0" w:color="auto"/>
              <w:bottom w:val="single" w:sz="4" w:space="0" w:color="auto"/>
              <w:right w:val="single" w:sz="4" w:space="0" w:color="auto"/>
            </w:tcBorders>
            <w:hideMark/>
          </w:tcPr>
          <w:p w14:paraId="77C27E45" w14:textId="66CD687C"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28" w:author="Huawei" w:date="2020-05-04T10:39: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B732210" w14:textId="6726FD42"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29"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w:t>
            </w:r>
          </w:p>
        </w:tc>
      </w:tr>
      <w:tr w:rsidR="00574DD2" w:rsidRPr="00574DD2" w14:paraId="3DD0A6EF"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0EAD200"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B870CB0" w14:textId="712E38D5"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30" w:author="Huawei" w:date="2020-05-04T10:40: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6FE88BE" w14:textId="615A529D"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31"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 if the second value is configured; 0 otherwise</w:t>
            </w:r>
          </w:p>
        </w:tc>
      </w:tr>
    </w:tbl>
    <w:p w14:paraId="08A0E45D" w14:textId="77777777" w:rsidR="00574DD2" w:rsidRPr="00574DD2" w:rsidRDefault="00574DD2" w:rsidP="00574DD2">
      <w:pPr>
        <w:rPr>
          <w:rFonts w:eastAsia="宋体"/>
          <w:lang w:eastAsia="zh-CN"/>
        </w:rPr>
      </w:pPr>
    </w:p>
    <w:p w14:paraId="6075ED85" w14:textId="6E950232" w:rsidR="00574DD2" w:rsidRDefault="00574DD2" w:rsidP="00574DD2">
      <w:pPr>
        <w:rPr>
          <w:color w:val="FF0000"/>
          <w:lang w:eastAsia="zh-CN"/>
        </w:rPr>
      </w:pPr>
      <w:r>
        <w:rPr>
          <w:color w:val="FF0000"/>
          <w:lang w:eastAsia="zh-CN"/>
        </w:rPr>
        <w:t>&lt;Unchanged parts are omitted&gt;</w:t>
      </w:r>
      <w:bookmarkEnd w:id="2"/>
      <w:bookmarkEnd w:id="3"/>
      <w:bookmarkEnd w:id="4"/>
      <w:bookmarkEnd w:id="5"/>
      <w:bookmarkEnd w:id="6"/>
      <w:bookmarkEnd w:id="7"/>
      <w:bookmarkEnd w:id="8"/>
      <w:bookmarkEnd w:id="9"/>
      <w:bookmarkEnd w:id="10"/>
    </w:p>
    <w:p w14:paraId="2A42A04E" w14:textId="77777777" w:rsidR="00C10A95" w:rsidRPr="00C10A95" w:rsidRDefault="00C10A95" w:rsidP="00C10A95">
      <w:pPr>
        <w:keepNext/>
        <w:keepLines/>
        <w:spacing w:before="120"/>
        <w:ind w:left="1701" w:hanging="1701"/>
        <w:outlineLvl w:val="4"/>
        <w:rPr>
          <w:rFonts w:ascii="Arial" w:eastAsia="宋体" w:hAnsi="Arial"/>
          <w:sz w:val="22"/>
          <w:lang w:eastAsia="zh-CN"/>
        </w:rPr>
      </w:pPr>
      <w:bookmarkStart w:id="32" w:name="_Toc19798779"/>
      <w:bookmarkStart w:id="33" w:name="_Toc26467250"/>
      <w:bookmarkStart w:id="34" w:name="_Toc29326612"/>
      <w:bookmarkStart w:id="35" w:name="_Toc29327762"/>
      <w:bookmarkStart w:id="36" w:name="_Toc36045952"/>
      <w:bookmarkStart w:id="37" w:name="_Toc36046212"/>
      <w:bookmarkStart w:id="38" w:name="_Toc36046358"/>
      <w:r w:rsidRPr="00C10A95">
        <w:rPr>
          <w:rFonts w:ascii="Arial" w:eastAsia="宋体" w:hAnsi="Arial" w:hint="eastAsia"/>
          <w:sz w:val="22"/>
          <w:lang w:eastAsia="zh-CN"/>
        </w:rPr>
        <w:t>7.3.1.2.2</w:t>
      </w:r>
      <w:r w:rsidRPr="00C10A95">
        <w:rPr>
          <w:rFonts w:ascii="Arial" w:eastAsia="宋体" w:hAnsi="Arial" w:hint="eastAsia"/>
          <w:sz w:val="22"/>
          <w:lang w:eastAsia="zh-CN"/>
        </w:rPr>
        <w:tab/>
        <w:t>Format 1_1</w:t>
      </w:r>
      <w:bookmarkEnd w:id="32"/>
      <w:bookmarkEnd w:id="33"/>
      <w:bookmarkEnd w:id="34"/>
      <w:bookmarkEnd w:id="35"/>
      <w:bookmarkEnd w:id="36"/>
      <w:bookmarkEnd w:id="37"/>
      <w:bookmarkEnd w:id="38"/>
    </w:p>
    <w:p w14:paraId="590C9977" w14:textId="77777777" w:rsidR="00C10A95" w:rsidRPr="00C10A95" w:rsidRDefault="00C10A95" w:rsidP="00C10A95">
      <w:pPr>
        <w:rPr>
          <w:rFonts w:eastAsia="宋体"/>
        </w:rPr>
      </w:pPr>
      <w:r w:rsidRPr="00C10A95">
        <w:rPr>
          <w:rFonts w:eastAsia="宋体"/>
        </w:rPr>
        <w:t xml:space="preserve">DCI format </w:t>
      </w:r>
      <w:r w:rsidRPr="00C10A95">
        <w:rPr>
          <w:rFonts w:eastAsia="宋体" w:hint="eastAsia"/>
          <w:lang w:eastAsia="zh-CN"/>
        </w:rPr>
        <w:t>1_1</w:t>
      </w:r>
      <w:r w:rsidRPr="00C10A95">
        <w:rPr>
          <w:rFonts w:eastAsia="宋体"/>
        </w:rPr>
        <w:t xml:space="preserve"> is used for the scheduling of P</w:t>
      </w:r>
      <w:r w:rsidRPr="00C10A95">
        <w:rPr>
          <w:rFonts w:eastAsia="宋体" w:hint="eastAsia"/>
          <w:lang w:eastAsia="zh-CN"/>
        </w:rPr>
        <w:t>D</w:t>
      </w:r>
      <w:r w:rsidRPr="00C10A95">
        <w:rPr>
          <w:rFonts w:eastAsia="宋体"/>
        </w:rPr>
        <w:t xml:space="preserve">SCH in one cell. </w:t>
      </w:r>
    </w:p>
    <w:p w14:paraId="53684EDC" w14:textId="77777777" w:rsidR="00C10A95" w:rsidRDefault="00C10A95" w:rsidP="00C10A95">
      <w:pPr>
        <w:rPr>
          <w:rFonts w:eastAsia="等线"/>
          <w:lang w:eastAsia="zh-CN"/>
        </w:rPr>
      </w:pPr>
      <w:r w:rsidRPr="00C10A95">
        <w:rPr>
          <w:rFonts w:eastAsia="宋体"/>
        </w:rPr>
        <w:t xml:space="preserve">The following information is transmitted by means of the DCI format </w:t>
      </w:r>
      <w:r w:rsidRPr="00C10A95">
        <w:rPr>
          <w:rFonts w:eastAsia="宋体" w:hint="eastAsia"/>
          <w:lang w:eastAsia="zh-CN"/>
        </w:rPr>
        <w:t>1_1 with CRC scrambled by C-RNTI or CS-RNTI or MCS-C-RNTI</w:t>
      </w:r>
      <w:r w:rsidRPr="00C10A95">
        <w:rPr>
          <w:rFonts w:eastAsia="宋体"/>
        </w:rPr>
        <w:t>:</w:t>
      </w:r>
      <w:r w:rsidRPr="00C10A95">
        <w:rPr>
          <w:rFonts w:eastAsia="等线"/>
          <w:lang w:eastAsia="zh-CN"/>
        </w:rPr>
        <w:t xml:space="preserve"> </w:t>
      </w:r>
    </w:p>
    <w:p w14:paraId="36D47CBE" w14:textId="77777777" w:rsidR="00C10A95" w:rsidRDefault="00C10A95" w:rsidP="00C10A95">
      <w:pPr>
        <w:rPr>
          <w:color w:val="FF0000"/>
          <w:lang w:eastAsia="zh-CN"/>
        </w:rPr>
      </w:pPr>
      <w:r>
        <w:rPr>
          <w:color w:val="FF0000"/>
          <w:lang w:eastAsia="zh-CN"/>
        </w:rPr>
        <w:t>&lt;Unchanged parts are omitted&gt;</w:t>
      </w:r>
    </w:p>
    <w:p w14:paraId="2EE3252C" w14:textId="77777777" w:rsidR="00C10A95" w:rsidRPr="00C10A95" w:rsidRDefault="00C10A95" w:rsidP="00C10A95">
      <w:pPr>
        <w:ind w:left="568" w:hanging="284"/>
        <w:rPr>
          <w:rFonts w:eastAsia="等线"/>
          <w:lang w:eastAsia="zh-CN"/>
        </w:rPr>
      </w:pPr>
      <w:r w:rsidRPr="00C10A95">
        <w:rPr>
          <w:rFonts w:eastAsia="等线"/>
          <w:lang w:eastAsia="zh-CN"/>
        </w:rPr>
        <w:t>-</w:t>
      </w:r>
      <w:r w:rsidRPr="00C10A95">
        <w:rPr>
          <w:rFonts w:eastAsia="等线"/>
          <w:lang w:eastAsia="zh-CN"/>
        </w:rPr>
        <w:tab/>
        <w:t xml:space="preserve">Minimum applicable scheduling offset indicator </w:t>
      </w:r>
      <w:r w:rsidRPr="00C10A95">
        <w:rPr>
          <w:rFonts w:eastAsia="等线"/>
        </w:rPr>
        <w:t xml:space="preserve">– </w:t>
      </w:r>
      <w:r w:rsidRPr="00C10A95">
        <w:rPr>
          <w:rFonts w:eastAsia="等线"/>
          <w:lang w:eastAsia="zh-CN"/>
        </w:rPr>
        <w:t xml:space="preserve">0 or 1 bit </w:t>
      </w:r>
    </w:p>
    <w:p w14:paraId="5B15E273" w14:textId="30BBB622"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0 bit if higher layer parameter</w:t>
      </w:r>
      <w:ins w:id="39" w:author="Huawei" w:date="2020-05-04T10:36:00Z">
        <w:r>
          <w:rPr>
            <w:rFonts w:eastAsia="宋体"/>
            <w:lang w:eastAsia="zh-CN"/>
          </w:rPr>
          <w:t>s</w:t>
        </w:r>
      </w:ins>
      <w:r w:rsidRPr="00C10A95">
        <w:rPr>
          <w:rFonts w:eastAsia="宋体"/>
          <w:lang w:eastAsia="zh-CN"/>
        </w:rPr>
        <w:t xml:space="preserve"> </w:t>
      </w:r>
      <w:r w:rsidRPr="00C10A95">
        <w:rPr>
          <w:rFonts w:eastAsia="宋体"/>
          <w:i/>
          <w:lang w:eastAsia="zh-CN"/>
        </w:rPr>
        <w:t>minimumSchedulingOffset</w:t>
      </w:r>
      <w:ins w:id="40" w:author="Huawei" w:date="2020-05-04T10:31:00Z">
        <w:r>
          <w:rPr>
            <w:rFonts w:eastAsia="宋体"/>
            <w:i/>
            <w:lang w:eastAsia="zh-CN"/>
          </w:rPr>
          <w:t>K</w:t>
        </w:r>
      </w:ins>
      <w:ins w:id="41" w:author="Huawei" w:date="2020-05-04T10:34:00Z">
        <w:r>
          <w:rPr>
            <w:rFonts w:eastAsia="宋体"/>
            <w:i/>
            <w:lang w:eastAsia="zh-CN"/>
          </w:rPr>
          <w:t>2</w:t>
        </w:r>
      </w:ins>
      <w:ins w:id="42" w:author="Huawei" w:date="2020-05-04T10:31:00Z">
        <w:r>
          <w:rPr>
            <w:rFonts w:eastAsia="宋体"/>
            <w:i/>
            <w:lang w:eastAsia="zh-CN"/>
          </w:rPr>
          <w:t xml:space="preserve"> and </w:t>
        </w:r>
        <w:r w:rsidRPr="00C10A95">
          <w:rPr>
            <w:rFonts w:eastAsia="宋体"/>
            <w:i/>
            <w:lang w:eastAsia="zh-CN"/>
          </w:rPr>
          <w:t>minimumSchedulingOffset</w:t>
        </w:r>
        <w:r>
          <w:rPr>
            <w:rFonts w:eastAsia="宋体"/>
            <w:i/>
            <w:lang w:eastAsia="zh-CN"/>
          </w:rPr>
          <w:t>K</w:t>
        </w:r>
      </w:ins>
      <w:ins w:id="43" w:author="Huawei" w:date="2020-05-04T10:34:00Z">
        <w:r>
          <w:rPr>
            <w:rFonts w:eastAsia="宋体"/>
            <w:i/>
            <w:lang w:eastAsia="zh-CN"/>
          </w:rPr>
          <w:t>0</w:t>
        </w:r>
      </w:ins>
      <w:r w:rsidRPr="00C10A95">
        <w:rPr>
          <w:rFonts w:eastAsia="宋体"/>
          <w:i/>
          <w:lang w:eastAsia="zh-CN"/>
        </w:rPr>
        <w:t xml:space="preserve"> </w:t>
      </w:r>
      <w:del w:id="44" w:author="Huawei" w:date="2020-05-04T10:34:00Z">
        <w:r w:rsidRPr="00C10A95" w:rsidDel="00C10A95">
          <w:rPr>
            <w:rFonts w:eastAsia="宋体"/>
            <w:lang w:eastAsia="zh-CN"/>
          </w:rPr>
          <w:delText xml:space="preserve">is </w:delText>
        </w:r>
      </w:del>
      <w:ins w:id="45" w:author="Huawei" w:date="2020-05-04T10:34:00Z">
        <w:r>
          <w:rPr>
            <w:rFonts w:eastAsia="宋体"/>
            <w:lang w:eastAsia="zh-CN"/>
          </w:rPr>
          <w:t>are</w:t>
        </w:r>
        <w:r w:rsidRPr="00C10A95">
          <w:rPr>
            <w:rFonts w:eastAsia="宋体"/>
            <w:lang w:eastAsia="zh-CN"/>
          </w:rPr>
          <w:t xml:space="preserve"> </w:t>
        </w:r>
      </w:ins>
      <w:r w:rsidRPr="00C10A95">
        <w:rPr>
          <w:rFonts w:eastAsia="宋体"/>
          <w:lang w:eastAsia="zh-CN"/>
        </w:rPr>
        <w:t>not configured;</w:t>
      </w:r>
    </w:p>
    <w:p w14:paraId="719D2AF8" w14:textId="404EA155"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1 bit if higher layer parameter</w:t>
      </w:r>
      <w:ins w:id="46" w:author="Huawei" w:date="2020-05-04T10:38:00Z">
        <w:r w:rsidR="00724A0F">
          <w:rPr>
            <w:rFonts w:eastAsia="宋体"/>
            <w:lang w:eastAsia="zh-CN"/>
          </w:rPr>
          <w:t>s</w:t>
        </w:r>
      </w:ins>
      <w:r w:rsidRPr="00C10A95">
        <w:rPr>
          <w:rFonts w:eastAsia="宋体"/>
          <w:lang w:eastAsia="zh-CN"/>
        </w:rPr>
        <w:t xml:space="preserve"> </w:t>
      </w:r>
      <w:r w:rsidRPr="00C10A95">
        <w:rPr>
          <w:rFonts w:eastAsia="宋体"/>
          <w:i/>
          <w:lang w:eastAsia="zh-CN"/>
        </w:rPr>
        <w:t>minimumSchedulingOffset</w:t>
      </w:r>
      <w:ins w:id="47" w:author="Huawei" w:date="2020-05-04T10:34:00Z">
        <w:r>
          <w:rPr>
            <w:rFonts w:eastAsia="宋体"/>
            <w:i/>
            <w:lang w:eastAsia="zh-CN"/>
          </w:rPr>
          <w:t xml:space="preserve">K2 </w:t>
        </w:r>
      </w:ins>
      <w:ins w:id="48" w:author="Huawei" w:date="2020-05-04T10:37:00Z">
        <w:r w:rsidRPr="003F5F2D">
          <w:rPr>
            <w:rFonts w:eastAsia="宋体"/>
            <w:lang w:eastAsia="zh-CN"/>
          </w:rPr>
          <w:t>and</w:t>
        </w:r>
      </w:ins>
      <w:ins w:id="49" w:author="Huawei" w:date="2020-05-04T10:34:00Z">
        <w:r>
          <w:rPr>
            <w:rFonts w:eastAsia="宋体"/>
            <w:i/>
            <w:lang w:eastAsia="zh-CN"/>
          </w:rPr>
          <w:t xml:space="preserve"> </w:t>
        </w:r>
        <w:r w:rsidRPr="00C10A95">
          <w:rPr>
            <w:rFonts w:eastAsia="宋体"/>
            <w:i/>
            <w:lang w:eastAsia="zh-CN"/>
          </w:rPr>
          <w:t>minimumSchedulingOffset</w:t>
        </w:r>
        <w:r>
          <w:rPr>
            <w:rFonts w:eastAsia="宋体"/>
            <w:i/>
            <w:lang w:eastAsia="zh-CN"/>
          </w:rPr>
          <w:t>K0</w:t>
        </w:r>
      </w:ins>
      <w:r w:rsidRPr="00C10A95">
        <w:rPr>
          <w:rFonts w:eastAsia="宋体"/>
          <w:lang w:eastAsia="zh-CN"/>
        </w:rPr>
        <w:t xml:space="preserve"> </w:t>
      </w:r>
      <w:del w:id="50" w:author="Huawei" w:date="2020-05-04T10:38:00Z">
        <w:r w:rsidRPr="00C10A95" w:rsidDel="00724A0F">
          <w:rPr>
            <w:rFonts w:eastAsia="宋体"/>
            <w:lang w:eastAsia="zh-CN"/>
          </w:rPr>
          <w:delText xml:space="preserve">is </w:delText>
        </w:r>
      </w:del>
      <w:ins w:id="51" w:author="Huawei" w:date="2020-05-04T10:38:00Z">
        <w:r w:rsidR="00724A0F">
          <w:rPr>
            <w:rFonts w:eastAsia="宋体"/>
            <w:lang w:eastAsia="zh-CN"/>
          </w:rPr>
          <w:t>are</w:t>
        </w:r>
        <w:r w:rsidR="00724A0F" w:rsidRPr="00C10A95">
          <w:rPr>
            <w:rFonts w:eastAsia="宋体"/>
            <w:lang w:eastAsia="zh-CN"/>
          </w:rPr>
          <w:t xml:space="preserve"> </w:t>
        </w:r>
      </w:ins>
      <w:r w:rsidRPr="00C10A95">
        <w:rPr>
          <w:rFonts w:eastAsia="宋体"/>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35865A17" w14:textId="77777777" w:rsidR="00C10A95" w:rsidRPr="00C10A95" w:rsidRDefault="00C10A95" w:rsidP="00C10A95">
      <w:pPr>
        <w:ind w:left="568" w:hanging="284"/>
        <w:rPr>
          <w:rFonts w:eastAsia="等线"/>
          <w:lang w:val="nb-NO" w:eastAsia="zh-CN"/>
        </w:rPr>
      </w:pPr>
      <w:r w:rsidRPr="00C10A95">
        <w:rPr>
          <w:rFonts w:eastAsia="宋体"/>
        </w:rPr>
        <w:t>-</w:t>
      </w:r>
      <w:r w:rsidRPr="00C10A95">
        <w:rPr>
          <w:rFonts w:eastAsia="宋体" w:hint="eastAsia"/>
          <w:lang w:eastAsia="zh-CN"/>
        </w:rPr>
        <w:tab/>
      </w:r>
      <w:proofErr w:type="spellStart"/>
      <w:r w:rsidRPr="00C10A95">
        <w:rPr>
          <w:rFonts w:eastAsia="宋体"/>
          <w:lang w:eastAsia="zh-CN"/>
        </w:rPr>
        <w:t>SCell</w:t>
      </w:r>
      <w:proofErr w:type="spellEnd"/>
      <w:r w:rsidRPr="00C10A95">
        <w:rPr>
          <w:rFonts w:eastAsia="宋体"/>
          <w:lang w:eastAsia="zh-CN"/>
        </w:rPr>
        <w:t xml:space="preserve"> dormancy indication</w:t>
      </w:r>
      <w:r w:rsidRPr="00C10A95">
        <w:rPr>
          <w:rFonts w:eastAsia="宋体"/>
        </w:rPr>
        <w:t xml:space="preserve"> – 0 bit if higher layer parameter </w:t>
      </w:r>
      <w:proofErr w:type="spellStart"/>
      <w:r w:rsidRPr="00C10A95">
        <w:rPr>
          <w:rFonts w:eastAsia="宋体"/>
          <w:i/>
          <w:lang w:eastAsia="zh-CN"/>
        </w:rPr>
        <w:t>Scell</w:t>
      </w:r>
      <w:proofErr w:type="spellEnd"/>
      <w:r w:rsidRPr="00C10A95">
        <w:rPr>
          <w:rFonts w:eastAsia="宋体"/>
          <w:i/>
          <w:lang w:eastAsia="zh-CN"/>
        </w:rPr>
        <w:t>-groups-for-dormancy-within-active-time</w:t>
      </w:r>
      <w:r w:rsidRPr="00C10A95">
        <w:rPr>
          <w:rFonts w:eastAsia="宋体"/>
        </w:rPr>
        <w:t xml:space="preserve"> is not configured; otherwise 1, 2, 3, 4 or 5</w:t>
      </w:r>
      <w:r w:rsidRPr="00C10A95">
        <w:rPr>
          <w:rFonts w:eastAsia="宋体"/>
          <w:lang w:eastAsia="zh-CN"/>
        </w:rPr>
        <w:t xml:space="preserve"> bits bitmap </w:t>
      </w:r>
      <w:r w:rsidRPr="00C10A95">
        <w:rPr>
          <w:rFonts w:eastAsia="等线" w:hint="eastAsia"/>
          <w:lang w:val="nb-NO" w:eastAsia="zh-CN"/>
        </w:rPr>
        <w:t>determined according to higher layer parameter</w:t>
      </w:r>
      <w:r w:rsidRPr="00C10A95">
        <w:rPr>
          <w:rFonts w:eastAsia="等线"/>
          <w:lang w:val="nb-NO" w:eastAsia="zh-CN"/>
        </w:rPr>
        <w:t xml:space="preserve"> </w:t>
      </w:r>
      <w:proofErr w:type="spellStart"/>
      <w:r w:rsidRPr="00C10A95">
        <w:rPr>
          <w:rFonts w:eastAsia="宋体"/>
          <w:i/>
          <w:lang w:eastAsia="zh-CN"/>
        </w:rPr>
        <w:t>Scell</w:t>
      </w:r>
      <w:proofErr w:type="spellEnd"/>
      <w:r w:rsidRPr="00C10A95">
        <w:rPr>
          <w:rFonts w:eastAsia="宋体"/>
          <w:i/>
          <w:lang w:eastAsia="zh-CN"/>
        </w:rPr>
        <w:t>-groups-for-dormancy-within-active-time</w:t>
      </w:r>
      <w:r w:rsidRPr="00C10A95">
        <w:rPr>
          <w:rFonts w:eastAsia="等线"/>
          <w:i/>
          <w:lang w:val="nb-NO"/>
        </w:rPr>
        <w:t xml:space="preserve">, </w:t>
      </w:r>
      <w:r w:rsidRPr="00C10A95">
        <w:rPr>
          <w:rFonts w:eastAsia="等线"/>
          <w:lang w:val="nb-NO"/>
        </w:rPr>
        <w:t xml:space="preserve">where each bit corresponds to one of the SCell group(s) configured </w:t>
      </w:r>
      <w:r w:rsidRPr="00C10A95">
        <w:rPr>
          <w:rFonts w:eastAsia="等线"/>
          <w:lang w:val="nb-NO"/>
        </w:rPr>
        <w:lastRenderedPageBreak/>
        <w:t xml:space="preserve">by higher layers parameter </w:t>
      </w:r>
      <w:proofErr w:type="spellStart"/>
      <w:r w:rsidRPr="00C10A95">
        <w:rPr>
          <w:rFonts w:eastAsia="宋体"/>
          <w:i/>
          <w:lang w:eastAsia="zh-CN"/>
        </w:rPr>
        <w:t>Scell</w:t>
      </w:r>
      <w:proofErr w:type="spellEnd"/>
      <w:r w:rsidRPr="00C10A95">
        <w:rPr>
          <w:rFonts w:eastAsia="宋体"/>
          <w:i/>
          <w:lang w:eastAsia="zh-CN"/>
        </w:rPr>
        <w:t>-groups-for-dormancy-within-active-time</w:t>
      </w:r>
      <w:r w:rsidRPr="00C10A95">
        <w:rPr>
          <w:rFonts w:eastAsia="等线"/>
          <w:i/>
          <w:lang w:val="nb-NO"/>
        </w:rPr>
        <w:t>,</w:t>
      </w:r>
      <w:r w:rsidRPr="00C10A95">
        <w:rPr>
          <w:rFonts w:eastAsia="等线"/>
          <w:lang w:val="nb-NO"/>
        </w:rPr>
        <w:t xml:space="preserve"> with MSB to LSB of the bitmap corresponding to the first to last configured SCell group</w:t>
      </w:r>
      <w:r w:rsidRPr="00C10A95">
        <w:rPr>
          <w:rFonts w:eastAsia="等线" w:hint="eastAsia"/>
          <w:lang w:val="nb-NO" w:eastAsia="zh-CN"/>
        </w:rPr>
        <w:t xml:space="preserve">. </w:t>
      </w:r>
      <w:r w:rsidRPr="00C10A95">
        <w:rPr>
          <w:rFonts w:eastAsia="宋体"/>
        </w:rPr>
        <w:t xml:space="preserve">The field is only present when this format is carried by PDCCH on the primary cell within DRX Active Time and the UE is configured with at least two DL BWPs for </w:t>
      </w:r>
      <w:proofErr w:type="gramStart"/>
      <w:r w:rsidRPr="00C10A95">
        <w:rPr>
          <w:rFonts w:eastAsia="宋体"/>
        </w:rPr>
        <w:t>an</w:t>
      </w:r>
      <w:proofErr w:type="gramEnd"/>
      <w:r w:rsidRPr="00C10A95">
        <w:rPr>
          <w:rFonts w:eastAsia="宋体"/>
        </w:rPr>
        <w:t xml:space="preserve"> </w:t>
      </w:r>
      <w:proofErr w:type="spellStart"/>
      <w:r w:rsidRPr="00C10A95">
        <w:rPr>
          <w:rFonts w:eastAsia="宋体"/>
        </w:rPr>
        <w:t>SCell</w:t>
      </w:r>
      <w:proofErr w:type="spellEnd"/>
      <w:r w:rsidRPr="00C10A95">
        <w:rPr>
          <w:rFonts w:eastAsia="宋体"/>
        </w:rPr>
        <w:t>.</w:t>
      </w:r>
    </w:p>
    <w:p w14:paraId="7E3AF0B4" w14:textId="77777777" w:rsidR="00C10A95" w:rsidRPr="00C10A95" w:rsidRDefault="00C10A95" w:rsidP="00C10A95">
      <w:pPr>
        <w:ind w:left="568" w:hanging="1"/>
        <w:rPr>
          <w:rFonts w:eastAsia="宋体"/>
        </w:rPr>
      </w:pPr>
      <w:r w:rsidRPr="00C10A95">
        <w:rPr>
          <w:rFonts w:eastAsia="宋体"/>
          <w:lang w:val="nb-NO" w:eastAsia="zh-CN"/>
        </w:rPr>
        <w:t>I</w:t>
      </w:r>
      <w:r w:rsidRPr="00C10A95">
        <w:rPr>
          <w:rFonts w:eastAsia="宋体"/>
          <w:lang w:eastAsia="zh-CN"/>
        </w:rPr>
        <w:t>f all bits of f</w:t>
      </w:r>
      <w:r w:rsidRPr="00C10A95">
        <w:rPr>
          <w:rFonts w:eastAsia="宋体" w:hint="eastAsia"/>
          <w:lang w:eastAsia="zh-CN"/>
        </w:rPr>
        <w:t>requency domain resource assignment</w:t>
      </w:r>
      <w:r w:rsidRPr="00C10A95">
        <w:rPr>
          <w:rFonts w:eastAsia="宋体"/>
          <w:lang w:eastAsia="zh-CN"/>
        </w:rPr>
        <w:t xml:space="preserve"> are set to 0 for </w:t>
      </w:r>
      <w:r w:rsidRPr="00C10A95">
        <w:rPr>
          <w:rFonts w:eastAsia="宋体" w:hint="eastAsia"/>
          <w:lang w:eastAsia="zh-CN"/>
        </w:rPr>
        <w:t>resource allocation type 0</w:t>
      </w:r>
      <w:r w:rsidRPr="00C10A95">
        <w:rPr>
          <w:rFonts w:eastAsia="宋体"/>
          <w:lang w:eastAsia="zh-CN"/>
        </w:rPr>
        <w:t xml:space="preserve"> or set to 1 for resource allocation type 1, this field is reserved and t</w:t>
      </w:r>
      <w:r w:rsidRPr="00C10A95">
        <w:rPr>
          <w:rFonts w:eastAsia="宋体"/>
        </w:rPr>
        <w:t xml:space="preserve">he following fields </w:t>
      </w:r>
      <w:r w:rsidRPr="00C10A95">
        <w:rPr>
          <w:rFonts w:eastAsia="Batang" w:hint="eastAsia"/>
          <w:lang w:eastAsia="ko-KR"/>
        </w:rPr>
        <w:t xml:space="preserve">among the fields above </w:t>
      </w:r>
      <w:r w:rsidRPr="00C10A95">
        <w:rPr>
          <w:rFonts w:eastAsia="宋体"/>
        </w:rPr>
        <w:t xml:space="preserve">are used for </w:t>
      </w:r>
      <w:proofErr w:type="spellStart"/>
      <w:r w:rsidRPr="00C10A95">
        <w:rPr>
          <w:rFonts w:eastAsia="宋体"/>
        </w:rPr>
        <w:t>SCell</w:t>
      </w:r>
      <w:proofErr w:type="spellEnd"/>
      <w:r w:rsidRPr="00C10A95">
        <w:rPr>
          <w:rFonts w:eastAsia="宋体"/>
        </w:rPr>
        <w:t xml:space="preserve"> </w:t>
      </w:r>
      <w:proofErr w:type="spellStart"/>
      <w:r w:rsidRPr="00C10A95">
        <w:rPr>
          <w:rFonts w:eastAsia="宋体"/>
        </w:rPr>
        <w:t>dormany</w:t>
      </w:r>
      <w:proofErr w:type="spellEnd"/>
      <w:r w:rsidRPr="00C10A95">
        <w:rPr>
          <w:rFonts w:eastAsia="宋体"/>
        </w:rPr>
        <w:t xml:space="preserve"> indication, where each bit corresponds to one of the configured </w:t>
      </w:r>
      <w:proofErr w:type="spellStart"/>
      <w:r w:rsidRPr="00C10A95">
        <w:rPr>
          <w:rFonts w:eastAsia="宋体"/>
        </w:rPr>
        <w:t>SCell</w:t>
      </w:r>
      <w:proofErr w:type="spellEnd"/>
      <w:r w:rsidRPr="00C10A95">
        <w:rPr>
          <w:rFonts w:eastAsia="宋体"/>
        </w:rPr>
        <w:t xml:space="preserve">(s), with MSB to LSB of the following fields concatenated in the order below corresponding to the </w:t>
      </w:r>
      <w:proofErr w:type="spellStart"/>
      <w:r w:rsidRPr="00C10A95">
        <w:rPr>
          <w:rFonts w:eastAsia="宋体"/>
        </w:rPr>
        <w:t>SCell</w:t>
      </w:r>
      <w:proofErr w:type="spellEnd"/>
      <w:r w:rsidRPr="00C10A95">
        <w:rPr>
          <w:rFonts w:eastAsia="宋体"/>
        </w:rPr>
        <w:t xml:space="preserve"> with lowest to highest </w:t>
      </w:r>
      <w:proofErr w:type="spellStart"/>
      <w:r w:rsidRPr="00C10A95">
        <w:rPr>
          <w:rFonts w:eastAsia="宋体"/>
        </w:rPr>
        <w:t>SCell</w:t>
      </w:r>
      <w:proofErr w:type="spellEnd"/>
      <w:r w:rsidRPr="00C10A95">
        <w:rPr>
          <w:rFonts w:eastAsia="宋体"/>
        </w:rPr>
        <w:t xml:space="preserve"> index</w:t>
      </w:r>
      <w:r w:rsidRPr="00C10A95">
        <w:rPr>
          <w:rFonts w:eastAsia="宋体"/>
          <w:lang w:eastAsia="zh-CN"/>
        </w:rPr>
        <w:t xml:space="preserve"> </w:t>
      </w:r>
    </w:p>
    <w:p w14:paraId="36312D1E"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 xml:space="preserve">Modulation and coding scheme of transport block 1 </w:t>
      </w:r>
    </w:p>
    <w:p w14:paraId="179C97F7"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 xml:space="preserve">New data indicator of transport block 1 </w:t>
      </w:r>
    </w:p>
    <w:p w14:paraId="6D7E9DD1"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 xml:space="preserve">Redundancy version of transport block 1 </w:t>
      </w:r>
    </w:p>
    <w:p w14:paraId="2D7958E2"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 xml:space="preserve">HARQ process number </w:t>
      </w:r>
    </w:p>
    <w:p w14:paraId="2353969E"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lang w:eastAsia="zh-CN"/>
        </w:rPr>
        <w:tab/>
        <w:t xml:space="preserve">Antenna port(s) </w:t>
      </w:r>
    </w:p>
    <w:p w14:paraId="58C5EDEF" w14:textId="77777777" w:rsidR="00C10A95" w:rsidRPr="00C10A95" w:rsidRDefault="00C10A95" w:rsidP="00C10A95">
      <w:pPr>
        <w:ind w:left="851" w:hanging="284"/>
        <w:rPr>
          <w:rFonts w:eastAsia="宋体"/>
          <w:lang w:eastAsia="zh-CN"/>
        </w:rPr>
      </w:pPr>
      <w:r w:rsidRPr="00C10A95">
        <w:rPr>
          <w:rFonts w:eastAsia="宋体"/>
          <w:lang w:eastAsia="zh-CN"/>
        </w:rPr>
        <w:t>[</w:t>
      </w:r>
      <w:r w:rsidRPr="00C10A95">
        <w:rPr>
          <w:rFonts w:eastAsia="宋体" w:hint="eastAsia"/>
          <w:lang w:eastAsia="zh-CN"/>
        </w:rPr>
        <w:t>-</w:t>
      </w:r>
      <w:r w:rsidRPr="00C10A95">
        <w:rPr>
          <w:rFonts w:eastAsia="宋体" w:hint="eastAsia"/>
          <w:lang w:eastAsia="zh-CN"/>
        </w:rPr>
        <w:tab/>
        <w:t>DMRS sequence initialization</w:t>
      </w:r>
      <w:r w:rsidRPr="00C10A95">
        <w:rPr>
          <w:rFonts w:eastAsia="宋体"/>
          <w:lang w:eastAsia="zh-CN"/>
        </w:rPr>
        <w:t>]</w:t>
      </w:r>
    </w:p>
    <w:p w14:paraId="10C25294" w14:textId="77777777" w:rsidR="00C10A95" w:rsidRDefault="00C10A95" w:rsidP="00C10A95">
      <w:pPr>
        <w:rPr>
          <w:color w:val="FF0000"/>
          <w:lang w:eastAsia="zh-CN"/>
        </w:rPr>
      </w:pPr>
      <w:r>
        <w:rPr>
          <w:color w:val="FF0000"/>
          <w:lang w:eastAsia="zh-CN"/>
        </w:rPr>
        <w:t>&lt;Unchanged parts are omitted&gt;</w:t>
      </w:r>
    </w:p>
    <w:p w14:paraId="6186C8FA" w14:textId="77777777" w:rsidR="00724A0F" w:rsidRPr="00724A0F" w:rsidRDefault="00724A0F" w:rsidP="00724A0F">
      <w:pPr>
        <w:keepNext/>
        <w:keepLines/>
        <w:spacing w:before="120"/>
        <w:ind w:left="1701" w:hanging="1701"/>
        <w:outlineLvl w:val="4"/>
        <w:rPr>
          <w:rFonts w:ascii="Arial" w:eastAsia="宋体" w:hAnsi="Arial"/>
          <w:sz w:val="22"/>
          <w:lang w:eastAsia="zh-CN"/>
        </w:rPr>
      </w:pPr>
      <w:bookmarkStart w:id="52" w:name="_Toc29326620"/>
      <w:bookmarkStart w:id="53" w:name="_Toc29327770"/>
      <w:bookmarkStart w:id="54" w:name="_Toc36045960"/>
      <w:bookmarkStart w:id="55" w:name="_Toc36046220"/>
      <w:bookmarkStart w:id="56" w:name="_Toc36046366"/>
      <w:r w:rsidRPr="00724A0F">
        <w:rPr>
          <w:rFonts w:ascii="Arial" w:eastAsia="宋体" w:hAnsi="Arial"/>
          <w:sz w:val="22"/>
          <w:lang w:eastAsia="zh-CN"/>
        </w:rPr>
        <w:t>7.3.1.3.7</w:t>
      </w:r>
      <w:r w:rsidRPr="00724A0F">
        <w:rPr>
          <w:rFonts w:ascii="Arial" w:eastAsia="宋体" w:hAnsi="Arial"/>
          <w:sz w:val="22"/>
          <w:lang w:eastAsia="zh-CN"/>
        </w:rPr>
        <w:tab/>
        <w:t>Format 2_6</w:t>
      </w:r>
      <w:bookmarkEnd w:id="52"/>
      <w:bookmarkEnd w:id="53"/>
      <w:bookmarkEnd w:id="54"/>
      <w:bookmarkEnd w:id="55"/>
      <w:bookmarkEnd w:id="56"/>
    </w:p>
    <w:p w14:paraId="0AD90B2C" w14:textId="77777777" w:rsidR="00724A0F" w:rsidRPr="00724A0F" w:rsidRDefault="00724A0F" w:rsidP="00724A0F">
      <w:pPr>
        <w:rPr>
          <w:rFonts w:eastAsia="宋体"/>
          <w:lang w:eastAsia="zh-CN"/>
        </w:rPr>
      </w:pPr>
      <w:r w:rsidRPr="00724A0F">
        <w:rPr>
          <w:rFonts w:eastAsia="宋体"/>
          <w:lang w:eastAsia="zh-CN"/>
        </w:rPr>
        <w:t xml:space="preserve">DCI format 2_6 is used for notifying the power saving information </w:t>
      </w:r>
      <w:r w:rsidRPr="00724A0F">
        <w:rPr>
          <w:rFonts w:ascii="Times" w:eastAsia="Batang" w:hAnsi="Times"/>
          <w:bCs/>
          <w:lang w:eastAsia="zh-CN"/>
        </w:rPr>
        <w:t>outside DRX Active Time for one or more UEs</w:t>
      </w:r>
      <w:r w:rsidRPr="00724A0F">
        <w:rPr>
          <w:rFonts w:eastAsia="宋体"/>
          <w:lang w:eastAsia="zh-CN"/>
        </w:rPr>
        <w:t xml:space="preserve">. </w:t>
      </w:r>
    </w:p>
    <w:p w14:paraId="438E3D1F" w14:textId="77777777" w:rsidR="00724A0F" w:rsidRPr="00724A0F" w:rsidRDefault="00724A0F" w:rsidP="00724A0F">
      <w:pPr>
        <w:rPr>
          <w:rFonts w:eastAsia="宋体"/>
          <w:lang w:eastAsia="zh-CN"/>
        </w:rPr>
      </w:pPr>
      <w:r w:rsidRPr="00724A0F">
        <w:rPr>
          <w:rFonts w:eastAsia="宋体"/>
          <w:lang w:eastAsia="zh-CN"/>
        </w:rPr>
        <w:t>The following information is transmitted by means of the DCI format 2_6 with CRC scrambled by PS-RNTI:</w:t>
      </w:r>
    </w:p>
    <w:p w14:paraId="42CBB98F" w14:textId="77777777" w:rsidR="00724A0F" w:rsidRPr="00724A0F" w:rsidRDefault="00724A0F" w:rsidP="00724A0F">
      <w:pPr>
        <w:ind w:left="568" w:hanging="284"/>
        <w:rPr>
          <w:rFonts w:eastAsia="宋体"/>
          <w:i/>
          <w:lang w:val="nb-NO"/>
        </w:rPr>
      </w:pPr>
      <w:r w:rsidRPr="00724A0F">
        <w:rPr>
          <w:rFonts w:eastAsia="宋体"/>
          <w:lang w:val="nb-NO"/>
        </w:rPr>
        <w:lastRenderedPageBreak/>
        <w:t>-</w:t>
      </w:r>
      <w:r w:rsidRPr="00724A0F">
        <w:rPr>
          <w:rFonts w:eastAsia="宋体" w:hint="eastAsia"/>
          <w:lang w:val="nb-NO" w:eastAsia="zh-CN"/>
        </w:rPr>
        <w:tab/>
        <w:t xml:space="preserve">block </w:t>
      </w:r>
      <w:r w:rsidRPr="00724A0F">
        <w:rPr>
          <w:rFonts w:eastAsia="宋体"/>
          <w:lang w:val="nb-NO"/>
        </w:rPr>
        <w:t xml:space="preserve">number 1, </w:t>
      </w:r>
      <w:r w:rsidRPr="00724A0F">
        <w:rPr>
          <w:rFonts w:eastAsia="宋体" w:hint="eastAsia"/>
          <w:lang w:val="nb-NO" w:eastAsia="zh-CN"/>
        </w:rPr>
        <w:t>block</w:t>
      </w:r>
      <w:r w:rsidRPr="00724A0F">
        <w:rPr>
          <w:rFonts w:eastAsia="宋体"/>
          <w:lang w:val="nb-NO"/>
        </w:rPr>
        <w:t xml:space="preserve"> number 2,…, </w:t>
      </w:r>
      <w:r w:rsidRPr="00724A0F">
        <w:rPr>
          <w:rFonts w:eastAsia="宋体" w:hint="eastAsia"/>
          <w:lang w:val="nb-NO" w:eastAsia="zh-CN"/>
        </w:rPr>
        <w:t>block</w:t>
      </w:r>
      <w:r w:rsidRPr="00724A0F">
        <w:rPr>
          <w:rFonts w:eastAsia="宋体"/>
          <w:lang w:val="nb-NO"/>
        </w:rPr>
        <w:t xml:space="preserve"> number </w:t>
      </w:r>
      <w:r w:rsidRPr="00724A0F">
        <w:rPr>
          <w:rFonts w:eastAsia="宋体"/>
          <w:i/>
          <w:lang w:val="nb-NO"/>
        </w:rPr>
        <w:t>N</w:t>
      </w:r>
    </w:p>
    <w:p w14:paraId="1C9A80FD" w14:textId="57E356EA" w:rsidR="00724A0F" w:rsidRPr="00724A0F" w:rsidRDefault="00724A0F" w:rsidP="00724A0F">
      <w:pPr>
        <w:ind w:left="568" w:hanging="284"/>
        <w:rPr>
          <w:rFonts w:eastAsia="宋体"/>
          <w:lang w:val="en-US"/>
        </w:rPr>
      </w:pPr>
      <w:r w:rsidRPr="00724A0F">
        <w:rPr>
          <w:rFonts w:eastAsia="宋体"/>
          <w:lang w:val="en-US"/>
        </w:rPr>
        <w:tab/>
      </w:r>
      <w:proofErr w:type="gramStart"/>
      <w:r w:rsidRPr="00724A0F">
        <w:rPr>
          <w:rFonts w:eastAsia="宋体"/>
          <w:lang w:val="en-US"/>
        </w:rPr>
        <w:t>where</w:t>
      </w:r>
      <w:proofErr w:type="gramEnd"/>
      <w:r w:rsidRPr="00724A0F">
        <w:rPr>
          <w:rFonts w:eastAsia="宋体"/>
          <w:lang w:val="en-US"/>
        </w:rPr>
        <w:t xml:space="preserve"> </w:t>
      </w:r>
      <w:r w:rsidRPr="00724A0F">
        <w:rPr>
          <w:rFonts w:eastAsia="宋体" w:hint="eastAsia"/>
          <w:lang w:eastAsia="ko-KR"/>
        </w:rPr>
        <w:t xml:space="preserve">the </w:t>
      </w:r>
      <w:r w:rsidRPr="00724A0F">
        <w:rPr>
          <w:rFonts w:eastAsia="宋体"/>
          <w:lang w:eastAsia="ko-KR"/>
        </w:rPr>
        <w:t xml:space="preserve">starting position of </w:t>
      </w:r>
      <w:r w:rsidRPr="00724A0F">
        <w:rPr>
          <w:rFonts w:eastAsia="宋体"/>
          <w:lang w:val="en-US" w:eastAsia="ko-KR"/>
        </w:rPr>
        <w:t>a</w:t>
      </w:r>
      <w:r w:rsidRPr="00724A0F">
        <w:rPr>
          <w:rFonts w:eastAsia="宋体"/>
          <w:lang w:eastAsia="ko-KR"/>
        </w:rPr>
        <w:t xml:space="preserve"> block </w:t>
      </w:r>
      <w:r w:rsidRPr="00724A0F">
        <w:rPr>
          <w:rFonts w:eastAsia="宋体"/>
        </w:rPr>
        <w:t xml:space="preserve">is determined by the parameter </w:t>
      </w:r>
      <w:ins w:id="57" w:author="Huawei" w:date="2020-05-04T10:45:00Z">
        <w:r w:rsidRPr="003F5F2D">
          <w:rPr>
            <w:i/>
          </w:rPr>
          <w:t>ps-PositionDCI-2-6</w:t>
        </w:r>
      </w:ins>
      <w:del w:id="58" w:author="Huawei" w:date="2020-05-04T10:45:00Z">
        <w:r w:rsidRPr="00724A0F" w:rsidDel="00724A0F">
          <w:rPr>
            <w:rFonts w:eastAsia="宋体"/>
            <w:i/>
            <w:lang w:eastAsia="zh-CN"/>
          </w:rPr>
          <w:delText>PSPositionDCI2-6</w:delText>
        </w:r>
      </w:del>
      <w:r w:rsidRPr="00724A0F">
        <w:rPr>
          <w:rFonts w:eastAsia="宋体"/>
        </w:rPr>
        <w:t xml:space="preserve"> </w:t>
      </w:r>
      <w:r w:rsidRPr="00724A0F">
        <w:rPr>
          <w:rFonts w:eastAsia="宋体" w:hint="eastAsia"/>
          <w:lang w:eastAsia="ko-KR"/>
        </w:rPr>
        <w:t>provided by higher layers</w:t>
      </w:r>
      <w:r w:rsidRPr="00724A0F">
        <w:rPr>
          <w:rFonts w:eastAsia="宋体"/>
          <w:lang w:val="en-US" w:eastAsia="ko-KR"/>
        </w:rPr>
        <w:t xml:space="preserve"> for the UE configured with the block</w:t>
      </w:r>
      <w:r w:rsidRPr="00724A0F">
        <w:rPr>
          <w:rFonts w:eastAsia="宋体"/>
          <w:lang w:eastAsia="ko-KR"/>
        </w:rPr>
        <w:t xml:space="preserve">. </w:t>
      </w:r>
    </w:p>
    <w:p w14:paraId="6E531BCF" w14:textId="77777777" w:rsidR="00724A0F" w:rsidRPr="00724A0F" w:rsidRDefault="00724A0F" w:rsidP="00724A0F">
      <w:pPr>
        <w:rPr>
          <w:rFonts w:eastAsia="宋体"/>
          <w:lang w:eastAsia="zh-CN"/>
        </w:rPr>
      </w:pPr>
      <w:r w:rsidRPr="00724A0F">
        <w:rPr>
          <w:rFonts w:eastAsia="宋体" w:hint="eastAsia"/>
          <w:lang w:eastAsia="zh-CN"/>
        </w:rPr>
        <w:t xml:space="preserve">If </w:t>
      </w:r>
      <w:r w:rsidRPr="00724A0F">
        <w:rPr>
          <w:rFonts w:eastAsia="宋体"/>
          <w:lang w:eastAsia="zh-CN"/>
        </w:rPr>
        <w:t>t</w:t>
      </w:r>
      <w:r w:rsidRPr="00724A0F">
        <w:rPr>
          <w:rFonts w:eastAsia="宋体" w:hint="eastAsia"/>
          <w:lang w:eastAsia="zh-CN"/>
        </w:rPr>
        <w:t>he UE is configured with higher layer parameter</w:t>
      </w:r>
      <w:r w:rsidRPr="00724A0F">
        <w:rPr>
          <w:rFonts w:eastAsia="宋体"/>
          <w:lang w:eastAsia="zh-CN"/>
        </w:rPr>
        <w:t xml:space="preserve"> </w:t>
      </w:r>
      <w:r w:rsidRPr="00724A0F">
        <w:rPr>
          <w:rFonts w:eastAsia="宋体"/>
          <w:i/>
          <w:lang w:eastAsia="zh-CN"/>
        </w:rPr>
        <w:t>PS-RNTI</w:t>
      </w:r>
      <w:r w:rsidRPr="00724A0F">
        <w:rPr>
          <w:rFonts w:eastAsia="宋体"/>
          <w:lang w:eastAsia="zh-CN"/>
        </w:rPr>
        <w:t xml:space="preserve"> and </w:t>
      </w:r>
      <w:r w:rsidRPr="00724A0F">
        <w:rPr>
          <w:rFonts w:eastAsia="宋体"/>
          <w:i/>
          <w:lang w:eastAsia="zh-CN"/>
        </w:rPr>
        <w:t>dci-Format2-6</w:t>
      </w:r>
      <w:r w:rsidRPr="00724A0F">
        <w:rPr>
          <w:rFonts w:eastAsia="宋体"/>
        </w:rPr>
        <w:t>, one block is configured for the UE by higher layers, with t</w:t>
      </w:r>
      <w:r w:rsidRPr="00724A0F">
        <w:rPr>
          <w:rFonts w:eastAsia="宋体"/>
          <w:lang w:eastAsia="ko-KR"/>
        </w:rPr>
        <w:t>he following fields defined for the block:</w:t>
      </w:r>
    </w:p>
    <w:p w14:paraId="055ED35B" w14:textId="77777777" w:rsidR="00724A0F" w:rsidRPr="00724A0F" w:rsidRDefault="00724A0F" w:rsidP="00724A0F">
      <w:pPr>
        <w:ind w:left="568" w:hanging="284"/>
        <w:rPr>
          <w:rFonts w:eastAsia="宋体"/>
          <w:lang w:eastAsia="zh-CN"/>
        </w:rPr>
      </w:pPr>
      <w:r w:rsidRPr="00724A0F">
        <w:rPr>
          <w:rFonts w:eastAsia="宋体"/>
          <w:lang w:eastAsia="zh-CN"/>
        </w:rPr>
        <w:t>-</w:t>
      </w:r>
      <w:r w:rsidRPr="00724A0F">
        <w:rPr>
          <w:rFonts w:eastAsia="宋体"/>
          <w:lang w:eastAsia="zh-CN"/>
        </w:rPr>
        <w:tab/>
        <w:t>W</w:t>
      </w:r>
      <w:r w:rsidRPr="00724A0F">
        <w:rPr>
          <w:rFonts w:eastAsia="宋体"/>
        </w:rPr>
        <w:t xml:space="preserve">ake-up </w:t>
      </w:r>
      <w:r w:rsidRPr="00724A0F">
        <w:rPr>
          <w:rFonts w:eastAsia="宋体"/>
          <w:lang w:eastAsia="zh-CN"/>
        </w:rPr>
        <w:t>indication</w:t>
      </w:r>
      <w:r w:rsidRPr="00724A0F">
        <w:rPr>
          <w:rFonts w:eastAsia="宋体"/>
        </w:rPr>
        <w:t xml:space="preserve"> - 1 bit</w:t>
      </w:r>
    </w:p>
    <w:p w14:paraId="21DF06FA" w14:textId="77777777" w:rsidR="00724A0F" w:rsidRPr="00724A0F" w:rsidRDefault="00724A0F" w:rsidP="00724A0F">
      <w:pPr>
        <w:ind w:left="568" w:hanging="284"/>
        <w:rPr>
          <w:rFonts w:eastAsia="宋体"/>
          <w:lang w:val="nb-NO"/>
        </w:rPr>
      </w:pPr>
      <w:r w:rsidRPr="00724A0F">
        <w:rPr>
          <w:rFonts w:eastAsia="宋体"/>
          <w:lang w:val="nb-NO"/>
        </w:rPr>
        <w:t>-</w:t>
      </w:r>
      <w:r w:rsidRPr="00724A0F">
        <w:rPr>
          <w:rFonts w:eastAsia="宋体"/>
          <w:lang w:val="nb-NO"/>
        </w:rPr>
        <w:tab/>
        <w:t xml:space="preserve">SCell dormancy </w:t>
      </w:r>
      <w:r w:rsidRPr="00724A0F">
        <w:rPr>
          <w:rFonts w:eastAsia="宋体" w:hint="eastAsia"/>
          <w:lang w:val="nb-NO" w:eastAsia="zh-CN"/>
        </w:rPr>
        <w:t>indication</w:t>
      </w:r>
      <w:r w:rsidRPr="00724A0F">
        <w:rPr>
          <w:rFonts w:eastAsia="宋体"/>
          <w:lang w:val="nb-NO"/>
        </w:rPr>
        <w:t xml:space="preserve"> – 0 </w:t>
      </w:r>
      <w:r w:rsidRPr="00724A0F">
        <w:rPr>
          <w:rFonts w:eastAsia="宋体" w:hint="eastAsia"/>
          <w:lang w:val="nb-NO" w:eastAsia="zh-CN"/>
        </w:rPr>
        <w:t>bit if high</w:t>
      </w:r>
      <w:r w:rsidRPr="00724A0F">
        <w:rPr>
          <w:rFonts w:eastAsia="宋体"/>
          <w:lang w:val="nb-NO" w:eastAsia="zh-CN"/>
        </w:rPr>
        <w:t>er</w:t>
      </w:r>
      <w:r w:rsidRPr="00724A0F">
        <w:rPr>
          <w:rFonts w:eastAsia="宋体" w:hint="eastAsia"/>
          <w:lang w:val="nb-NO" w:eastAsia="zh-CN"/>
        </w:rPr>
        <w:t xml:space="preserve"> layer parameter </w:t>
      </w:r>
      <w:r w:rsidRPr="00724A0F">
        <w:rPr>
          <w:rFonts w:eastAsia="宋体"/>
          <w:i/>
          <w:lang w:val="nb-NO"/>
        </w:rPr>
        <w:t>Scell-groups-for-dormancy-outside-active-time</w:t>
      </w:r>
      <w:r w:rsidRPr="00724A0F">
        <w:rPr>
          <w:rFonts w:eastAsia="宋体" w:hint="eastAsia"/>
          <w:lang w:val="nb-NO" w:eastAsia="zh-CN"/>
        </w:rPr>
        <w:t xml:space="preserve"> is not configured; </w:t>
      </w:r>
      <w:r w:rsidRPr="00724A0F">
        <w:rPr>
          <w:rFonts w:eastAsia="宋体"/>
          <w:lang w:val="nb-NO" w:eastAsia="zh-CN"/>
        </w:rPr>
        <w:t xml:space="preserve">otherwise 1, 2, 3, 4 or 5 bits bitmap </w:t>
      </w:r>
      <w:r w:rsidRPr="00724A0F">
        <w:rPr>
          <w:rFonts w:eastAsia="宋体" w:hint="eastAsia"/>
          <w:lang w:val="nb-NO" w:eastAsia="zh-CN"/>
        </w:rPr>
        <w:t xml:space="preserve">determined according to higher layer parameter </w:t>
      </w:r>
      <w:r w:rsidRPr="00724A0F">
        <w:rPr>
          <w:rFonts w:eastAsia="宋体"/>
          <w:i/>
          <w:lang w:val="nb-NO"/>
        </w:rPr>
        <w:t xml:space="preserve">Scell-groups-for-dormancy-outside-active-time, </w:t>
      </w:r>
      <w:r w:rsidRPr="00724A0F">
        <w:rPr>
          <w:rFonts w:eastAsia="宋体"/>
          <w:lang w:val="nb-NO"/>
        </w:rPr>
        <w:t xml:space="preserve">where each bit corresponds to one of the SCell group(s) configured by higher layers parameter </w:t>
      </w:r>
      <w:r w:rsidRPr="00724A0F">
        <w:rPr>
          <w:rFonts w:eastAsia="宋体"/>
          <w:i/>
          <w:lang w:val="nb-NO"/>
        </w:rPr>
        <w:t>Scell-groups-for-dormancy-outside-active-time,</w:t>
      </w:r>
      <w:r w:rsidRPr="00724A0F">
        <w:rPr>
          <w:rFonts w:eastAsia="宋体"/>
          <w:lang w:val="nb-NO"/>
        </w:rPr>
        <w:t xml:space="preserve"> with MSB to LSB of the bitmap corresponding to the first to last configured SCell group.</w:t>
      </w:r>
    </w:p>
    <w:p w14:paraId="041B7226" w14:textId="0E94F696" w:rsidR="00724A0F" w:rsidRPr="00724A0F" w:rsidRDefault="00724A0F" w:rsidP="00724A0F">
      <w:pPr>
        <w:rPr>
          <w:rFonts w:eastAsia="等线"/>
        </w:rPr>
      </w:pPr>
      <w:r w:rsidRPr="00724A0F">
        <w:rPr>
          <w:rFonts w:eastAsia="宋体" w:hint="eastAsia"/>
          <w:lang w:eastAsia="zh-CN"/>
        </w:rPr>
        <w:t xml:space="preserve">The size of DCI </w:t>
      </w:r>
      <w:r w:rsidRPr="00724A0F">
        <w:rPr>
          <w:rFonts w:eastAsia="宋体"/>
          <w:lang w:eastAsia="zh-CN"/>
        </w:rPr>
        <w:t>format</w:t>
      </w:r>
      <w:r w:rsidRPr="00724A0F">
        <w:rPr>
          <w:rFonts w:eastAsia="宋体" w:hint="eastAsia"/>
          <w:lang w:eastAsia="zh-CN"/>
        </w:rPr>
        <w:t xml:space="preserve"> 2_6 is</w:t>
      </w:r>
      <w:r w:rsidRPr="00724A0F">
        <w:rPr>
          <w:rFonts w:eastAsia="宋体"/>
          <w:lang w:eastAsia="zh-CN"/>
        </w:rPr>
        <w:t xml:space="preserve"> indicated by the higher layer parameter </w:t>
      </w:r>
      <w:ins w:id="59" w:author="Huawei" w:date="2020-05-04T10:46:00Z">
        <w:r w:rsidRPr="003F5F2D">
          <w:rPr>
            <w:i/>
          </w:rPr>
          <w:t>sizeDCI-2-6</w:t>
        </w:r>
      </w:ins>
      <w:del w:id="60" w:author="Huawei" w:date="2020-05-04T10:46:00Z">
        <w:r w:rsidRPr="00724A0F" w:rsidDel="00724A0F">
          <w:rPr>
            <w:rFonts w:eastAsia="宋体"/>
            <w:i/>
            <w:lang w:eastAsia="zh-CN"/>
          </w:rPr>
          <w:delText>SizeDCI_2-6</w:delText>
        </w:r>
      </w:del>
      <w:r w:rsidRPr="00724A0F">
        <w:rPr>
          <w:rFonts w:eastAsia="宋体" w:hint="eastAsia"/>
          <w:lang w:eastAsia="zh-CN"/>
        </w:rPr>
        <w:t xml:space="preserve">, according to Clause </w:t>
      </w:r>
      <w:r w:rsidRPr="00724A0F">
        <w:rPr>
          <w:rFonts w:eastAsia="宋体"/>
          <w:lang w:eastAsia="zh-CN"/>
        </w:rPr>
        <w:t>10.3</w:t>
      </w:r>
      <w:r w:rsidRPr="00724A0F">
        <w:rPr>
          <w:rFonts w:eastAsia="宋体" w:hint="eastAsia"/>
          <w:lang w:eastAsia="zh-CN"/>
        </w:rPr>
        <w:t xml:space="preserve"> of [5, TS</w:t>
      </w:r>
      <w:r w:rsidRPr="00724A0F">
        <w:rPr>
          <w:rFonts w:eastAsia="宋体"/>
          <w:lang w:eastAsia="zh-CN"/>
        </w:rPr>
        <w:t xml:space="preserve"> </w:t>
      </w:r>
      <w:r w:rsidRPr="00724A0F">
        <w:rPr>
          <w:rFonts w:eastAsia="宋体" w:hint="eastAsia"/>
          <w:lang w:eastAsia="zh-CN"/>
        </w:rPr>
        <w:t>38.213].</w:t>
      </w:r>
    </w:p>
    <w:p w14:paraId="3915B0D3" w14:textId="77777777" w:rsidR="00724A0F" w:rsidRDefault="00724A0F" w:rsidP="00724A0F">
      <w:pPr>
        <w:rPr>
          <w:color w:val="FF0000"/>
          <w:lang w:eastAsia="zh-CN"/>
        </w:rPr>
      </w:pPr>
      <w:r>
        <w:rPr>
          <w:color w:val="FF0000"/>
          <w:lang w:eastAsia="zh-CN"/>
        </w:rPr>
        <w:t>&lt;Unchanged parts are omitted&gt;</w:t>
      </w:r>
    </w:p>
    <w:p w14:paraId="2A87923D" w14:textId="77777777" w:rsidR="00C10A95" w:rsidRPr="00724A0F" w:rsidRDefault="00C10A95" w:rsidP="00574DD2">
      <w:pPr>
        <w:rPr>
          <w:color w:val="FF0000"/>
          <w:lang w:eastAsia="zh-CN"/>
        </w:rPr>
      </w:pPr>
    </w:p>
    <w:sectPr w:rsidR="00C10A95" w:rsidRPr="00724A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0285" w14:textId="77777777" w:rsidR="006B24CB" w:rsidRDefault="006B24CB">
      <w:r>
        <w:separator/>
      </w:r>
    </w:p>
  </w:endnote>
  <w:endnote w:type="continuationSeparator" w:id="0">
    <w:p w14:paraId="59B32623" w14:textId="77777777" w:rsidR="006B24CB" w:rsidRDefault="006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88278" w14:textId="77777777" w:rsidR="006B24CB" w:rsidRDefault="006B24CB">
      <w:r>
        <w:separator/>
      </w:r>
    </w:p>
  </w:footnote>
  <w:footnote w:type="continuationSeparator" w:id="0">
    <w:p w14:paraId="61A002FC" w14:textId="77777777" w:rsidR="006B24CB" w:rsidRDefault="006B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AA3607" w:rsidRDefault="00AA36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AA3607" w:rsidRDefault="00AA36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AA3607" w:rsidRDefault="00AA360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AA3607" w:rsidRDefault="00AA36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2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E521E3"/>
    <w:multiLevelType w:val="hybridMultilevel"/>
    <w:tmpl w:val="67465564"/>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96C10"/>
    <w:multiLevelType w:val="multilevel"/>
    <w:tmpl w:val="46196C10"/>
    <w:styleLink w:val="StyleBulleted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19726D"/>
    <w:multiLevelType w:val="hybridMultilevel"/>
    <w:tmpl w:val="806AED76"/>
    <w:styleLink w:val="StyleBulletedSymbolsymbolLeft025Hanging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4" w15:restartNumberingAfterBreak="0">
    <w:nsid w:val="7DF147EF"/>
    <w:multiLevelType w:val="hybridMultilevel"/>
    <w:tmpl w:val="98462468"/>
    <w:styleLink w:val="StyleBulletedSymbolsymbolLeft025Hanging02515"/>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2"/>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12"/>
  </w:num>
  <w:num w:numId="6">
    <w:abstractNumId w:val="13"/>
    <w:lvlOverride w:ilvl="0">
      <w:startOverride w:val="1"/>
    </w:lvlOverride>
  </w:num>
  <w:num w:numId="7">
    <w:abstractNumId w:val="2"/>
  </w:num>
  <w:num w:numId="8">
    <w:abstractNumId w:val="3"/>
  </w:num>
  <w:num w:numId="9">
    <w:abstractNumId w:val="30"/>
  </w:num>
  <w:num w:numId="10">
    <w:abstractNumId w:val="8"/>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5"/>
  </w:num>
  <w:num w:numId="17">
    <w:abstractNumId w:val="20"/>
  </w:num>
  <w:num w:numId="18">
    <w:abstractNumId w:val="31"/>
  </w:num>
  <w:num w:numId="19">
    <w:abstractNumId w:val="14"/>
    <w:lvlOverride w:ilvl="0">
      <w:startOverride w:val="1"/>
    </w:lvlOverride>
  </w:num>
  <w:num w:numId="20">
    <w:abstractNumId w:val="11"/>
  </w:num>
  <w:num w:numId="21">
    <w:abstractNumId w:val="7"/>
  </w:num>
  <w:num w:numId="22">
    <w:abstractNumId w:val="3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21"/>
  </w:num>
  <w:num w:numId="30">
    <w:abstractNumId w:val="29"/>
  </w:num>
  <w:num w:numId="31">
    <w:abstractNumId w:val="36"/>
  </w:num>
  <w:num w:numId="32">
    <w:abstractNumId w:val="26"/>
  </w:num>
  <w:num w:numId="33">
    <w:abstractNumId w:val="17"/>
  </w:num>
  <w:num w:numId="34">
    <w:abstractNumId w:val="25"/>
  </w:num>
  <w:num w:numId="35">
    <w:abstractNumId w:val="34"/>
  </w:num>
  <w:num w:numId="36">
    <w:abstractNumId w:val="5"/>
  </w:num>
  <w:num w:numId="37">
    <w:abstractNumId w:val="1"/>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6ED2"/>
    <w:rsid w:val="00022E4A"/>
    <w:rsid w:val="0009021C"/>
    <w:rsid w:val="00092B8F"/>
    <w:rsid w:val="000A6394"/>
    <w:rsid w:val="000B7FED"/>
    <w:rsid w:val="000C038A"/>
    <w:rsid w:val="000C6598"/>
    <w:rsid w:val="000F2062"/>
    <w:rsid w:val="000F23D9"/>
    <w:rsid w:val="000F6E56"/>
    <w:rsid w:val="00114EAF"/>
    <w:rsid w:val="00115B44"/>
    <w:rsid w:val="00117FEC"/>
    <w:rsid w:val="00143857"/>
    <w:rsid w:val="001438D0"/>
    <w:rsid w:val="00145D43"/>
    <w:rsid w:val="00156AD3"/>
    <w:rsid w:val="00173011"/>
    <w:rsid w:val="00183869"/>
    <w:rsid w:val="00192C46"/>
    <w:rsid w:val="001A08B3"/>
    <w:rsid w:val="001A28D3"/>
    <w:rsid w:val="001A7B60"/>
    <w:rsid w:val="001B52F0"/>
    <w:rsid w:val="001B7A65"/>
    <w:rsid w:val="001C1CA7"/>
    <w:rsid w:val="001C4979"/>
    <w:rsid w:val="001D4BBD"/>
    <w:rsid w:val="001D7A01"/>
    <w:rsid w:val="001E084E"/>
    <w:rsid w:val="001E0CB6"/>
    <w:rsid w:val="001E41F3"/>
    <w:rsid w:val="001E4B61"/>
    <w:rsid w:val="001E6EF6"/>
    <w:rsid w:val="00216E7D"/>
    <w:rsid w:val="00223058"/>
    <w:rsid w:val="00232C67"/>
    <w:rsid w:val="002455C3"/>
    <w:rsid w:val="0026004D"/>
    <w:rsid w:val="00261721"/>
    <w:rsid w:val="002640DD"/>
    <w:rsid w:val="0026619E"/>
    <w:rsid w:val="00275D12"/>
    <w:rsid w:val="00277664"/>
    <w:rsid w:val="00284FEB"/>
    <w:rsid w:val="002860C4"/>
    <w:rsid w:val="002B5741"/>
    <w:rsid w:val="00305409"/>
    <w:rsid w:val="00307100"/>
    <w:rsid w:val="003145FC"/>
    <w:rsid w:val="003453BF"/>
    <w:rsid w:val="003609EF"/>
    <w:rsid w:val="0036231A"/>
    <w:rsid w:val="00374DD4"/>
    <w:rsid w:val="00375F7F"/>
    <w:rsid w:val="00381368"/>
    <w:rsid w:val="00395E04"/>
    <w:rsid w:val="003D403F"/>
    <w:rsid w:val="003D5EAB"/>
    <w:rsid w:val="003E1A36"/>
    <w:rsid w:val="003E6085"/>
    <w:rsid w:val="003F5F2D"/>
    <w:rsid w:val="00410371"/>
    <w:rsid w:val="004242F1"/>
    <w:rsid w:val="0046643B"/>
    <w:rsid w:val="004A0207"/>
    <w:rsid w:val="004A155B"/>
    <w:rsid w:val="004B4CB8"/>
    <w:rsid w:val="004B75B7"/>
    <w:rsid w:val="004D1F47"/>
    <w:rsid w:val="004D3DB6"/>
    <w:rsid w:val="004D6677"/>
    <w:rsid w:val="004F2143"/>
    <w:rsid w:val="0051580D"/>
    <w:rsid w:val="005309C0"/>
    <w:rsid w:val="00530B64"/>
    <w:rsid w:val="0053469E"/>
    <w:rsid w:val="00546579"/>
    <w:rsid w:val="00547111"/>
    <w:rsid w:val="00550A86"/>
    <w:rsid w:val="00563EA1"/>
    <w:rsid w:val="00572232"/>
    <w:rsid w:val="00574DD2"/>
    <w:rsid w:val="00592D74"/>
    <w:rsid w:val="005B5866"/>
    <w:rsid w:val="005C5AD6"/>
    <w:rsid w:val="005E2C44"/>
    <w:rsid w:val="0061292A"/>
    <w:rsid w:val="00621188"/>
    <w:rsid w:val="006257ED"/>
    <w:rsid w:val="00627CF2"/>
    <w:rsid w:val="00633AEE"/>
    <w:rsid w:val="00634683"/>
    <w:rsid w:val="00654E90"/>
    <w:rsid w:val="006776B3"/>
    <w:rsid w:val="00683D36"/>
    <w:rsid w:val="00695808"/>
    <w:rsid w:val="006A5C6C"/>
    <w:rsid w:val="006B24CB"/>
    <w:rsid w:val="006B46FB"/>
    <w:rsid w:val="006C1D88"/>
    <w:rsid w:val="006C7F7A"/>
    <w:rsid w:val="006E21FB"/>
    <w:rsid w:val="0071094E"/>
    <w:rsid w:val="00724A0F"/>
    <w:rsid w:val="00752937"/>
    <w:rsid w:val="00772A7D"/>
    <w:rsid w:val="00792342"/>
    <w:rsid w:val="007977A8"/>
    <w:rsid w:val="007B512A"/>
    <w:rsid w:val="007B771E"/>
    <w:rsid w:val="007C2097"/>
    <w:rsid w:val="007C55DB"/>
    <w:rsid w:val="007C7F6D"/>
    <w:rsid w:val="007D6A07"/>
    <w:rsid w:val="007F0594"/>
    <w:rsid w:val="007F4162"/>
    <w:rsid w:val="007F7259"/>
    <w:rsid w:val="008040A8"/>
    <w:rsid w:val="008279FA"/>
    <w:rsid w:val="008626E7"/>
    <w:rsid w:val="00870EE7"/>
    <w:rsid w:val="00877DC5"/>
    <w:rsid w:val="008863B9"/>
    <w:rsid w:val="008A45A6"/>
    <w:rsid w:val="008A662D"/>
    <w:rsid w:val="008C4726"/>
    <w:rsid w:val="008E144D"/>
    <w:rsid w:val="008E2912"/>
    <w:rsid w:val="008F686C"/>
    <w:rsid w:val="009143DB"/>
    <w:rsid w:val="009148DE"/>
    <w:rsid w:val="009242A6"/>
    <w:rsid w:val="00933DDF"/>
    <w:rsid w:val="00941E30"/>
    <w:rsid w:val="009423BC"/>
    <w:rsid w:val="00943A75"/>
    <w:rsid w:val="0094628B"/>
    <w:rsid w:val="00955E88"/>
    <w:rsid w:val="00965D2B"/>
    <w:rsid w:val="009777D9"/>
    <w:rsid w:val="00991B88"/>
    <w:rsid w:val="00995CF7"/>
    <w:rsid w:val="009A5753"/>
    <w:rsid w:val="009A579D"/>
    <w:rsid w:val="009B3242"/>
    <w:rsid w:val="009C74F5"/>
    <w:rsid w:val="009D1A28"/>
    <w:rsid w:val="009D7BD4"/>
    <w:rsid w:val="009E3297"/>
    <w:rsid w:val="009F734F"/>
    <w:rsid w:val="00A01D01"/>
    <w:rsid w:val="00A246B6"/>
    <w:rsid w:val="00A47E70"/>
    <w:rsid w:val="00A50CF0"/>
    <w:rsid w:val="00A7671C"/>
    <w:rsid w:val="00A83F13"/>
    <w:rsid w:val="00AA2CBC"/>
    <w:rsid w:val="00AA3607"/>
    <w:rsid w:val="00AB0D66"/>
    <w:rsid w:val="00AC0700"/>
    <w:rsid w:val="00AC5820"/>
    <w:rsid w:val="00AD1CD8"/>
    <w:rsid w:val="00AD6DC3"/>
    <w:rsid w:val="00AD7100"/>
    <w:rsid w:val="00B13F7D"/>
    <w:rsid w:val="00B258BB"/>
    <w:rsid w:val="00B53C74"/>
    <w:rsid w:val="00B67B97"/>
    <w:rsid w:val="00B968C8"/>
    <w:rsid w:val="00BA3EC5"/>
    <w:rsid w:val="00BA51D9"/>
    <w:rsid w:val="00BB50B2"/>
    <w:rsid w:val="00BB5DFC"/>
    <w:rsid w:val="00BD0266"/>
    <w:rsid w:val="00BD279D"/>
    <w:rsid w:val="00BD43C2"/>
    <w:rsid w:val="00BD6BB8"/>
    <w:rsid w:val="00BE12A4"/>
    <w:rsid w:val="00BF2CC7"/>
    <w:rsid w:val="00C01E9F"/>
    <w:rsid w:val="00C07DB9"/>
    <w:rsid w:val="00C10A95"/>
    <w:rsid w:val="00C57376"/>
    <w:rsid w:val="00C66BA2"/>
    <w:rsid w:val="00C95985"/>
    <w:rsid w:val="00CC5026"/>
    <w:rsid w:val="00CC68D0"/>
    <w:rsid w:val="00D03F9A"/>
    <w:rsid w:val="00D06D51"/>
    <w:rsid w:val="00D24991"/>
    <w:rsid w:val="00D50255"/>
    <w:rsid w:val="00D66520"/>
    <w:rsid w:val="00D84190"/>
    <w:rsid w:val="00D87857"/>
    <w:rsid w:val="00DB1938"/>
    <w:rsid w:val="00DE34CF"/>
    <w:rsid w:val="00E07DD7"/>
    <w:rsid w:val="00E134A0"/>
    <w:rsid w:val="00E13F3D"/>
    <w:rsid w:val="00E34898"/>
    <w:rsid w:val="00E975FE"/>
    <w:rsid w:val="00EA7A7A"/>
    <w:rsid w:val="00EB09B7"/>
    <w:rsid w:val="00EE1331"/>
    <w:rsid w:val="00EE22B0"/>
    <w:rsid w:val="00EE7D7C"/>
    <w:rsid w:val="00F178CF"/>
    <w:rsid w:val="00F24374"/>
    <w:rsid w:val="00F25D98"/>
    <w:rsid w:val="00F300FB"/>
    <w:rsid w:val="00F3796F"/>
    <w:rsid w:val="00F45573"/>
    <w:rsid w:val="00F53310"/>
    <w:rsid w:val="00F86C01"/>
    <w:rsid w:val="00F96454"/>
    <w:rsid w:val="00FA2FE3"/>
    <w:rsid w:val="00FB6386"/>
    <w:rsid w:val="00FC640A"/>
    <w:rsid w:val="00FE556F"/>
    <w:rsid w:val="00FF0524"/>
    <w:rsid w:val="00FF4CE6"/>
    <w:rsid w:val="00FF6D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 w:type="numbering" w:customStyle="1" w:styleId="38">
    <w:name w:val="无列表3"/>
    <w:next w:val="a3"/>
    <w:uiPriority w:val="99"/>
    <w:semiHidden/>
    <w:unhideWhenUsed/>
    <w:rsid w:val="00574DD2"/>
  </w:style>
  <w:style w:type="numbering" w:customStyle="1" w:styleId="NoList11">
    <w:name w:val="No List11"/>
    <w:next w:val="a3"/>
    <w:uiPriority w:val="99"/>
    <w:semiHidden/>
    <w:unhideWhenUsed/>
    <w:rsid w:val="00574DD2"/>
  </w:style>
  <w:style w:type="table" w:customStyle="1" w:styleId="140">
    <w:name w:val="网格型14"/>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574DD2"/>
  </w:style>
  <w:style w:type="table" w:customStyle="1" w:styleId="-11">
    <w:name w:val="彩色列表 - 着色 11"/>
    <w:basedOn w:val="a2"/>
    <w:next w:val="-1"/>
    <w:uiPriority w:val="34"/>
    <w:rsid w:val="00574DD2"/>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574DD2"/>
    <w:pPr>
      <w:numPr>
        <w:numId w:val="34"/>
      </w:numPr>
    </w:pPr>
  </w:style>
  <w:style w:type="numbering" w:customStyle="1" w:styleId="StyleBulletedSymbolsymbolLeft025Hanging04">
    <w:name w:val="Style Bulleted Symbol (symbol) Left:  0.25&quot; Hanging:  0.4"/>
    <w:rsid w:val="00574DD2"/>
    <w:pPr>
      <w:numPr>
        <w:numId w:val="36"/>
      </w:numPr>
    </w:pPr>
  </w:style>
  <w:style w:type="numbering" w:customStyle="1" w:styleId="StyleBulleted4">
    <w:name w:val="Style Bulleted4"/>
    <w:rsid w:val="00574DD2"/>
    <w:pPr>
      <w:numPr>
        <w:numId w:val="33"/>
      </w:numPr>
    </w:pPr>
  </w:style>
  <w:style w:type="numbering" w:customStyle="1" w:styleId="StyleBulletedSymbolsymbolLeft025Hanging02524">
    <w:name w:val="Style Bulleted Symbol (symbol) Left:  0.25&quot; Hanging:  0.25&quot;24"/>
    <w:rsid w:val="00574DD2"/>
    <w:pPr>
      <w:numPr>
        <w:numId w:val="37"/>
      </w:numPr>
    </w:pPr>
  </w:style>
  <w:style w:type="numbering" w:customStyle="1" w:styleId="StyleBulletedSymbolsymbolLeft025Hanging02515">
    <w:name w:val="Style Bulleted Symbol (symbol) Left:  0.25&quot; Hanging:  0.25&quot;15"/>
    <w:rsid w:val="00574DD2"/>
    <w:pPr>
      <w:numPr>
        <w:numId w:val="35"/>
      </w:numPr>
    </w:pPr>
  </w:style>
  <w:style w:type="numbering" w:customStyle="1" w:styleId="NoList21">
    <w:name w:val="No List21"/>
    <w:next w:val="a3"/>
    <w:uiPriority w:val="99"/>
    <w:semiHidden/>
    <w:unhideWhenUsed/>
    <w:rsid w:val="00574DD2"/>
  </w:style>
  <w:style w:type="table" w:customStyle="1" w:styleId="1110">
    <w:name w:val="网格型11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574DD2"/>
  </w:style>
  <w:style w:type="table" w:customStyle="1" w:styleId="GridTable4-Accent511">
    <w:name w:val="Grid Table 4 - Accent 51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74DD2"/>
  </w:style>
  <w:style w:type="numbering" w:customStyle="1" w:styleId="StyleBulletedSymbolsymbolLeft025Hanging011">
    <w:name w:val="Style Bulleted Symbol (symbol) Left:  0.25&quot; Hanging:  0.11"/>
    <w:rsid w:val="00574DD2"/>
  </w:style>
  <w:style w:type="numbering" w:customStyle="1" w:styleId="StyleBulleted11">
    <w:name w:val="Style Bulleted11"/>
    <w:rsid w:val="00574DD2"/>
  </w:style>
  <w:style w:type="numbering" w:customStyle="1" w:styleId="StyleBulletedSymbolsymbolLeft025Hanging025211">
    <w:name w:val="Style Bulleted Symbol (symbol) Left:  0.25&quot; Hanging:  0.25&quot;211"/>
    <w:rsid w:val="00574DD2"/>
  </w:style>
  <w:style w:type="numbering" w:customStyle="1" w:styleId="StyleBulletedSymbolsymbolLeft025Hanging025111">
    <w:name w:val="Style Bulleted Symbol (symbol) Left:  0.25&quot; Hanging:  0.25&quot;111"/>
    <w:rsid w:val="00574DD2"/>
  </w:style>
  <w:style w:type="numbering" w:customStyle="1" w:styleId="NoList31">
    <w:name w:val="No List31"/>
    <w:next w:val="a3"/>
    <w:uiPriority w:val="99"/>
    <w:semiHidden/>
    <w:unhideWhenUsed/>
    <w:rsid w:val="00574DD2"/>
  </w:style>
  <w:style w:type="table" w:customStyle="1" w:styleId="1210">
    <w:name w:val="网格型12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574DD2"/>
  </w:style>
  <w:style w:type="table" w:customStyle="1" w:styleId="GridTable4-Accent521">
    <w:name w:val="Grid Table 4 - Accent 52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74DD2"/>
  </w:style>
  <w:style w:type="numbering" w:customStyle="1" w:styleId="StyleBulletedSymbolsymbolLeft025Hanging021">
    <w:name w:val="Style Bulleted Symbol (symbol) Left:  0.25&quot; Hanging:  0.21"/>
    <w:rsid w:val="00574DD2"/>
  </w:style>
  <w:style w:type="numbering" w:customStyle="1" w:styleId="StyleBulleted21">
    <w:name w:val="Style Bulleted21"/>
    <w:rsid w:val="00574DD2"/>
  </w:style>
  <w:style w:type="numbering" w:customStyle="1" w:styleId="StyleBulletedSymbolsymbolLeft025Hanging025221">
    <w:name w:val="Style Bulleted Symbol (symbol) Left:  0.25&quot; Hanging:  0.25&quot;221"/>
    <w:rsid w:val="00574DD2"/>
  </w:style>
  <w:style w:type="numbering" w:customStyle="1" w:styleId="StyleBulletedSymbolsymbolLeft025Hanging025121">
    <w:name w:val="Style Bulleted Symbol (symbol) Left:  0.25&quot; Hanging:  0.25&quot;121"/>
    <w:rsid w:val="00574DD2"/>
  </w:style>
  <w:style w:type="numbering" w:customStyle="1" w:styleId="NoList41">
    <w:name w:val="No List41"/>
    <w:next w:val="a3"/>
    <w:uiPriority w:val="99"/>
    <w:semiHidden/>
    <w:unhideWhenUsed/>
    <w:rsid w:val="00574DD2"/>
  </w:style>
  <w:style w:type="table" w:customStyle="1" w:styleId="1310">
    <w:name w:val="网格型13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574DD2"/>
  </w:style>
  <w:style w:type="table" w:customStyle="1" w:styleId="GridTable4-Accent531">
    <w:name w:val="Grid Table 4 - Accent 53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74DD2"/>
  </w:style>
  <w:style w:type="numbering" w:customStyle="1" w:styleId="StyleBulletedSymbolsymbolLeft025Hanging031">
    <w:name w:val="Style Bulleted Symbol (symbol) Left:  0.25&quot; Hanging:  0.31"/>
    <w:rsid w:val="00574DD2"/>
  </w:style>
  <w:style w:type="numbering" w:customStyle="1" w:styleId="StyleBulleted31">
    <w:name w:val="Style Bulleted31"/>
    <w:rsid w:val="00574DD2"/>
  </w:style>
  <w:style w:type="numbering" w:customStyle="1" w:styleId="StyleBulletedSymbolsymbolLeft025Hanging025231">
    <w:name w:val="Style Bulleted Symbol (symbol) Left:  0.25&quot; Hanging:  0.25&quot;231"/>
    <w:rsid w:val="00574DD2"/>
  </w:style>
  <w:style w:type="numbering" w:customStyle="1" w:styleId="StyleBulletedSymbolsymbolLeft025Hanging025131">
    <w:name w:val="Style Bulleted Symbol (symbol) Left:  0.25&quot; Hanging:  0.25&quot;131"/>
    <w:rsid w:val="00574DD2"/>
  </w:style>
  <w:style w:type="numbering" w:customStyle="1" w:styleId="StyleBulletedSymbolsymbolLeft025Hanging025141">
    <w:name w:val="Style Bulleted Symbol (symbol) Left:  0.25&quot; Hanging:  0.25&quot;141"/>
    <w:rsid w:val="00574DD2"/>
  </w:style>
  <w:style w:type="numbering" w:customStyle="1" w:styleId="212">
    <w:name w:val="无列表21"/>
    <w:next w:val="a3"/>
    <w:uiPriority w:val="99"/>
    <w:semiHidden/>
    <w:unhideWhenUsed/>
    <w:rsid w:val="00574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262B-0050-43AA-9F14-AC2D2968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1131</Words>
  <Characters>6577</Characters>
  <Application>Microsoft Office Word</Application>
  <DocSecurity>4</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2020-05-04T03:19:00Z</dcterms:created>
  <dcterms:modified xsi:type="dcterms:W3CDTF">2020-05-04T03:19:00Z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(3)sBvI+z9NGuaL6FvMocHYjI/PylaFdLwnWSK0lT+nQZTAYus+tVQXDGigvj+1GSOVplKPFKOg
YxuMAp2c9bubaBZhjLD8d6U09efjfCSUgeNAlCyizpQzUGK7Xl3hAahJExRxBsw28NBg/bjL
6uPeNGATK/j4sPxOjHM/Xk0xtPcLjQZeLyw52qfDKROU9KtHclDNKP7p1qrkBFO/GUMidW3S
3LkKV9WbgI38429UpY</vt:lpwstr>
  </property>
  <property fmtid="{D5CDD505-2E9C-101B-9397-08002B2CF9AE}" pid="22" name="_2015_ms_pID_7253431">
    <vt:lpwstr>1CQFJG5HhoalSHQhPdHlc9pir+7PFx0cwROHMvvCI3hvgS1QwI0u14
GlUoBOnNS0mfZW+kIuU955qvYJpovUV+FlXgrEEhyqZl8ZkrznawNaq+wZHFWhhXYzsP0lsp
TW4kKeXTJHs1DDQKBnIjK2gmVeKmMN4yw4nVPQIB76Iibgxy7BQgtH404520XIIeZdLSf/+I
Yti1V+hVbkyZ8VE/oU0oHc9h9wLzqHX+qjpx</vt:lpwstr>
  </property>
  <property fmtid="{D5CDD505-2E9C-101B-9397-08002B2CF9AE}" pid="23" name="_2015_ms_pID_7253432">
    <vt:lpwstr>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1588561994</vt:lpwstr>
  </property>
</Properties>
</file>