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0AD9CC0"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9B6DEE">
        <w:rPr>
          <w:b/>
          <w:lang w:eastAsia="zh-CN"/>
        </w:rPr>
        <w:t>Moderator (</w:t>
      </w:r>
      <w:r w:rsidRPr="003E7E99">
        <w:rPr>
          <w:b/>
          <w:lang w:eastAsia="zh-CN"/>
        </w:rPr>
        <w:t>Huawei</w:t>
      </w:r>
      <w:r w:rsidR="009B6DEE">
        <w:rPr>
          <w:b/>
          <w:lang w:eastAsia="zh-CN"/>
        </w:rPr>
        <w:t>)</w:t>
      </w:r>
    </w:p>
    <w:p w14:paraId="5567055F" w14:textId="2856112C"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25BDD">
        <w:rPr>
          <w:b/>
          <w:kern w:val="2"/>
          <w:lang w:eastAsia="zh-CN"/>
        </w:rPr>
        <w:t>TP on SPS</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09837EC9" w:rsidR="00EB03C0" w:rsidRDefault="00EB03C0" w:rsidP="00013CE7">
      <w:pPr>
        <w:rPr>
          <w:lang w:eastAsia="zh-CN"/>
        </w:rPr>
      </w:pPr>
      <w:r>
        <w:rPr>
          <w:rFonts w:hint="eastAsia"/>
          <w:lang w:eastAsia="zh-CN"/>
        </w:rPr>
        <w:t>This document provides</w:t>
      </w:r>
      <w:r w:rsidR="004C6ECF">
        <w:rPr>
          <w:lang w:eastAsia="zh-CN"/>
        </w:rPr>
        <w:t xml:space="preserve"> the text proposal as the outcome of the following email discussion [1]</w:t>
      </w:r>
    </w:p>
    <w:p w14:paraId="35165721" w14:textId="77777777" w:rsidR="00641FCA" w:rsidRPr="00641FCA" w:rsidRDefault="00641FCA" w:rsidP="00641FCA">
      <w:p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 xml:space="preserve">[100b-e-LTE-NB_IoTenh3-Coex-NR-03] Clarification for SPS and fully reserved </w:t>
      </w:r>
      <w:proofErr w:type="spellStart"/>
      <w:r w:rsidRPr="00641FCA">
        <w:rPr>
          <w:rFonts w:ascii="Times" w:eastAsia="Batang" w:hAnsi="Times"/>
          <w:sz w:val="20"/>
          <w:szCs w:val="24"/>
          <w:highlight w:val="cyan"/>
          <w:lang w:val="en-GB" w:eastAsia="x-none"/>
        </w:rPr>
        <w:t>subframe</w:t>
      </w:r>
      <w:proofErr w:type="spellEnd"/>
      <w:r w:rsidRPr="00641FCA">
        <w:rPr>
          <w:rFonts w:ascii="Times" w:eastAsia="Batang" w:hAnsi="Times"/>
          <w:sz w:val="20"/>
          <w:szCs w:val="24"/>
          <w:highlight w:val="cyan"/>
          <w:lang w:val="en-GB" w:eastAsia="x-none"/>
        </w:rPr>
        <w:t xml:space="preserve"> (Editorial) – </w:t>
      </w:r>
      <w:proofErr w:type="spellStart"/>
      <w:r w:rsidRPr="00641FCA">
        <w:rPr>
          <w:rFonts w:ascii="Times" w:eastAsia="Batang" w:hAnsi="Times"/>
          <w:sz w:val="20"/>
          <w:szCs w:val="24"/>
          <w:highlight w:val="cyan"/>
          <w:lang w:val="en-GB" w:eastAsia="x-none"/>
        </w:rPr>
        <w:t>Yubo</w:t>
      </w:r>
      <w:proofErr w:type="spellEnd"/>
      <w:r w:rsidRPr="00641FCA">
        <w:rPr>
          <w:rFonts w:ascii="Times" w:eastAsia="Batang" w:hAnsi="Times"/>
          <w:sz w:val="20"/>
          <w:szCs w:val="24"/>
          <w:highlight w:val="cyan"/>
          <w:lang w:val="en-GB" w:eastAsia="x-none"/>
        </w:rPr>
        <w:t xml:space="preserve"> (Huawei)</w:t>
      </w:r>
    </w:p>
    <w:p w14:paraId="351951D9" w14:textId="77777777" w:rsidR="00641FCA" w:rsidRPr="00641FCA" w:rsidRDefault="00641FCA" w:rsidP="00404BC6">
      <w:pPr>
        <w:numPr>
          <w:ilvl w:val="0"/>
          <w:numId w:val="6"/>
        </w:num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Issues #5, #6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538AC8F4" w14:textId="77777777" w:rsidR="002F494E" w:rsidRPr="00DA1C28" w:rsidRDefault="002F494E" w:rsidP="002F494E">
      <w:pPr>
        <w:rPr>
          <w:b/>
          <w:lang w:eastAsia="zh-CN"/>
        </w:rPr>
      </w:pPr>
      <w:r w:rsidRPr="00DA1C28">
        <w:rPr>
          <w:rFonts w:hint="eastAsia"/>
          <w:b/>
          <w:lang w:eastAsia="zh-CN"/>
        </w:rPr>
        <w:t>Reason for changes:</w:t>
      </w:r>
    </w:p>
    <w:p w14:paraId="16F50FCA" w14:textId="17254894" w:rsidR="002F494E" w:rsidRDefault="00814E46" w:rsidP="002F494E">
      <w:r>
        <w:t>With the sentence “associated with C-RNTI or SPS C-RNTI using UE-specific NPDCCH search space”, the SPS NPUSCH is not considered</w:t>
      </w:r>
      <w:r w:rsidR="009B6DEE">
        <w:t xml:space="preserve"> in resource reservation</w:t>
      </w:r>
      <w:r>
        <w:t xml:space="preserve"> as it’s not using UE-specific NPDCCH search space.</w:t>
      </w:r>
    </w:p>
    <w:p w14:paraId="74E6E0E9" w14:textId="77777777" w:rsidR="00FB78B8" w:rsidRPr="00970368" w:rsidRDefault="00FB78B8" w:rsidP="002F494E">
      <w:pPr>
        <w:rPr>
          <w:lang w:eastAsia="zh-CN"/>
        </w:rPr>
      </w:pPr>
    </w:p>
    <w:p w14:paraId="4CC44B3C" w14:textId="77777777" w:rsidR="002F494E" w:rsidRPr="00DA1C28" w:rsidRDefault="002F494E" w:rsidP="002F494E">
      <w:pPr>
        <w:rPr>
          <w:b/>
          <w:lang w:eastAsia="zh-CN"/>
        </w:rPr>
      </w:pPr>
      <w:r w:rsidRPr="00DA1C28">
        <w:rPr>
          <w:rFonts w:hint="eastAsia"/>
          <w:b/>
          <w:lang w:eastAsia="zh-CN"/>
        </w:rPr>
        <w:t>Summary of changes:</w:t>
      </w:r>
    </w:p>
    <w:p w14:paraId="5614C18B" w14:textId="4FA04D68" w:rsidR="002F494E" w:rsidRDefault="009B6DEE" w:rsidP="002F494E">
      <w:pPr>
        <w:rPr>
          <w:lang w:eastAsia="zh-CN"/>
        </w:rPr>
      </w:pPr>
      <w:r>
        <w:t>The NPUSCH</w:t>
      </w:r>
      <w:r w:rsidR="00B6731F">
        <w:t xml:space="preserve"> transmission without a corresponding NPDCCH is also considered in resource reservation.</w:t>
      </w:r>
    </w:p>
    <w:p w14:paraId="760B2C29" w14:textId="77777777" w:rsidR="00FB78B8" w:rsidRDefault="00FB78B8" w:rsidP="002F494E">
      <w:pPr>
        <w:rPr>
          <w:lang w:eastAsia="zh-CN"/>
        </w:rPr>
      </w:pPr>
    </w:p>
    <w:p w14:paraId="0C2CA89B" w14:textId="77777777" w:rsidR="002F494E" w:rsidRPr="00DA1C28" w:rsidRDefault="002F494E" w:rsidP="002F494E">
      <w:pPr>
        <w:rPr>
          <w:b/>
          <w:lang w:eastAsia="zh-CN"/>
        </w:rPr>
      </w:pPr>
      <w:r w:rsidRPr="00DA1C28">
        <w:rPr>
          <w:b/>
          <w:lang w:eastAsia="zh-CN"/>
        </w:rPr>
        <w:t>Specs/sections impacted:</w:t>
      </w:r>
    </w:p>
    <w:p w14:paraId="3B385F83" w14:textId="704F170D" w:rsidR="006A628B" w:rsidRDefault="006A628B" w:rsidP="002F494E">
      <w:pPr>
        <w:rPr>
          <w:lang w:eastAsia="zh-CN"/>
        </w:rPr>
      </w:pPr>
      <w:r>
        <w:rPr>
          <w:rFonts w:hint="eastAsia"/>
          <w:lang w:eastAsia="zh-CN"/>
        </w:rPr>
        <w:t>Sections of 36.211: 10</w:t>
      </w:r>
      <w:r w:rsidR="004D4E36">
        <w:rPr>
          <w:lang w:eastAsia="zh-CN"/>
        </w:rPr>
        <w:t xml:space="preserve">.1.3.6, </w:t>
      </w:r>
      <w:proofErr w:type="gramStart"/>
      <w:r w:rsidR="004D4E36">
        <w:rPr>
          <w:lang w:eastAsia="zh-CN"/>
        </w:rPr>
        <w:t xml:space="preserve">10.1.4.2 </w:t>
      </w:r>
      <w:r>
        <w:rPr>
          <w:lang w:eastAsia="zh-CN"/>
        </w:rPr>
        <w:t>,</w:t>
      </w:r>
      <w:proofErr w:type="gramEnd"/>
    </w:p>
    <w:p w14:paraId="284D048C" w14:textId="253436D9" w:rsidR="002F494E" w:rsidRDefault="002F494E" w:rsidP="002F494E">
      <w:pPr>
        <w:rPr>
          <w:lang w:eastAsia="zh-CN"/>
        </w:rPr>
      </w:pPr>
      <w:r>
        <w:rPr>
          <w:lang w:eastAsia="zh-CN"/>
        </w:rPr>
        <w:t xml:space="preserve">Sections of </w:t>
      </w:r>
      <w:r>
        <w:rPr>
          <w:rFonts w:hint="eastAsia"/>
          <w:lang w:eastAsia="zh-CN"/>
        </w:rPr>
        <w:t xml:space="preserve">36.213: </w:t>
      </w:r>
      <w:bookmarkStart w:id="2" w:name="_GoBack"/>
      <w:bookmarkEnd w:id="2"/>
      <w:r w:rsidR="003A28AC">
        <w:rPr>
          <w:lang w:eastAsia="zh-CN"/>
        </w:rPr>
        <w:t>16.5</w:t>
      </w:r>
    </w:p>
    <w:p w14:paraId="2DB43837" w14:textId="77777777" w:rsidR="002F494E" w:rsidRDefault="002F494E" w:rsidP="002F494E">
      <w:pPr>
        <w:rPr>
          <w:lang w:eastAsia="zh-CN"/>
        </w:rPr>
      </w:pPr>
    </w:p>
    <w:p w14:paraId="75DD6926" w14:textId="77777777" w:rsidR="002F494E" w:rsidRPr="00DA1C28" w:rsidRDefault="002F494E" w:rsidP="002F494E">
      <w:pPr>
        <w:rPr>
          <w:b/>
          <w:lang w:eastAsia="zh-CN"/>
        </w:rPr>
      </w:pPr>
      <w:r w:rsidRPr="00DA1C28">
        <w:rPr>
          <w:b/>
          <w:lang w:eastAsia="zh-CN"/>
        </w:rPr>
        <w:t>Consequences if not approved:</w:t>
      </w:r>
    </w:p>
    <w:p w14:paraId="43F5C006" w14:textId="250A4B65" w:rsidR="002F494E" w:rsidRPr="002F494E" w:rsidRDefault="006A628B" w:rsidP="002F494E">
      <w:pPr>
        <w:rPr>
          <w:lang w:eastAsia="zh-CN"/>
        </w:rPr>
      </w:pPr>
      <w:r>
        <w:rPr>
          <w:rFonts w:hint="eastAsia"/>
          <w:lang w:eastAsia="zh-CN"/>
        </w:rPr>
        <w:t>The SPS NPUSCH may not be considered for resource reservation.</w:t>
      </w:r>
    </w:p>
    <w:p w14:paraId="51329396" w14:textId="77777777" w:rsidR="00E37D6F" w:rsidRDefault="00E37D6F" w:rsidP="001C2360"/>
    <w:p w14:paraId="1C54C1ED" w14:textId="0C6C7716" w:rsidR="00E37D6F" w:rsidRDefault="00735BD1" w:rsidP="001C2360">
      <w:r>
        <w:rPr>
          <w:rFonts w:hint="eastAsia"/>
        </w:rPr>
        <w:t>===============================Start of text proposal to TS 36.211=========</w:t>
      </w:r>
      <w:r>
        <w:t>===========</w:t>
      </w:r>
    </w:p>
    <w:p w14:paraId="6215E773"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3" w:name="_Toc454818171"/>
      <w:r w:rsidRPr="00C05E09">
        <w:rPr>
          <w:rFonts w:ascii="Arial" w:eastAsia="等线" w:hAnsi="Arial"/>
          <w:sz w:val="24"/>
          <w:lang w:val="en-GB"/>
        </w:rPr>
        <w:t>10.1.3.6</w:t>
      </w:r>
      <w:r w:rsidRPr="00C05E09">
        <w:rPr>
          <w:rFonts w:ascii="Arial" w:eastAsia="等线" w:hAnsi="Arial"/>
          <w:sz w:val="24"/>
          <w:lang w:val="en-GB"/>
        </w:rPr>
        <w:tab/>
        <w:t>Mapping to physical resources</w:t>
      </w:r>
      <w:bookmarkEnd w:id="3"/>
    </w:p>
    <w:p w14:paraId="7D5D18D1" w14:textId="77777777" w:rsidR="00C05E09" w:rsidRPr="00C05E09" w:rsidRDefault="00C05E09" w:rsidP="00C05E09">
      <w:pPr>
        <w:jc w:val="center"/>
        <w:rPr>
          <w:color w:val="FF0000"/>
          <w:sz w:val="20"/>
        </w:rPr>
      </w:pPr>
      <w:r w:rsidRPr="00C05E09">
        <w:rPr>
          <w:rFonts w:hint="eastAsia"/>
          <w:color w:val="FF0000"/>
          <w:sz w:val="20"/>
        </w:rPr>
        <w:t>&lt;unchanged parts are omitted&gt;</w:t>
      </w:r>
    </w:p>
    <w:p w14:paraId="778DF54C" w14:textId="163FEC16" w:rsidR="00C05E09" w:rsidRPr="00C05E09" w:rsidRDefault="00C05E09" w:rsidP="00C05E09">
      <w:pPr>
        <w:rPr>
          <w:sz w:val="20"/>
        </w:rPr>
      </w:pPr>
      <w:r w:rsidRPr="00C05E09">
        <w:rPr>
          <w:sz w:val="20"/>
        </w:rPr>
        <w:t xml:space="preserve">If higher layer parameter </w:t>
      </w:r>
      <w:r w:rsidRPr="00C05E09">
        <w:rPr>
          <w:i/>
          <w:sz w:val="20"/>
        </w:rPr>
        <w:t>valid-</w:t>
      </w:r>
      <w:proofErr w:type="spellStart"/>
      <w:r w:rsidRPr="00C05E09">
        <w:rPr>
          <w:i/>
          <w:sz w:val="20"/>
        </w:rPr>
        <w:t>subframe</w:t>
      </w:r>
      <w:proofErr w:type="spellEnd"/>
      <w:r w:rsidRPr="00C05E09">
        <w:rPr>
          <w:i/>
          <w:sz w:val="20"/>
        </w:rPr>
        <w:t>-</w:t>
      </w:r>
      <w:proofErr w:type="spellStart"/>
      <w:r w:rsidRPr="00C05E09">
        <w:rPr>
          <w:i/>
          <w:sz w:val="20"/>
        </w:rPr>
        <w:t>config</w:t>
      </w:r>
      <w:proofErr w:type="spellEnd"/>
      <w:r w:rsidRPr="00C05E09">
        <w:rPr>
          <w:i/>
          <w:sz w:val="20"/>
        </w:rPr>
        <w:t>-UL</w:t>
      </w:r>
      <w:r w:rsidRPr="00C05E09">
        <w:rPr>
          <w:sz w:val="20"/>
        </w:rPr>
        <w:t xml:space="preserve"> or </w:t>
      </w:r>
      <w:r w:rsidRPr="00C05E09">
        <w:rPr>
          <w:i/>
          <w:sz w:val="20"/>
        </w:rPr>
        <w:t>slot-reserved-resource-</w:t>
      </w:r>
      <w:proofErr w:type="spellStart"/>
      <w:r w:rsidRPr="00C05E09">
        <w:rPr>
          <w:i/>
          <w:sz w:val="20"/>
        </w:rPr>
        <w:t>config</w:t>
      </w:r>
      <w:proofErr w:type="spellEnd"/>
      <w:r w:rsidRPr="00C05E09">
        <w:rPr>
          <w:i/>
          <w:sz w:val="20"/>
        </w:rPr>
        <w:t>-UL</w:t>
      </w:r>
      <w:r w:rsidRPr="00C05E09">
        <w:rPr>
          <w:sz w:val="20"/>
        </w:rPr>
        <w:t xml:space="preserve"> is configured, then in case of NPUSCH format 1 transmission associ</w:t>
      </w:r>
      <w:r w:rsidRPr="00C05E09">
        <w:rPr>
          <w:sz w:val="20"/>
        </w:rPr>
        <w:t>ated with C-RNTI or SPS C-RNTI us</w:t>
      </w:r>
      <w:r w:rsidRPr="00C05E09">
        <w:rPr>
          <w:sz w:val="20"/>
        </w:rPr>
        <w:t xml:space="preserve">ing UE-specific NPDCCH search space with the Resource reservation field in the DCI </w:t>
      </w:r>
      <w:r w:rsidRPr="00C05E09">
        <w:rPr>
          <w:color w:val="000000" w:themeColor="text1"/>
          <w:sz w:val="20"/>
        </w:rPr>
        <w:t>set to 1</w:t>
      </w:r>
      <w:ins w:id="4" w:author="Huawei" w:date="2020-04-29T19:20:00Z">
        <w:r w:rsidR="008341C9">
          <w:rPr>
            <w:color w:val="000000" w:themeColor="text1"/>
            <w:sz w:val="20"/>
          </w:rPr>
          <w:t xml:space="preserve"> including NPUSCH format 1 transmission without a corresponding NPDCCH</w:t>
        </w:r>
      </w:ins>
      <w:r w:rsidRPr="00C05E09">
        <w:rPr>
          <w:color w:val="000000" w:themeColor="text1"/>
          <w:sz w:val="20"/>
        </w:rPr>
        <w:t xml:space="preserve">, </w:t>
      </w:r>
      <w:r w:rsidRPr="00C05E09">
        <w:rPr>
          <w:color w:val="000000" w:themeColor="text1"/>
          <w:sz w:val="20"/>
          <w:lang w:eastAsia="ko-KR"/>
        </w:rPr>
        <w:t>or in case of NPUSCH format 2 transmission associated with C-RNTI using UE-specific NPDCCH search space</w:t>
      </w:r>
      <w:r w:rsidRPr="00C05E09">
        <w:rPr>
          <w:sz w:val="20"/>
        </w:rPr>
        <w:t>,</w:t>
      </w:r>
    </w:p>
    <w:p w14:paraId="1C0849B1" w14:textId="429C7E58"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 xml:space="preserve">In a </w:t>
      </w:r>
      <w:proofErr w:type="spellStart"/>
      <w:r w:rsidRPr="00C05E09">
        <w:rPr>
          <w:rFonts w:eastAsiaTheme="minorEastAsia"/>
          <w:sz w:val="20"/>
          <w:szCs w:val="20"/>
          <w:lang w:val="en-GB"/>
        </w:rPr>
        <w:t>subframe</w:t>
      </w:r>
      <w:proofErr w:type="spellEnd"/>
      <w:r w:rsidRPr="00C05E09">
        <w:rPr>
          <w:rFonts w:eastAsiaTheme="minorEastAsia"/>
          <w:sz w:val="20"/>
          <w:szCs w:val="20"/>
          <w:lang w:val="en-GB"/>
        </w:rPr>
        <w:t xml:space="preserve"> that is fully r</w:t>
      </w:r>
      <w:r w:rsidRPr="00C05E09">
        <w:rPr>
          <w:rFonts w:eastAsiaTheme="minorEastAsia"/>
          <w:sz w:val="20"/>
          <w:szCs w:val="20"/>
          <w:lang w:val="en-GB"/>
        </w:rPr>
        <w:t xml:space="preserve">eserved, </w:t>
      </w:r>
    </w:p>
    <w:p w14:paraId="04FFC021"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r>
      <w:proofErr w:type="gramStart"/>
      <w:r w:rsidRPr="00C05E09">
        <w:rPr>
          <w:rFonts w:eastAsiaTheme="minorEastAsia"/>
          <w:sz w:val="20"/>
          <w:szCs w:val="20"/>
          <w:lang w:val="en-GB"/>
        </w:rPr>
        <w:t xml:space="preserve">for </w:t>
      </w:r>
      <w:proofErr w:type="gramEnd"/>
      <w:r w:rsidRPr="00C05E09">
        <w:rPr>
          <w:rFonts w:eastAsiaTheme="minorEastAsia"/>
          <w:position w:val="-10"/>
          <w:sz w:val="20"/>
          <w:szCs w:val="20"/>
          <w:lang w:val="en-GB"/>
        </w:rPr>
        <w:object w:dxaOrig="1080" w:dyaOrig="300" w14:anchorId="6DCFD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4pt" o:ole="">
            <v:imagedata r:id="rId8" o:title=""/>
          </v:shape>
          <o:OLEObject Type="Embed" ProgID="Equation.3" ShapeID="_x0000_i1025" DrawAspect="Content" ObjectID="_1649784717" r:id="rId9"/>
        </w:object>
      </w:r>
      <w:r w:rsidRPr="00C05E09">
        <w:rPr>
          <w:rFonts w:eastAsiaTheme="minorEastAsia"/>
          <w:sz w:val="20"/>
          <w:szCs w:val="20"/>
          <w:lang w:val="en-GB"/>
        </w:rPr>
        <w:t>, the NPUSCH transmission is postponed until the next NB-</w:t>
      </w:r>
      <w:proofErr w:type="spellStart"/>
      <w:r w:rsidRPr="00C05E09">
        <w:rPr>
          <w:rFonts w:eastAsiaTheme="minorEastAsia"/>
          <w:sz w:val="20"/>
          <w:szCs w:val="20"/>
          <w:lang w:val="en-GB"/>
        </w:rPr>
        <w:t>IoT</w:t>
      </w:r>
      <w:proofErr w:type="spellEnd"/>
      <w:r w:rsidRPr="00C05E09">
        <w:rPr>
          <w:rFonts w:eastAsiaTheme="minorEastAsia"/>
          <w:sz w:val="20"/>
          <w:szCs w:val="20"/>
          <w:lang w:val="en-GB"/>
        </w:rPr>
        <w:t xml:space="preserve"> uplink </w:t>
      </w:r>
      <w:proofErr w:type="spellStart"/>
      <w:r w:rsidRPr="00C05E09">
        <w:rPr>
          <w:rFonts w:eastAsiaTheme="minorEastAsia"/>
          <w:sz w:val="20"/>
          <w:szCs w:val="20"/>
          <w:lang w:val="en-GB"/>
        </w:rPr>
        <w:t>subframe</w:t>
      </w:r>
      <w:proofErr w:type="spellEnd"/>
      <w:r w:rsidRPr="00C05E09">
        <w:rPr>
          <w:rFonts w:eastAsiaTheme="minorEastAsia"/>
          <w:sz w:val="20"/>
          <w:szCs w:val="20"/>
          <w:lang w:val="en-GB"/>
        </w:rPr>
        <w:t xml:space="preserve"> that is not fully reserved.</w:t>
      </w:r>
    </w:p>
    <w:p w14:paraId="627A67A3"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lastRenderedPageBreak/>
        <w:t>-</w:t>
      </w:r>
      <w:r w:rsidRPr="00C05E09">
        <w:rPr>
          <w:rFonts w:eastAsiaTheme="minorEastAsia"/>
          <w:sz w:val="20"/>
          <w:szCs w:val="20"/>
          <w:lang w:val="en-GB"/>
        </w:rPr>
        <w:tab/>
      </w:r>
      <w:r w:rsidRPr="00C05E09">
        <w:rPr>
          <w:rFonts w:eastAsia="等线"/>
          <w:sz w:val="20"/>
          <w:szCs w:val="20"/>
          <w:lang w:val="en-GB"/>
        </w:rPr>
        <w:t xml:space="preserve">for </w:t>
      </w:r>
      <w:r w:rsidRPr="00C05E09">
        <w:rPr>
          <w:position w:val="-10"/>
          <w:sz w:val="20"/>
          <w:szCs w:val="20"/>
        </w:rPr>
        <w:object w:dxaOrig="1290" w:dyaOrig="270" w14:anchorId="595D08C9">
          <v:shape id="_x0000_i1026" type="#_x0000_t75" style="width:65.5pt;height:12.5pt" o:ole="">
            <v:imagedata r:id="rId10" o:title=""/>
          </v:shape>
          <o:OLEObject Type="Embed" ProgID="Equation.3" ShapeID="_x0000_i1026" DrawAspect="Content" ObjectID="_1649784718" r:id="rId11"/>
        </w:object>
      </w:r>
      <w:r w:rsidRPr="00C05E09">
        <w:rPr>
          <w:rFonts w:eastAsiaTheme="minorEastAsia"/>
          <w:sz w:val="20"/>
          <w:szCs w:val="20"/>
          <w:lang w:val="en-GB"/>
        </w:rPr>
        <w:t>,</w:t>
      </w:r>
      <w:r w:rsidRPr="00C05E09">
        <w:rPr>
          <w:rFonts w:eastAsia="等线"/>
          <w:sz w:val="20"/>
          <w:szCs w:val="20"/>
          <w:lang w:val="en-GB"/>
        </w:rPr>
        <w:t xml:space="preserve"> the NPUSCH transmission</w:t>
      </w:r>
      <w:r w:rsidRPr="00C05E09">
        <w:rPr>
          <w:rFonts w:eastAsia="等线"/>
          <w:color w:val="000000" w:themeColor="text1"/>
          <w:sz w:val="20"/>
          <w:szCs w:val="20"/>
          <w:lang w:val="en-GB"/>
        </w:rPr>
        <w:t xml:space="preserve"> </w:t>
      </w:r>
      <w:r w:rsidRPr="00C05E09">
        <w:rPr>
          <w:rFonts w:eastAsiaTheme="minorEastAsia"/>
          <w:color w:val="000000" w:themeColor="text1"/>
          <w:sz w:val="20"/>
          <w:szCs w:val="20"/>
          <w:lang w:val="en-GB"/>
        </w:rPr>
        <w:t>in the slot</w:t>
      </w:r>
      <w:r w:rsidRPr="00C05E09">
        <w:rPr>
          <w:rFonts w:eastAsia="等线"/>
          <w:color w:val="000000" w:themeColor="text1"/>
          <w:sz w:val="20"/>
          <w:szCs w:val="20"/>
          <w:lang w:val="en-GB"/>
        </w:rPr>
        <w:t xml:space="preserve"> </w:t>
      </w:r>
      <w:r w:rsidRPr="00C05E09">
        <w:rPr>
          <w:rFonts w:eastAsia="等线"/>
          <w:sz w:val="20"/>
          <w:szCs w:val="20"/>
          <w:lang w:val="en-GB"/>
        </w:rPr>
        <w:t>is postponed until the</w:t>
      </w:r>
      <w:r w:rsidRPr="00C05E09">
        <w:rPr>
          <w:rFonts w:eastAsiaTheme="minorEastAsia"/>
          <w:sz w:val="20"/>
          <w:szCs w:val="20"/>
          <w:lang w:val="en-GB"/>
        </w:rPr>
        <w:t xml:space="preserve"> </w:t>
      </w:r>
      <w:r w:rsidRPr="00C05E09">
        <w:rPr>
          <w:rFonts w:eastAsia="等线"/>
          <w:sz w:val="20"/>
          <w:szCs w:val="20"/>
          <w:lang w:val="en-GB"/>
        </w:rPr>
        <w:t xml:space="preserve">next slot spanning over two contiguous uplink </w:t>
      </w:r>
      <w:proofErr w:type="spellStart"/>
      <w:r w:rsidRPr="00C05E09">
        <w:rPr>
          <w:rFonts w:eastAsia="等线"/>
          <w:sz w:val="20"/>
          <w:szCs w:val="20"/>
          <w:lang w:val="en-GB"/>
        </w:rPr>
        <w:t>subframes</w:t>
      </w:r>
      <w:proofErr w:type="spellEnd"/>
      <w:r w:rsidRPr="00C05E09">
        <w:rPr>
          <w:rFonts w:eastAsia="等线"/>
          <w:sz w:val="20"/>
          <w:szCs w:val="20"/>
          <w:lang w:val="en-GB"/>
        </w:rPr>
        <w:t xml:space="preserve"> not overlapping with any uplink </w:t>
      </w:r>
      <w:proofErr w:type="spellStart"/>
      <w:r w:rsidRPr="00C05E09">
        <w:rPr>
          <w:rFonts w:eastAsia="等线"/>
          <w:sz w:val="20"/>
          <w:szCs w:val="20"/>
          <w:lang w:val="en-GB"/>
        </w:rPr>
        <w:t>subframe</w:t>
      </w:r>
      <w:proofErr w:type="spellEnd"/>
      <w:r w:rsidRPr="00C05E09">
        <w:rPr>
          <w:rFonts w:eastAsia="等线"/>
          <w:sz w:val="20"/>
          <w:szCs w:val="20"/>
          <w:lang w:val="en-GB"/>
        </w:rPr>
        <w:t xml:space="preserve"> that is fully reserved</w:t>
      </w:r>
      <w:r w:rsidRPr="00C05E09">
        <w:rPr>
          <w:rFonts w:eastAsiaTheme="minorEastAsia"/>
          <w:sz w:val="20"/>
          <w:szCs w:val="20"/>
          <w:lang w:val="en-GB"/>
        </w:rPr>
        <w:t>.</w:t>
      </w:r>
    </w:p>
    <w:p w14:paraId="0CE6B428" w14:textId="77777777"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 xml:space="preserve">In a </w:t>
      </w:r>
      <w:proofErr w:type="spellStart"/>
      <w:r w:rsidRPr="00C05E09">
        <w:rPr>
          <w:rFonts w:eastAsiaTheme="minorEastAsia"/>
          <w:sz w:val="20"/>
          <w:szCs w:val="20"/>
          <w:lang w:val="en-GB"/>
        </w:rPr>
        <w:t>subframe</w:t>
      </w:r>
      <w:proofErr w:type="spellEnd"/>
      <w:r w:rsidRPr="00C05E09">
        <w:rPr>
          <w:rFonts w:eastAsiaTheme="minorEastAsia"/>
          <w:sz w:val="20"/>
          <w:szCs w:val="20"/>
          <w:lang w:val="en-GB"/>
        </w:rPr>
        <w:t xml:space="preserve"> that is partially reserved, the SC-FDMA symbols overlapping with reserved symbols shall be counted in the NPUSCH mapping but not used for transmission of the NPUSCH.</w:t>
      </w:r>
    </w:p>
    <w:p w14:paraId="099A1124"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769044CD"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5" w:name="_Toc454818177"/>
      <w:r w:rsidRPr="00C05E09">
        <w:rPr>
          <w:rFonts w:ascii="Arial" w:eastAsia="等线" w:hAnsi="Arial"/>
          <w:sz w:val="24"/>
          <w:lang w:val="en-GB"/>
        </w:rPr>
        <w:t>10.1.4.2</w:t>
      </w:r>
      <w:r w:rsidRPr="00C05E09">
        <w:rPr>
          <w:rFonts w:ascii="Arial" w:eastAsia="等线" w:hAnsi="Arial"/>
          <w:sz w:val="24"/>
          <w:lang w:val="en-GB"/>
        </w:rPr>
        <w:tab/>
        <w:t>Mapping to physical resources</w:t>
      </w:r>
      <w:bookmarkEnd w:id="5"/>
    </w:p>
    <w:p w14:paraId="17AC6B8E" w14:textId="77777777" w:rsidR="00C05E09" w:rsidRPr="00C05E09" w:rsidRDefault="00C05E09" w:rsidP="00C05E09">
      <w:pPr>
        <w:autoSpaceDE/>
        <w:autoSpaceDN/>
        <w:adjustRightInd/>
        <w:snapToGrid/>
        <w:spacing w:after="180"/>
        <w:jc w:val="left"/>
        <w:rPr>
          <w:rFonts w:eastAsia="等线"/>
          <w:sz w:val="20"/>
          <w:lang w:val="en-GB"/>
        </w:rPr>
      </w:pPr>
      <w:r w:rsidRPr="00C05E09">
        <w:rPr>
          <w:rFonts w:eastAsia="等线"/>
          <w:sz w:val="20"/>
          <w:lang w:val="en-GB"/>
        </w:rPr>
        <w:t xml:space="preserve">The sequence </w:t>
      </w:r>
      <w:r w:rsidRPr="00C05E09">
        <w:rPr>
          <w:rFonts w:eastAsia="等线"/>
          <w:position w:val="-10"/>
          <w:sz w:val="20"/>
          <w:lang w:val="en-GB"/>
        </w:rPr>
        <w:object w:dxaOrig="320" w:dyaOrig="300" w14:anchorId="6126E581">
          <v:shape id="_x0000_i1027" type="#_x0000_t75" style="width:14pt;height:14pt" o:ole="">
            <v:imagedata r:id="rId12" o:title=""/>
          </v:shape>
          <o:OLEObject Type="Embed" ProgID="Equation.3" ShapeID="_x0000_i1027" DrawAspect="Content" ObjectID="_1649784719" r:id="rId13"/>
        </w:object>
      </w:r>
      <w:r w:rsidRPr="00C05E09">
        <w:rPr>
          <w:rFonts w:eastAsia="等线"/>
          <w:sz w:val="20"/>
          <w:lang w:val="en-GB"/>
        </w:rPr>
        <w:t xml:space="preserve"> shall be multiplied with the amplitude scaling factor </w:t>
      </w:r>
      <w:r w:rsidRPr="00C05E09">
        <w:rPr>
          <w:rFonts w:eastAsia="等线"/>
          <w:position w:val="-10"/>
          <w:sz w:val="20"/>
          <w:lang w:val="en-GB"/>
        </w:rPr>
        <w:object w:dxaOrig="780" w:dyaOrig="300" w14:anchorId="2C3F6194">
          <v:shape id="_x0000_i1028" type="#_x0000_t75" style="width:35pt;height:14pt" o:ole="">
            <v:imagedata r:id="rId14" o:title=""/>
          </v:shape>
          <o:OLEObject Type="Embed" ProgID="Equation.3" ShapeID="_x0000_i1028" DrawAspect="Content" ObjectID="_1649784720" r:id="rId15"/>
        </w:object>
      </w:r>
      <w:r w:rsidRPr="00C05E09">
        <w:rPr>
          <w:rFonts w:eastAsia="等线"/>
          <w:sz w:val="20"/>
          <w:lang w:val="en-GB"/>
        </w:rPr>
        <w:t xml:space="preserve"> and mapped in sequence starting with </w:t>
      </w:r>
      <w:r w:rsidRPr="00C05E09">
        <w:rPr>
          <w:rFonts w:eastAsia="等线"/>
          <w:position w:val="-10"/>
          <w:sz w:val="20"/>
          <w:lang w:val="en-GB"/>
        </w:rPr>
        <w:object w:dxaOrig="380" w:dyaOrig="300" w14:anchorId="168F2AD5">
          <v:shape id="_x0000_i1029" type="#_x0000_t75" style="width:20pt;height:14pt" o:ole="">
            <v:imagedata r:id="rId16" o:title=""/>
          </v:shape>
          <o:OLEObject Type="Embed" ProgID="Equation.3" ShapeID="_x0000_i1029" DrawAspect="Content" ObjectID="_1649784721" r:id="rId17"/>
        </w:object>
      </w:r>
      <w:r w:rsidRPr="00C05E09">
        <w:rPr>
          <w:rFonts w:eastAsia="等线"/>
          <w:sz w:val="20"/>
          <w:lang w:val="en-GB"/>
        </w:rPr>
        <w:t xml:space="preserve"> to the sub-carriers. </w:t>
      </w:r>
      <w:r w:rsidRPr="00C05E09">
        <w:rPr>
          <w:rFonts w:eastAsia="等线"/>
          <w:sz w:val="20"/>
          <w:lang w:val="en-GB"/>
        </w:rPr>
        <w:br/>
        <w:t xml:space="preserve">The set of sub-carriers used in the mapping process shall be identical to the corresponding NPUSCH transmission as defined in clause 10.1.3.6. </w:t>
      </w:r>
      <w:r w:rsidRPr="00C05E09">
        <w:rPr>
          <w:rFonts w:eastAsia="等线"/>
          <w:sz w:val="20"/>
          <w:lang w:val="en-GB"/>
        </w:rPr>
        <w:br/>
        <w:t xml:space="preserve">The mapping to resource elements </w:t>
      </w:r>
      <w:r w:rsidRPr="00C05E09">
        <w:rPr>
          <w:rFonts w:eastAsia="等线"/>
          <w:position w:val="-10"/>
          <w:sz w:val="20"/>
          <w:lang w:val="en-GB"/>
        </w:rPr>
        <w:object w:dxaOrig="460" w:dyaOrig="300" w14:anchorId="0D6AEC79">
          <v:shape id="_x0000_i1030" type="#_x0000_t75" style="width:22pt;height:14pt" o:ole="">
            <v:imagedata r:id="rId18" o:title=""/>
          </v:shape>
          <o:OLEObject Type="Embed" ProgID="Equation.3" ShapeID="_x0000_i1030" DrawAspect="Content" ObjectID="_1649784722" r:id="rId19"/>
        </w:object>
      </w:r>
      <w:r w:rsidRPr="00C05E09">
        <w:rPr>
          <w:rFonts w:eastAsia="等线"/>
          <w:sz w:val="20"/>
          <w:lang w:val="en-GB"/>
        </w:rPr>
        <w:t xml:space="preserve"> shall be in increasing order of first</w:t>
      </w:r>
      <w:r w:rsidRPr="00C05E09">
        <w:rPr>
          <w:rFonts w:eastAsia="等线"/>
          <w:position w:val="-6"/>
          <w:sz w:val="20"/>
          <w:lang w:val="en-GB"/>
        </w:rPr>
        <w:object w:dxaOrig="180" w:dyaOrig="260" w14:anchorId="59FE8F2F">
          <v:shape id="_x0000_i1031" type="#_x0000_t75" style="width:6.5pt;height:14pt" o:ole="">
            <v:imagedata r:id="rId20" o:title=""/>
          </v:shape>
          <o:OLEObject Type="Embed" ProgID="Equation.3" ShapeID="_x0000_i1031" DrawAspect="Content" ObjectID="_1649784723" r:id="rId21"/>
        </w:object>
      </w:r>
      <w:r w:rsidRPr="00C05E09">
        <w:rPr>
          <w:rFonts w:eastAsia="等线"/>
          <w:sz w:val="20"/>
          <w:lang w:val="en-GB"/>
        </w:rPr>
        <w:t xml:space="preserve">, </w:t>
      </w:r>
      <w:proofErr w:type="gramStart"/>
      <w:r w:rsidRPr="00C05E09">
        <w:rPr>
          <w:rFonts w:eastAsia="等线"/>
          <w:sz w:val="20"/>
          <w:lang w:val="en-GB"/>
        </w:rPr>
        <w:t xml:space="preserve">then </w:t>
      </w:r>
      <w:proofErr w:type="gramEnd"/>
      <w:r w:rsidRPr="00C05E09">
        <w:rPr>
          <w:rFonts w:eastAsia="等线"/>
          <w:position w:val="-6"/>
          <w:sz w:val="20"/>
          <w:lang w:val="en-GB"/>
        </w:rPr>
        <w:object w:dxaOrig="139" w:dyaOrig="260" w14:anchorId="15C7E4E1">
          <v:shape id="_x0000_i1032" type="#_x0000_t75" style="width:6.5pt;height:14pt" o:ole="">
            <v:imagedata r:id="rId22" o:title=""/>
          </v:shape>
          <o:OLEObject Type="Embed" ProgID="Equation.3" ShapeID="_x0000_i1032" DrawAspect="Content" ObjectID="_1649784724" r:id="rId23"/>
        </w:object>
      </w:r>
      <w:r w:rsidRPr="00C05E09">
        <w:rPr>
          <w:rFonts w:eastAsia="等线"/>
          <w:sz w:val="20"/>
          <w:lang w:val="en-GB"/>
        </w:rPr>
        <w:t xml:space="preserve">, and finally the slot number. The values of the symbol index </w:t>
      </w:r>
      <w:r w:rsidRPr="00C05E09">
        <w:rPr>
          <w:rFonts w:eastAsia="等线"/>
          <w:position w:val="-6"/>
          <w:sz w:val="20"/>
          <w:lang w:val="en-GB"/>
        </w:rPr>
        <w:object w:dxaOrig="139" w:dyaOrig="260" w14:anchorId="30A4474F">
          <v:shape id="_x0000_i1033" type="#_x0000_t75" style="width:6.5pt;height:14pt" o:ole="">
            <v:imagedata r:id="rId22" o:title=""/>
          </v:shape>
          <o:OLEObject Type="Embed" ProgID="Equation.3" ShapeID="_x0000_i1033" DrawAspect="Content" ObjectID="_1649784725" r:id="rId24"/>
        </w:object>
      </w:r>
      <w:r w:rsidRPr="00C05E09">
        <w:rPr>
          <w:rFonts w:eastAsia="等线"/>
          <w:sz w:val="20"/>
          <w:lang w:val="en-GB"/>
        </w:rPr>
        <w:t xml:space="preserve"> in a slot are given in Table 10.1.4.2-1.</w:t>
      </w:r>
    </w:p>
    <w:p w14:paraId="4CA6DC75" w14:textId="77777777" w:rsidR="00C05E09" w:rsidRPr="00C05E09" w:rsidRDefault="00C05E09" w:rsidP="00C05E09">
      <w:pPr>
        <w:keepNext/>
        <w:keepLines/>
        <w:autoSpaceDE/>
        <w:autoSpaceDN/>
        <w:adjustRightInd/>
        <w:snapToGrid/>
        <w:spacing w:before="60" w:after="180"/>
        <w:jc w:val="center"/>
        <w:rPr>
          <w:rFonts w:ascii="Arial" w:eastAsia="等线" w:hAnsi="Arial"/>
          <w:b/>
          <w:sz w:val="20"/>
          <w:lang w:val="en-GB"/>
        </w:rPr>
      </w:pPr>
      <w:r w:rsidRPr="00C05E09">
        <w:rPr>
          <w:rFonts w:ascii="Arial" w:eastAsia="等线" w:hAnsi="Arial"/>
          <w:b/>
          <w:sz w:val="20"/>
          <w:lang w:val="en-GB"/>
        </w:rPr>
        <w:t xml:space="preserve">Table 10.1.4.2-1: Demodulation reference signal location for NPUSCH.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092"/>
        <w:gridCol w:w="2092"/>
      </w:tblGrid>
      <w:tr w:rsidR="00C05E09" w:rsidRPr="00C05E09" w14:paraId="14860467" w14:textId="77777777" w:rsidTr="00D95B73">
        <w:trPr>
          <w:trHeight w:val="424"/>
          <w:jc w:val="center"/>
        </w:trPr>
        <w:tc>
          <w:tcPr>
            <w:tcW w:w="0" w:type="auto"/>
            <w:vMerge w:val="restart"/>
            <w:shd w:val="clear" w:color="auto" w:fill="auto"/>
            <w:vAlign w:val="center"/>
          </w:tcPr>
          <w:p w14:paraId="38646559"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t>NPUSCH format</w:t>
            </w:r>
          </w:p>
        </w:tc>
        <w:tc>
          <w:tcPr>
            <w:tcW w:w="4184" w:type="dxa"/>
            <w:gridSpan w:val="2"/>
            <w:tcBorders>
              <w:bottom w:val="nil"/>
            </w:tcBorders>
            <w:shd w:val="clear" w:color="auto" w:fill="auto"/>
            <w:vAlign w:val="center"/>
          </w:tcPr>
          <w:p w14:paraId="7E90CFEF"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t xml:space="preserve">Values for </w:t>
            </w:r>
            <w:r w:rsidRPr="00C05E09">
              <w:rPr>
                <w:rFonts w:ascii="Arial" w:eastAsia="等线" w:hAnsi="Arial"/>
                <w:b/>
                <w:position w:val="-6"/>
                <w:sz w:val="18"/>
                <w:szCs w:val="20"/>
                <w:lang w:val="en-GB"/>
              </w:rPr>
              <w:object w:dxaOrig="139" w:dyaOrig="260" w14:anchorId="295064B0">
                <v:shape id="_x0000_i1034" type="#_x0000_t75" style="width:6.5pt;height:14pt" o:ole="">
                  <v:imagedata r:id="rId22" o:title=""/>
                </v:shape>
                <o:OLEObject Type="Embed" ProgID="Equation.3" ShapeID="_x0000_i1034" DrawAspect="Content" ObjectID="_1649784726" r:id="rId25"/>
              </w:object>
            </w:r>
          </w:p>
        </w:tc>
      </w:tr>
      <w:tr w:rsidR="00C05E09" w:rsidRPr="00C05E09" w14:paraId="1AE65E00" w14:textId="77777777" w:rsidTr="00D95B73">
        <w:trPr>
          <w:trHeight w:val="424"/>
          <w:jc w:val="center"/>
        </w:trPr>
        <w:tc>
          <w:tcPr>
            <w:tcW w:w="0" w:type="auto"/>
            <w:vMerge/>
            <w:shd w:val="clear" w:color="auto" w:fill="auto"/>
            <w:vAlign w:val="center"/>
          </w:tcPr>
          <w:p w14:paraId="7463B191"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p>
        </w:tc>
        <w:tc>
          <w:tcPr>
            <w:tcW w:w="2092" w:type="dxa"/>
            <w:tcBorders>
              <w:top w:val="nil"/>
            </w:tcBorders>
            <w:shd w:val="clear" w:color="auto" w:fill="auto"/>
            <w:vAlign w:val="center"/>
          </w:tcPr>
          <w:p w14:paraId="2F9FF2D3"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object w:dxaOrig="1219" w:dyaOrig="300" w14:anchorId="0C337641">
                <v:shape id="_x0000_i1035" type="#_x0000_t75" style="width:64.5pt;height:14pt" o:ole="">
                  <v:imagedata r:id="rId26" o:title=""/>
                </v:shape>
                <o:OLEObject Type="Embed" ProgID="Equation.3" ShapeID="_x0000_i1035" DrawAspect="Content" ObjectID="_1649784727" r:id="rId27"/>
              </w:object>
            </w:r>
          </w:p>
        </w:tc>
        <w:tc>
          <w:tcPr>
            <w:tcW w:w="2092" w:type="dxa"/>
            <w:tcBorders>
              <w:top w:val="nil"/>
            </w:tcBorders>
            <w:vAlign w:val="center"/>
          </w:tcPr>
          <w:p w14:paraId="263358E7" w14:textId="77777777" w:rsidR="00C05E09" w:rsidRPr="00C05E09" w:rsidRDefault="00C05E09" w:rsidP="00C05E09">
            <w:pPr>
              <w:keepNext/>
              <w:keepLines/>
              <w:autoSpaceDE/>
              <w:autoSpaceDN/>
              <w:adjustRightInd/>
              <w:snapToGrid/>
              <w:spacing w:after="0"/>
              <w:jc w:val="center"/>
              <w:rPr>
                <w:rFonts w:ascii="Arial" w:eastAsia="等线" w:hAnsi="Arial"/>
                <w:b/>
                <w:sz w:val="18"/>
                <w:szCs w:val="20"/>
                <w:lang w:val="en-GB"/>
              </w:rPr>
            </w:pPr>
            <w:r w:rsidRPr="00C05E09">
              <w:rPr>
                <w:rFonts w:ascii="Arial" w:eastAsia="等线" w:hAnsi="Arial"/>
                <w:b/>
                <w:sz w:val="18"/>
                <w:szCs w:val="20"/>
                <w:lang w:val="en-GB"/>
              </w:rPr>
              <w:object w:dxaOrig="1060" w:dyaOrig="300" w14:anchorId="2D4C4593">
                <v:shape id="_x0000_i1036" type="#_x0000_t75" style="width:50pt;height:14pt" o:ole="">
                  <v:imagedata r:id="rId28" o:title=""/>
                </v:shape>
                <o:OLEObject Type="Embed" ProgID="Equation.3" ShapeID="_x0000_i1036" DrawAspect="Content" ObjectID="_1649784728" r:id="rId29"/>
              </w:object>
            </w:r>
          </w:p>
        </w:tc>
      </w:tr>
      <w:tr w:rsidR="00C05E09" w:rsidRPr="00C05E09" w14:paraId="33C537A1" w14:textId="77777777" w:rsidTr="00D95B73">
        <w:trPr>
          <w:trHeight w:val="424"/>
          <w:jc w:val="center"/>
        </w:trPr>
        <w:tc>
          <w:tcPr>
            <w:tcW w:w="0" w:type="auto"/>
            <w:shd w:val="clear" w:color="auto" w:fill="auto"/>
            <w:vAlign w:val="center"/>
          </w:tcPr>
          <w:p w14:paraId="12B0F5CD"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1</w:t>
            </w:r>
          </w:p>
        </w:tc>
        <w:tc>
          <w:tcPr>
            <w:tcW w:w="2092" w:type="dxa"/>
            <w:shd w:val="clear" w:color="auto" w:fill="auto"/>
            <w:vAlign w:val="center"/>
          </w:tcPr>
          <w:p w14:paraId="29D27E1C"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4</w:t>
            </w:r>
          </w:p>
        </w:tc>
        <w:tc>
          <w:tcPr>
            <w:tcW w:w="2092" w:type="dxa"/>
            <w:vAlign w:val="center"/>
          </w:tcPr>
          <w:p w14:paraId="0B3CBA56"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3</w:t>
            </w:r>
          </w:p>
        </w:tc>
      </w:tr>
      <w:tr w:rsidR="00C05E09" w:rsidRPr="00C05E09" w14:paraId="11B3FF5A" w14:textId="77777777" w:rsidTr="00D95B73">
        <w:trPr>
          <w:trHeight w:val="424"/>
          <w:jc w:val="center"/>
        </w:trPr>
        <w:tc>
          <w:tcPr>
            <w:tcW w:w="0" w:type="auto"/>
            <w:shd w:val="clear" w:color="auto" w:fill="auto"/>
            <w:vAlign w:val="center"/>
          </w:tcPr>
          <w:p w14:paraId="2FF3F2C8"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2</w:t>
            </w:r>
          </w:p>
        </w:tc>
        <w:tc>
          <w:tcPr>
            <w:tcW w:w="2092" w:type="dxa"/>
            <w:shd w:val="clear" w:color="auto" w:fill="auto"/>
            <w:vAlign w:val="center"/>
          </w:tcPr>
          <w:p w14:paraId="3CB5AD96"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0,1,2</w:t>
            </w:r>
          </w:p>
        </w:tc>
        <w:tc>
          <w:tcPr>
            <w:tcW w:w="2092" w:type="dxa"/>
            <w:vAlign w:val="center"/>
          </w:tcPr>
          <w:p w14:paraId="20D11F8C" w14:textId="77777777" w:rsidR="00C05E09" w:rsidRPr="00C05E09" w:rsidRDefault="00C05E09" w:rsidP="00C05E09">
            <w:pPr>
              <w:keepNext/>
              <w:keepLines/>
              <w:autoSpaceDE/>
              <w:autoSpaceDN/>
              <w:adjustRightInd/>
              <w:snapToGrid/>
              <w:spacing w:after="0"/>
              <w:jc w:val="center"/>
              <w:rPr>
                <w:rFonts w:ascii="Arial" w:eastAsia="等线" w:hAnsi="Arial"/>
                <w:sz w:val="18"/>
                <w:szCs w:val="20"/>
                <w:lang w:val="en-GB"/>
              </w:rPr>
            </w:pPr>
            <w:r w:rsidRPr="00C05E09">
              <w:rPr>
                <w:rFonts w:ascii="Arial" w:eastAsia="等线" w:hAnsi="Arial"/>
                <w:sz w:val="18"/>
                <w:szCs w:val="20"/>
                <w:lang w:val="en-GB"/>
              </w:rPr>
              <w:t>2,3,4</w:t>
            </w:r>
          </w:p>
        </w:tc>
      </w:tr>
    </w:tbl>
    <w:p w14:paraId="4157C9BB" w14:textId="77777777" w:rsidR="00C05E09" w:rsidRPr="00C05E09" w:rsidRDefault="00C05E09" w:rsidP="00C05E09">
      <w:pPr>
        <w:autoSpaceDE/>
        <w:autoSpaceDN/>
        <w:adjustRightInd/>
        <w:snapToGrid/>
        <w:spacing w:after="180"/>
        <w:jc w:val="left"/>
        <w:rPr>
          <w:rFonts w:eastAsia="等线"/>
          <w:sz w:val="20"/>
          <w:lang w:val="en-GB"/>
        </w:rPr>
      </w:pPr>
    </w:p>
    <w:p w14:paraId="5FE2E0F3" w14:textId="5B816329" w:rsidR="00C05E09" w:rsidRPr="00C05E09" w:rsidRDefault="00C05E09" w:rsidP="00C05E09">
      <w:pPr>
        <w:autoSpaceDE/>
        <w:autoSpaceDN/>
        <w:adjustRightInd/>
        <w:snapToGrid/>
        <w:spacing w:after="180"/>
        <w:jc w:val="left"/>
        <w:rPr>
          <w:rFonts w:eastAsia="等线"/>
          <w:sz w:val="20"/>
          <w:lang w:val="en-GB"/>
        </w:rPr>
      </w:pPr>
      <w:r w:rsidRPr="00C05E09">
        <w:rPr>
          <w:rFonts w:eastAsia="等线"/>
          <w:sz w:val="20"/>
          <w:lang w:val="en-GB"/>
        </w:rPr>
        <w:t xml:space="preserve">If higher layer parameter </w:t>
      </w:r>
      <w:r w:rsidRPr="00C05E09">
        <w:rPr>
          <w:rFonts w:eastAsia="等线"/>
          <w:i/>
          <w:sz w:val="20"/>
          <w:lang w:val="en-GB"/>
        </w:rPr>
        <w:t>valid-</w:t>
      </w:r>
      <w:proofErr w:type="spellStart"/>
      <w:r w:rsidRPr="00C05E09">
        <w:rPr>
          <w:rFonts w:eastAsia="等线"/>
          <w:i/>
          <w:sz w:val="20"/>
          <w:lang w:val="en-GB"/>
        </w:rPr>
        <w:t>subframe</w:t>
      </w:r>
      <w:proofErr w:type="spellEnd"/>
      <w:r w:rsidRPr="00C05E09">
        <w:rPr>
          <w:rFonts w:eastAsia="等线"/>
          <w:i/>
          <w:sz w:val="20"/>
          <w:lang w:val="en-GB"/>
        </w:rPr>
        <w:t>-</w:t>
      </w:r>
      <w:proofErr w:type="spellStart"/>
      <w:r w:rsidRPr="00C05E09">
        <w:rPr>
          <w:rFonts w:eastAsia="等线"/>
          <w:i/>
          <w:sz w:val="20"/>
          <w:lang w:val="en-GB"/>
        </w:rPr>
        <w:t>config</w:t>
      </w:r>
      <w:proofErr w:type="spellEnd"/>
      <w:r w:rsidRPr="00C05E09">
        <w:rPr>
          <w:rFonts w:eastAsia="等线"/>
          <w:i/>
          <w:sz w:val="20"/>
          <w:lang w:val="en-GB"/>
        </w:rPr>
        <w:t>-UL</w:t>
      </w:r>
      <w:r w:rsidRPr="00C05E09">
        <w:rPr>
          <w:rFonts w:eastAsia="等线"/>
          <w:sz w:val="20"/>
          <w:lang w:val="en-GB"/>
        </w:rPr>
        <w:t xml:space="preserve"> or </w:t>
      </w:r>
      <w:r w:rsidRPr="00C05E09">
        <w:rPr>
          <w:rFonts w:eastAsia="等线"/>
          <w:i/>
          <w:sz w:val="20"/>
          <w:lang w:val="en-GB"/>
        </w:rPr>
        <w:t>slot-reserved-resource-</w:t>
      </w:r>
      <w:proofErr w:type="spellStart"/>
      <w:r w:rsidRPr="00C05E09">
        <w:rPr>
          <w:rFonts w:eastAsia="等线"/>
          <w:i/>
          <w:sz w:val="20"/>
          <w:lang w:val="en-GB"/>
        </w:rPr>
        <w:t>config</w:t>
      </w:r>
      <w:proofErr w:type="spellEnd"/>
      <w:r w:rsidRPr="00C05E09">
        <w:rPr>
          <w:rFonts w:eastAsia="等线"/>
          <w:i/>
          <w:sz w:val="20"/>
          <w:lang w:val="en-GB"/>
        </w:rPr>
        <w:t>-UL</w:t>
      </w:r>
      <w:r w:rsidRPr="00C05E09">
        <w:rPr>
          <w:rFonts w:eastAsia="等线"/>
          <w:sz w:val="20"/>
          <w:lang w:val="en-GB"/>
        </w:rPr>
        <w:t xml:space="preserve"> is configured, then in case of NPUSCH transmission format 1 associated with C-RNTI or SPS C-RNTI using UE-specific NPDCCH search space and the Resource reservation field in the DCI is set to 1</w:t>
      </w:r>
      <w:ins w:id="6" w:author="Huawei" w:date="2020-04-29T19:21:00Z">
        <w:r w:rsidR="00441BCF" w:rsidRPr="00441BCF">
          <w:rPr>
            <w:color w:val="000000" w:themeColor="text1"/>
            <w:sz w:val="20"/>
          </w:rPr>
          <w:t xml:space="preserve"> </w:t>
        </w:r>
        <w:r w:rsidR="00441BCF">
          <w:rPr>
            <w:color w:val="000000" w:themeColor="text1"/>
            <w:sz w:val="20"/>
          </w:rPr>
          <w:t>including NPUSCH format 1 transmission without a corresponding NPDCCH</w:t>
        </w:r>
      </w:ins>
      <w:r w:rsidRPr="00C05E09">
        <w:rPr>
          <w:rFonts w:eastAsia="等线"/>
          <w:sz w:val="20"/>
          <w:lang w:val="en-GB"/>
        </w:rPr>
        <w:t>, or in case of NPUSCH format 2 transmission associated with C-RNTI using UE-specific NPDCCH search space,</w:t>
      </w:r>
    </w:p>
    <w:p w14:paraId="1DDCB833" w14:textId="3F82DD7D" w:rsidR="00C05E09" w:rsidRPr="00C05E09" w:rsidRDefault="00C05E09" w:rsidP="00C05E09">
      <w:pPr>
        <w:autoSpaceDE/>
        <w:autoSpaceDN/>
        <w:adjustRightInd/>
        <w:snapToGrid/>
        <w:spacing w:after="180"/>
        <w:ind w:left="568"/>
        <w:jc w:val="left"/>
        <w:rPr>
          <w:rFonts w:eastAsia="等线"/>
          <w:sz w:val="20"/>
          <w:lang w:val="en-GB"/>
        </w:rPr>
      </w:pPr>
      <w:r w:rsidRPr="00C05E09">
        <w:rPr>
          <w:rFonts w:eastAsia="等线"/>
          <w:sz w:val="20"/>
          <w:lang w:val="en-GB"/>
        </w:rPr>
        <w:t>-</w:t>
      </w:r>
      <w:r w:rsidRPr="00C05E09">
        <w:rPr>
          <w:rFonts w:eastAsia="等线"/>
          <w:sz w:val="20"/>
          <w:lang w:val="en-GB"/>
        </w:rPr>
        <w:tab/>
        <w:t>In a slot that is fully reserved, the demodulation reference signal transmission is dropped.</w:t>
      </w:r>
    </w:p>
    <w:p w14:paraId="379341E9" w14:textId="77777777" w:rsidR="00C05E09" w:rsidRPr="00C05E09" w:rsidRDefault="00C05E09" w:rsidP="00C05E09">
      <w:pPr>
        <w:autoSpaceDE/>
        <w:autoSpaceDN/>
        <w:adjustRightInd/>
        <w:snapToGrid/>
        <w:spacing w:after="180"/>
        <w:ind w:left="568"/>
        <w:jc w:val="left"/>
        <w:rPr>
          <w:rFonts w:eastAsia="等线"/>
          <w:sz w:val="20"/>
          <w:lang w:val="en-GB"/>
        </w:rPr>
      </w:pPr>
      <w:r w:rsidRPr="00C05E09">
        <w:rPr>
          <w:rFonts w:eastAsia="等线"/>
          <w:sz w:val="20"/>
          <w:lang w:val="en-GB"/>
        </w:rPr>
        <w:t>-</w:t>
      </w:r>
      <w:r w:rsidRPr="00C05E09">
        <w:rPr>
          <w:rFonts w:eastAsia="等线"/>
          <w:sz w:val="20"/>
          <w:lang w:val="en-GB"/>
        </w:rPr>
        <w:tab/>
        <w:t>In a SC-FDMA symbol that is reserved, the demodulation reference signal transmission is dropped.</w:t>
      </w:r>
    </w:p>
    <w:p w14:paraId="6C3546CB" w14:textId="0D9BB4FB" w:rsidR="005B3CEF" w:rsidRPr="00441BCF" w:rsidRDefault="00C05E09" w:rsidP="00441BCF">
      <w:pPr>
        <w:jc w:val="center"/>
        <w:rPr>
          <w:color w:val="FF0000"/>
          <w:sz w:val="20"/>
        </w:rPr>
      </w:pPr>
      <w:r w:rsidRPr="00C05E09">
        <w:rPr>
          <w:rFonts w:hint="eastAsia"/>
          <w:color w:val="FF0000"/>
          <w:sz w:val="20"/>
        </w:rPr>
        <w:t>&lt;</w:t>
      </w:r>
      <w:proofErr w:type="gramStart"/>
      <w:r w:rsidRPr="00C05E09">
        <w:rPr>
          <w:rFonts w:hint="eastAsia"/>
          <w:color w:val="FF0000"/>
          <w:sz w:val="20"/>
        </w:rPr>
        <w:t>unchanged</w:t>
      </w:r>
      <w:proofErr w:type="gramEnd"/>
      <w:r w:rsidRPr="00C05E09">
        <w:rPr>
          <w:rFonts w:hint="eastAsia"/>
          <w:color w:val="FF0000"/>
          <w:sz w:val="20"/>
        </w:rPr>
        <w:t xml:space="preserve"> parts are omitted&gt;</w:t>
      </w:r>
    </w:p>
    <w:p w14:paraId="13DC7B22" w14:textId="38212F28" w:rsidR="00735BD1" w:rsidRDefault="00735BD1" w:rsidP="001C2360">
      <w:r>
        <w:t>===============================End of text proposal to TS 36.211====================</w:t>
      </w:r>
    </w:p>
    <w:p w14:paraId="4B9EFCBF" w14:textId="01D052DC" w:rsidR="00F609FC" w:rsidRDefault="00F609FC" w:rsidP="001C2360"/>
    <w:p w14:paraId="4F7966B7" w14:textId="14015048" w:rsidR="00D54257" w:rsidRDefault="00D54257" w:rsidP="00D54257">
      <w:r>
        <w:rPr>
          <w:rFonts w:hint="eastAsia"/>
        </w:rPr>
        <w:t>===============================Start of text proposal to TS 36.21</w:t>
      </w:r>
      <w:r>
        <w:t>3</w:t>
      </w:r>
      <w:r>
        <w:rPr>
          <w:rFonts w:hint="eastAsia"/>
        </w:rPr>
        <w:t>=========</w:t>
      </w:r>
      <w:r>
        <w:t>===========</w:t>
      </w:r>
    </w:p>
    <w:p w14:paraId="539FA82D" w14:textId="77777777" w:rsidR="00C05E09" w:rsidRPr="00C05E09" w:rsidRDefault="00C05E09" w:rsidP="00C05E09">
      <w:pPr>
        <w:jc w:val="center"/>
        <w:rPr>
          <w:color w:val="FF0000"/>
          <w:sz w:val="20"/>
          <w:lang w:val="en-GB"/>
        </w:rPr>
      </w:pPr>
      <w:r w:rsidRPr="00C05E09">
        <w:rPr>
          <w:rFonts w:hint="eastAsia"/>
          <w:color w:val="FF0000"/>
          <w:sz w:val="20"/>
        </w:rPr>
        <w:t>&lt;</w:t>
      </w:r>
      <w:proofErr w:type="gramStart"/>
      <w:r w:rsidRPr="00C05E09">
        <w:rPr>
          <w:rFonts w:hint="eastAsia"/>
          <w:color w:val="FF0000"/>
          <w:sz w:val="20"/>
        </w:rPr>
        <w:t>unchanged</w:t>
      </w:r>
      <w:proofErr w:type="gramEnd"/>
      <w:r w:rsidRPr="00C05E09">
        <w:rPr>
          <w:rFonts w:hint="eastAsia"/>
          <w:color w:val="FF0000"/>
          <w:sz w:val="20"/>
        </w:rPr>
        <w:t xml:space="preserve"> parts are omitted&gt;</w:t>
      </w:r>
    </w:p>
    <w:p w14:paraId="2F03B7A4" w14:textId="77777777" w:rsidR="00C05E09" w:rsidRPr="00C05E09" w:rsidRDefault="00C05E09" w:rsidP="00C05E09">
      <w:pPr>
        <w:keepNext/>
        <w:keepLines/>
        <w:overflowPunct w:val="0"/>
        <w:snapToGrid/>
        <w:spacing w:before="180" w:after="180"/>
        <w:jc w:val="left"/>
        <w:textAlignment w:val="baseline"/>
        <w:outlineLvl w:val="1"/>
        <w:rPr>
          <w:rFonts w:ascii="Arial" w:eastAsia="Times New Roman" w:hAnsi="Arial"/>
          <w:sz w:val="32"/>
          <w:lang w:val="en-GB" w:eastAsia="en-GB"/>
        </w:rPr>
      </w:pPr>
      <w:r w:rsidRPr="00C05E09">
        <w:rPr>
          <w:rFonts w:ascii="Arial" w:eastAsia="Times New Roman" w:hAnsi="Arial"/>
          <w:sz w:val="32"/>
          <w:lang w:val="en-GB" w:eastAsia="en-GB"/>
        </w:rPr>
        <w:t>16.5</w:t>
      </w:r>
      <w:r w:rsidRPr="00C05E09">
        <w:rPr>
          <w:rFonts w:ascii="Arial" w:eastAsia="Times New Roman" w:hAnsi="Arial"/>
          <w:sz w:val="32"/>
          <w:lang w:val="en-GB" w:eastAsia="en-GB"/>
        </w:rPr>
        <w:tab/>
        <w:t>Narrowband physical uplink shared channel related procedures</w:t>
      </w:r>
    </w:p>
    <w:p w14:paraId="3CA8DAA2" w14:textId="77777777" w:rsidR="00C05E09" w:rsidRPr="00C05E09" w:rsidRDefault="00C05E09" w:rsidP="00C05E09">
      <w:pPr>
        <w:overflowPunct w:val="0"/>
        <w:snapToGrid/>
        <w:spacing w:after="180"/>
        <w:jc w:val="left"/>
        <w:textAlignment w:val="baseline"/>
        <w:rPr>
          <w:rFonts w:eastAsia="Times New Roman"/>
          <w:sz w:val="20"/>
          <w:lang w:val="en-GB" w:eastAsia="en-GB"/>
        </w:rPr>
      </w:pPr>
      <w:r w:rsidRPr="00C05E09">
        <w:rPr>
          <w:rFonts w:ascii="Times" w:eastAsia="MS Mincho" w:hAnsi="Times" w:cs="Times"/>
          <w:sz w:val="20"/>
          <w:lang w:eastAsia="en-GB"/>
        </w:rPr>
        <w:t>For a NB-</w:t>
      </w:r>
      <w:proofErr w:type="spellStart"/>
      <w:r w:rsidRPr="00C05E09">
        <w:rPr>
          <w:rFonts w:ascii="Times" w:eastAsia="MS Mincho" w:hAnsi="Times" w:cs="Times"/>
          <w:sz w:val="20"/>
          <w:lang w:eastAsia="en-GB"/>
        </w:rPr>
        <w:t>IoT</w:t>
      </w:r>
      <w:proofErr w:type="spellEnd"/>
      <w:r w:rsidRPr="00C05E09">
        <w:rPr>
          <w:rFonts w:ascii="Times" w:eastAsia="MS Mincho" w:hAnsi="Times" w:cs="Times"/>
          <w:sz w:val="20"/>
          <w:lang w:eastAsia="en-GB"/>
        </w:rPr>
        <w:t xml:space="preserve"> UE that supports </w:t>
      </w:r>
      <w:r w:rsidRPr="00C05E09">
        <w:rPr>
          <w:rFonts w:eastAsia="Times New Roman"/>
          <w:i/>
          <w:sz w:val="20"/>
          <w:lang w:val="en-GB" w:eastAsia="ja-JP"/>
        </w:rPr>
        <w:t xml:space="preserve">twoHARQ-Processes-r14 </w:t>
      </w:r>
      <w:r w:rsidRPr="00C05E09">
        <w:rPr>
          <w:rFonts w:eastAsia="Times New Roman"/>
          <w:sz w:val="20"/>
          <w:lang w:val="en-GB" w:eastAsia="ja-JP"/>
        </w:rPr>
        <w:t xml:space="preserve">or the UE is configured with </w:t>
      </w:r>
      <w:r w:rsidRPr="00C05E09">
        <w:rPr>
          <w:rFonts w:eastAsia="Times New Roman"/>
          <w:sz w:val="20"/>
          <w:lang w:val="en-GB" w:eastAsia="en-GB"/>
        </w:rPr>
        <w:t xml:space="preserve">higher layer parameter </w:t>
      </w:r>
      <w:r w:rsidRPr="00C05E09">
        <w:rPr>
          <w:rFonts w:eastAsia="Times New Roman"/>
          <w:i/>
          <w:iCs/>
          <w:sz w:val="20"/>
          <w:lang w:val="en-GB" w:eastAsia="en-GB"/>
        </w:rPr>
        <w:t>multi-TB-Unicast-</w:t>
      </w:r>
      <w:proofErr w:type="spellStart"/>
      <w:r w:rsidRPr="00C05E09">
        <w:rPr>
          <w:rFonts w:eastAsia="Times New Roman"/>
          <w:i/>
          <w:iCs/>
          <w:sz w:val="20"/>
          <w:lang w:val="en-GB" w:eastAsia="en-GB"/>
        </w:rPr>
        <w:t>config</w:t>
      </w:r>
      <w:proofErr w:type="spellEnd"/>
      <w:r w:rsidRPr="00C05E09">
        <w:rPr>
          <w:rFonts w:ascii="Times" w:eastAsia="MS Mincho" w:hAnsi="Times" w:cs="Times"/>
          <w:sz w:val="20"/>
          <w:lang w:eastAsia="en-GB"/>
        </w:rPr>
        <w:t xml:space="preserve">, there shall be </w:t>
      </w:r>
      <w:r w:rsidRPr="00C05E09">
        <w:rPr>
          <w:rFonts w:eastAsia="Times New Roman"/>
          <w:sz w:val="20"/>
          <w:lang w:val="en-GB" w:eastAsia="en-GB"/>
        </w:rPr>
        <w:t xml:space="preserve">a maximum of 2 uplink HARQ processes. </w:t>
      </w:r>
    </w:p>
    <w:p w14:paraId="34D83A57"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ascii="Times" w:eastAsia="MS Mincho" w:hAnsi="Times" w:cs="Times"/>
          <w:sz w:val="20"/>
          <w:lang w:eastAsia="en-GB"/>
        </w:rPr>
        <w:t>For a NB-</w:t>
      </w:r>
      <w:proofErr w:type="spellStart"/>
      <w:r w:rsidRPr="00C05E09">
        <w:rPr>
          <w:rFonts w:ascii="Times" w:eastAsia="MS Mincho" w:hAnsi="Times" w:cs="Times"/>
          <w:sz w:val="20"/>
          <w:lang w:eastAsia="en-GB"/>
        </w:rPr>
        <w:t>IoT</w:t>
      </w:r>
      <w:proofErr w:type="spellEnd"/>
      <w:r w:rsidRPr="00C05E09">
        <w:rPr>
          <w:rFonts w:ascii="Times" w:eastAsia="MS Mincho" w:hAnsi="Times" w:cs="Times"/>
          <w:sz w:val="20"/>
          <w:lang w:eastAsia="en-GB"/>
        </w:rPr>
        <w:t xml:space="preserve"> UE and </w:t>
      </w:r>
      <w:r w:rsidRPr="00C05E09">
        <w:rPr>
          <w:rFonts w:eastAsia="Times New Roman"/>
          <w:sz w:val="20"/>
          <w:lang w:val="en-GB" w:eastAsia="en-GB"/>
        </w:rPr>
        <w:t>NPUSCH transmission using preconfigured uplink resource, there shall be 1 uplink HARQ process.</w:t>
      </w:r>
    </w:p>
    <w:p w14:paraId="6642EC00"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eastAsia="Times New Roman"/>
          <w:sz w:val="20"/>
          <w:lang w:val="en-GB" w:eastAsia="x-none"/>
        </w:rPr>
        <w:t>A NB-</w:t>
      </w:r>
      <w:proofErr w:type="spellStart"/>
      <w:r w:rsidRPr="00C05E09">
        <w:rPr>
          <w:rFonts w:eastAsia="Times New Roman"/>
          <w:sz w:val="20"/>
          <w:lang w:val="en-GB" w:eastAsia="x-none"/>
        </w:rPr>
        <w:t>IoT</w:t>
      </w:r>
      <w:proofErr w:type="spellEnd"/>
      <w:r w:rsidRPr="00C05E09">
        <w:rPr>
          <w:rFonts w:eastAsia="Times New Roman"/>
          <w:sz w:val="20"/>
          <w:lang w:val="en-GB" w:eastAsia="x-none"/>
        </w:rPr>
        <w:t xml:space="preserve"> UE shall determine whether a </w:t>
      </w:r>
      <w:proofErr w:type="spellStart"/>
      <w:r w:rsidRPr="00C05E09">
        <w:rPr>
          <w:rFonts w:eastAsia="Times New Roman"/>
          <w:sz w:val="20"/>
          <w:lang w:val="en-GB" w:eastAsia="x-none"/>
        </w:rPr>
        <w:t>subframe</w:t>
      </w:r>
      <w:proofErr w:type="spellEnd"/>
      <w:r w:rsidRPr="00C05E09">
        <w:rPr>
          <w:rFonts w:eastAsia="Times New Roman"/>
          <w:sz w:val="20"/>
          <w:lang w:val="en-GB" w:eastAsia="x-none"/>
        </w:rPr>
        <w:t xml:space="preserve"> is a NB-</w:t>
      </w:r>
      <w:proofErr w:type="spellStart"/>
      <w:r w:rsidRPr="00C05E09">
        <w:rPr>
          <w:rFonts w:eastAsia="Times New Roman"/>
          <w:sz w:val="20"/>
          <w:lang w:val="en-GB" w:eastAsia="x-none"/>
        </w:rPr>
        <w:t>IoT</w:t>
      </w:r>
      <w:proofErr w:type="spellEnd"/>
      <w:r w:rsidRPr="00C05E09">
        <w:rPr>
          <w:rFonts w:eastAsia="Times New Roman"/>
          <w:sz w:val="20"/>
          <w:lang w:val="en-GB" w:eastAsia="x-none"/>
        </w:rPr>
        <w:t xml:space="preserve"> UL </w:t>
      </w:r>
      <w:proofErr w:type="spellStart"/>
      <w:r w:rsidRPr="00C05E09">
        <w:rPr>
          <w:rFonts w:eastAsia="Times New Roman"/>
          <w:sz w:val="20"/>
          <w:lang w:val="en-GB" w:eastAsia="x-none"/>
        </w:rPr>
        <w:t>subframe</w:t>
      </w:r>
      <w:proofErr w:type="spellEnd"/>
      <w:r w:rsidRPr="00C05E09">
        <w:rPr>
          <w:rFonts w:eastAsia="Times New Roman"/>
          <w:sz w:val="20"/>
          <w:lang w:val="en-GB" w:eastAsia="x-none"/>
        </w:rPr>
        <w:t xml:space="preserve"> as follows</w:t>
      </w:r>
    </w:p>
    <w:p w14:paraId="3064B862" w14:textId="77777777" w:rsidR="00C05E09" w:rsidRPr="00C05E09" w:rsidRDefault="00C05E09" w:rsidP="00C05E09">
      <w:pPr>
        <w:overflowPunct w:val="0"/>
        <w:snapToGrid/>
        <w:spacing w:after="180"/>
        <w:ind w:left="568" w:hanging="284"/>
        <w:jc w:val="left"/>
        <w:textAlignment w:val="baseline"/>
        <w:rPr>
          <w:rFonts w:eastAsia="MS Mincho"/>
          <w:sz w:val="20"/>
          <w:lang w:val="en-GB"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val="en-GB" w:eastAsia="en-GB"/>
        </w:rPr>
        <w:t xml:space="preserve">If higher layer parameter </w:t>
      </w:r>
      <w:r w:rsidRPr="00C05E09">
        <w:rPr>
          <w:rFonts w:eastAsia="MS Mincho"/>
          <w:i/>
          <w:sz w:val="20"/>
          <w:lang w:val="en-GB" w:eastAsia="en-GB"/>
        </w:rPr>
        <w:t>valid-</w:t>
      </w:r>
      <w:proofErr w:type="spellStart"/>
      <w:r w:rsidRPr="00C05E09">
        <w:rPr>
          <w:rFonts w:eastAsia="MS Mincho"/>
          <w:i/>
          <w:sz w:val="20"/>
          <w:lang w:val="en-GB" w:eastAsia="en-GB"/>
        </w:rPr>
        <w:t>subframe</w:t>
      </w:r>
      <w:proofErr w:type="spellEnd"/>
      <w:r w:rsidRPr="00C05E09">
        <w:rPr>
          <w:rFonts w:eastAsia="MS Mincho"/>
          <w:i/>
          <w:sz w:val="20"/>
          <w:lang w:val="en-GB" w:eastAsia="en-GB"/>
        </w:rPr>
        <w:t>-</w:t>
      </w:r>
      <w:proofErr w:type="spellStart"/>
      <w:r w:rsidRPr="00C05E09">
        <w:rPr>
          <w:rFonts w:eastAsia="MS Mincho"/>
          <w:i/>
          <w:sz w:val="20"/>
          <w:lang w:val="en-GB" w:eastAsia="en-GB"/>
        </w:rPr>
        <w:t>config</w:t>
      </w:r>
      <w:proofErr w:type="spellEnd"/>
      <w:r w:rsidRPr="00C05E09">
        <w:rPr>
          <w:rFonts w:eastAsia="MS Mincho"/>
          <w:i/>
          <w:sz w:val="20"/>
          <w:lang w:val="en-GB" w:eastAsia="en-GB"/>
        </w:rPr>
        <w:t>-UL</w:t>
      </w:r>
      <w:r w:rsidRPr="00C05E09">
        <w:rPr>
          <w:rFonts w:eastAsia="MS Mincho"/>
          <w:sz w:val="20"/>
          <w:lang w:val="en-GB" w:eastAsia="en-GB"/>
        </w:rPr>
        <w:t xml:space="preserve"> or </w:t>
      </w:r>
      <w:r w:rsidRPr="00C05E09">
        <w:rPr>
          <w:rFonts w:eastAsia="Times New Roman"/>
          <w:i/>
          <w:iCs/>
          <w:sz w:val="20"/>
          <w:lang w:val="en-GB" w:eastAsia="en-GB"/>
        </w:rPr>
        <w:t>slot-reserved-resource-</w:t>
      </w:r>
      <w:proofErr w:type="spellStart"/>
      <w:r w:rsidRPr="00C05E09">
        <w:rPr>
          <w:rFonts w:eastAsia="Times New Roman"/>
          <w:i/>
          <w:iCs/>
          <w:sz w:val="20"/>
          <w:lang w:val="en-GB" w:eastAsia="en-GB"/>
        </w:rPr>
        <w:t>config</w:t>
      </w:r>
      <w:proofErr w:type="spellEnd"/>
      <w:r w:rsidRPr="00C05E09">
        <w:rPr>
          <w:rFonts w:eastAsia="Times New Roman"/>
          <w:i/>
          <w:iCs/>
          <w:sz w:val="20"/>
          <w:lang w:val="en-GB" w:eastAsia="en-GB"/>
        </w:rPr>
        <w:t>-UL</w:t>
      </w:r>
      <w:r w:rsidRPr="00C05E09">
        <w:rPr>
          <w:rFonts w:eastAsia="MS Mincho"/>
          <w:sz w:val="20"/>
          <w:lang w:val="en-GB" w:eastAsia="en-GB"/>
        </w:rPr>
        <w:t xml:space="preserve"> is configured</w:t>
      </w:r>
    </w:p>
    <w:p w14:paraId="23024F29" w14:textId="11BB594D"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lastRenderedPageBreak/>
        <w:t>-</w:t>
      </w:r>
      <w:r w:rsidRPr="00C05E09">
        <w:rPr>
          <w:rFonts w:eastAsia="Times New Roman"/>
          <w:sz w:val="20"/>
          <w:lang w:val="en-GB" w:eastAsia="en-GB"/>
        </w:rPr>
        <w:tab/>
        <w:t xml:space="preserve">for </w:t>
      </w:r>
      <w:r w:rsidRPr="00C05E09">
        <w:rPr>
          <w:rFonts w:eastAsia="MS Mincho"/>
          <w:sz w:val="20"/>
          <w:lang w:eastAsia="en-GB"/>
        </w:rPr>
        <w:t>NPUSCH format 1 transmission associated with C-RNTI or SPS C-RNTI using UE-specific NPDCCH search space</w:t>
      </w:r>
      <w:r w:rsidR="005553CC">
        <w:rPr>
          <w:rFonts w:eastAsia="MS Mincho"/>
          <w:sz w:val="20"/>
          <w:lang w:eastAsia="en-GB"/>
        </w:rPr>
        <w:t xml:space="preserve"> </w:t>
      </w:r>
      <w:ins w:id="7" w:author="Huawei" w:date="2020-04-29T19:23:00Z">
        <w:r w:rsidR="005553CC">
          <w:rPr>
            <w:color w:val="000000" w:themeColor="text1"/>
            <w:sz w:val="20"/>
          </w:rPr>
          <w:t>including NPUSCH format 1 transmission without a corresponding NPDCCH</w:t>
        </w:r>
      </w:ins>
    </w:p>
    <w:p w14:paraId="2AA39D48" w14:textId="77777777"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MS Mincho"/>
          <w:sz w:val="20"/>
          <w:lang w:eastAsia="en-GB"/>
        </w:rPr>
        <w:t>-</w:t>
      </w:r>
      <w:r w:rsidRPr="00C05E09">
        <w:rPr>
          <w:rFonts w:eastAsia="MS Mincho"/>
          <w:sz w:val="20"/>
          <w:lang w:eastAsia="en-GB"/>
        </w:rPr>
        <w:tab/>
      </w:r>
      <w:proofErr w:type="gramStart"/>
      <w:r w:rsidRPr="00C05E09">
        <w:rPr>
          <w:rFonts w:eastAsia="MS Mincho"/>
          <w:sz w:val="20"/>
          <w:lang w:eastAsia="en-GB"/>
        </w:rPr>
        <w:t>if</w:t>
      </w:r>
      <w:proofErr w:type="gramEnd"/>
      <w:r w:rsidRPr="00C05E09">
        <w:rPr>
          <w:rFonts w:eastAsia="MS Mincho"/>
          <w:sz w:val="20"/>
          <w:lang w:eastAsia="en-GB"/>
        </w:rPr>
        <w:t xml:space="preserve"> the Resource reservation field in the DCI is set to 0, then the </w:t>
      </w:r>
      <w:proofErr w:type="spellStart"/>
      <w:r w:rsidRPr="00C05E09">
        <w:rPr>
          <w:rFonts w:eastAsia="MS Mincho"/>
          <w:sz w:val="20"/>
          <w:lang w:eastAsia="en-GB"/>
        </w:rPr>
        <w:t>subframe</w:t>
      </w:r>
      <w:proofErr w:type="spellEnd"/>
      <w:r w:rsidRPr="00C05E09">
        <w:rPr>
          <w:rFonts w:eastAsia="MS Mincho"/>
          <w:sz w:val="20"/>
          <w:lang w:eastAsia="en-GB"/>
        </w:rPr>
        <w:t xml:space="preserve"> is assumed as a NB-</w:t>
      </w:r>
      <w:proofErr w:type="spellStart"/>
      <w:r w:rsidRPr="00C05E09">
        <w:rPr>
          <w:rFonts w:eastAsia="MS Mincho"/>
          <w:sz w:val="20"/>
          <w:lang w:eastAsia="en-GB"/>
        </w:rPr>
        <w:t>IoT</w:t>
      </w:r>
      <w:proofErr w:type="spellEnd"/>
      <w:r w:rsidRPr="00C05E09">
        <w:rPr>
          <w:rFonts w:eastAsia="MS Mincho"/>
          <w:sz w:val="20"/>
          <w:lang w:eastAsia="en-GB"/>
        </w:rPr>
        <w:t xml:space="preserve"> UL </w:t>
      </w:r>
      <w:proofErr w:type="spellStart"/>
      <w:r w:rsidRPr="00C05E09">
        <w:rPr>
          <w:rFonts w:eastAsia="MS Mincho"/>
          <w:sz w:val="20"/>
          <w:lang w:eastAsia="en-GB"/>
        </w:rPr>
        <w:t>subframe</w:t>
      </w:r>
      <w:proofErr w:type="spellEnd"/>
    </w:p>
    <w:p w14:paraId="61D58E46" w14:textId="49400F65" w:rsidR="00C05E09" w:rsidRPr="00C05E09" w:rsidRDefault="00C05E09" w:rsidP="00C05E09">
      <w:pPr>
        <w:overflowPunct w:val="0"/>
        <w:snapToGrid/>
        <w:spacing w:after="180"/>
        <w:ind w:left="1135" w:hanging="284"/>
        <w:jc w:val="left"/>
        <w:textAlignment w:val="baseline"/>
        <w:rPr>
          <w:rFonts w:eastAsia="Times New Roman"/>
          <w:sz w:val="20"/>
          <w:lang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eastAsia="en-GB"/>
        </w:rPr>
        <w:t>if the Resource rese</w:t>
      </w:r>
      <w:r w:rsidRPr="00C05E09">
        <w:rPr>
          <w:rFonts w:eastAsia="MS Mincho"/>
          <w:sz w:val="20"/>
          <w:lang w:eastAsia="en-GB"/>
        </w:rPr>
        <w:t>rvation field in the DCI is set to 1</w:t>
      </w:r>
      <w:r w:rsidRPr="00C05E09">
        <w:rPr>
          <w:rFonts w:eastAsia="Times New Roman"/>
          <w:sz w:val="20"/>
          <w:lang w:val="en-GB" w:eastAsia="en-GB"/>
        </w:rPr>
        <w:t xml:space="preserve">, </w:t>
      </w:r>
      <w:r w:rsidRPr="00C05E09">
        <w:rPr>
          <w:rFonts w:eastAsia="MS Mincho"/>
          <w:sz w:val="20"/>
          <w:lang w:eastAsia="en-GB"/>
        </w:rPr>
        <w:t xml:space="preserve">then the </w:t>
      </w:r>
      <w:proofErr w:type="spellStart"/>
      <w:r w:rsidRPr="00C05E09">
        <w:rPr>
          <w:rFonts w:eastAsia="MS Mincho"/>
          <w:sz w:val="20"/>
          <w:lang w:eastAsia="en-GB"/>
        </w:rPr>
        <w:t>subframe</w:t>
      </w:r>
      <w:proofErr w:type="spellEnd"/>
      <w:r w:rsidRPr="00C05E09">
        <w:rPr>
          <w:rFonts w:eastAsia="MS Mincho"/>
          <w:sz w:val="20"/>
          <w:lang w:eastAsia="en-GB"/>
        </w:rPr>
        <w:t xml:space="preserve"> is assumed as a NB-</w:t>
      </w:r>
      <w:proofErr w:type="spellStart"/>
      <w:r w:rsidRPr="00C05E09">
        <w:rPr>
          <w:rFonts w:eastAsia="MS Mincho"/>
          <w:sz w:val="20"/>
          <w:lang w:eastAsia="en-GB"/>
        </w:rPr>
        <w:t>IoT</w:t>
      </w:r>
      <w:proofErr w:type="spellEnd"/>
      <w:r w:rsidRPr="00C05E09">
        <w:rPr>
          <w:rFonts w:eastAsia="MS Mincho"/>
          <w:sz w:val="20"/>
          <w:lang w:eastAsia="en-GB"/>
        </w:rPr>
        <w:t xml:space="preserve"> UL </w:t>
      </w:r>
      <w:proofErr w:type="spellStart"/>
      <w:r w:rsidRPr="00C05E09">
        <w:rPr>
          <w:rFonts w:eastAsia="MS Mincho"/>
          <w:sz w:val="20"/>
          <w:lang w:eastAsia="en-GB"/>
        </w:rPr>
        <w:t>subframe</w:t>
      </w:r>
      <w:proofErr w:type="spellEnd"/>
      <w:r w:rsidRPr="00C05E09">
        <w:rPr>
          <w:rFonts w:eastAsia="Times New Roman"/>
          <w:sz w:val="20"/>
          <w:lang w:val="en-GB" w:eastAsia="en-GB"/>
        </w:rPr>
        <w:t xml:space="preserve"> if it is not fully reserved according to </w:t>
      </w:r>
      <w:r w:rsidRPr="00C05E09">
        <w:rPr>
          <w:rFonts w:eastAsia="Times New Roman"/>
          <w:iCs/>
          <w:sz w:val="20"/>
          <w:lang w:val="en-GB" w:eastAsia="en-GB"/>
        </w:rPr>
        <w:t>the higher layer parameters.</w:t>
      </w:r>
    </w:p>
    <w:p w14:paraId="58BFF955"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t>-</w:t>
      </w:r>
      <w:r w:rsidRPr="00C05E09">
        <w:rPr>
          <w:rFonts w:eastAsia="Times New Roman"/>
          <w:sz w:val="20"/>
          <w:lang w:val="en-GB" w:eastAsia="en-GB"/>
        </w:rPr>
        <w:tab/>
        <w:t xml:space="preserve">for </w:t>
      </w:r>
      <w:r w:rsidRPr="00C05E09">
        <w:rPr>
          <w:rFonts w:eastAsia="MS Mincho"/>
          <w:sz w:val="20"/>
          <w:lang w:eastAsia="en-GB"/>
        </w:rPr>
        <w:t>NPUSCH format 2 transmission</w:t>
      </w:r>
    </w:p>
    <w:p w14:paraId="7F6659F0" w14:textId="19189CD8" w:rsidR="00D54257" w:rsidRDefault="00C05E09" w:rsidP="00411FBC">
      <w:pPr>
        <w:overflowPunct w:val="0"/>
        <w:snapToGrid/>
        <w:spacing w:after="180"/>
        <w:ind w:left="1135" w:hanging="284"/>
        <w:jc w:val="left"/>
        <w:textAlignment w:val="baseline"/>
        <w:rPr>
          <w:rFonts w:eastAsia="Times New Roman"/>
          <w:sz w:val="20"/>
          <w:lang w:val="en-GB" w:eastAsia="en-GB"/>
        </w:rPr>
      </w:pPr>
      <w:r w:rsidRPr="00C05E09">
        <w:rPr>
          <w:rFonts w:eastAsia="Times New Roman" w:hint="eastAsia"/>
          <w:sz w:val="20"/>
          <w:lang w:val="en-GB" w:eastAsia="x-none"/>
        </w:rPr>
        <w:t>-</w:t>
      </w:r>
      <w:r w:rsidRPr="00C05E09">
        <w:rPr>
          <w:rFonts w:eastAsia="Times New Roman"/>
          <w:sz w:val="20"/>
          <w:lang w:val="en-GB" w:eastAsia="x-none"/>
        </w:rPr>
        <w:tab/>
      </w:r>
      <w:proofErr w:type="gramStart"/>
      <w:r w:rsidRPr="00C05E09">
        <w:rPr>
          <w:rFonts w:ascii="Times" w:eastAsia="MS Mincho" w:hAnsi="Times" w:cs="Times"/>
          <w:sz w:val="20"/>
          <w:lang w:eastAsia="en-GB"/>
        </w:rPr>
        <w:t>the</w:t>
      </w:r>
      <w:proofErr w:type="gramEnd"/>
      <w:r w:rsidRPr="00C05E09">
        <w:rPr>
          <w:rFonts w:ascii="Times" w:eastAsia="MS Mincho" w:hAnsi="Times" w:cs="Times"/>
          <w:sz w:val="20"/>
          <w:lang w:eastAsia="en-GB"/>
        </w:rPr>
        <w:t xml:space="preserve"> </w:t>
      </w:r>
      <w:proofErr w:type="spellStart"/>
      <w:r w:rsidRPr="00C05E09">
        <w:rPr>
          <w:rFonts w:ascii="Times" w:eastAsia="MS Mincho" w:hAnsi="Times" w:cs="Times"/>
          <w:sz w:val="20"/>
          <w:lang w:eastAsia="en-GB"/>
        </w:rPr>
        <w:t>subframe</w:t>
      </w:r>
      <w:proofErr w:type="spellEnd"/>
      <w:r w:rsidRPr="00C05E09">
        <w:rPr>
          <w:rFonts w:ascii="Times" w:eastAsia="MS Mincho" w:hAnsi="Times" w:cs="Times"/>
          <w:sz w:val="20"/>
          <w:lang w:eastAsia="en-GB"/>
        </w:rPr>
        <w:t xml:space="preserve"> i</w:t>
      </w:r>
      <w:r w:rsidRPr="00C05E09">
        <w:rPr>
          <w:rFonts w:ascii="Times" w:eastAsia="MS Mincho" w:hAnsi="Times" w:cs="Times"/>
          <w:sz w:val="20"/>
          <w:lang w:eastAsia="en-GB"/>
        </w:rPr>
        <w:t>s assumed as a NB-</w:t>
      </w:r>
      <w:proofErr w:type="spellStart"/>
      <w:r w:rsidRPr="00C05E09">
        <w:rPr>
          <w:rFonts w:ascii="Times" w:eastAsia="MS Mincho" w:hAnsi="Times" w:cs="Times"/>
          <w:sz w:val="20"/>
          <w:lang w:eastAsia="en-GB"/>
        </w:rPr>
        <w:t>IoT</w:t>
      </w:r>
      <w:proofErr w:type="spellEnd"/>
      <w:r w:rsidRPr="00C05E09">
        <w:rPr>
          <w:rFonts w:ascii="Times" w:eastAsia="MS Mincho" w:hAnsi="Times" w:cs="Times"/>
          <w:sz w:val="20"/>
          <w:lang w:eastAsia="en-GB"/>
        </w:rPr>
        <w:t xml:space="preserve"> UL </w:t>
      </w:r>
      <w:proofErr w:type="spellStart"/>
      <w:r w:rsidRPr="00C05E09">
        <w:rPr>
          <w:rFonts w:ascii="Times" w:eastAsia="MS Mincho" w:hAnsi="Times" w:cs="Times"/>
          <w:sz w:val="20"/>
          <w:lang w:eastAsia="en-GB"/>
        </w:rPr>
        <w:t>subframe</w:t>
      </w:r>
      <w:proofErr w:type="spellEnd"/>
      <w:r w:rsidRPr="00C05E09">
        <w:rPr>
          <w:rFonts w:eastAsia="Times New Roman"/>
          <w:sz w:val="20"/>
          <w:lang w:val="en-GB" w:eastAsia="en-GB"/>
        </w:rPr>
        <w:t xml:space="preserve"> if</w:t>
      </w:r>
      <w:r w:rsidRPr="00C05E09">
        <w:rPr>
          <w:rFonts w:eastAsia="Times New Roman"/>
          <w:sz w:val="20"/>
          <w:lang w:val="en-GB" w:eastAsia="x-none"/>
        </w:rPr>
        <w:t xml:space="preserve"> it is not fully reserved according to</w:t>
      </w:r>
      <w:r w:rsidRPr="00C05E09">
        <w:rPr>
          <w:rFonts w:eastAsia="Times New Roman"/>
          <w:sz w:val="20"/>
          <w:lang w:val="en-GB" w:eastAsia="en-GB"/>
        </w:rPr>
        <w:t xml:space="preserve"> the higher layer parameters.</w:t>
      </w:r>
    </w:p>
    <w:p w14:paraId="6CE3C695" w14:textId="77777777" w:rsidR="00411FBC" w:rsidRPr="00411FBC" w:rsidRDefault="00411FBC" w:rsidP="00411FBC">
      <w:pPr>
        <w:overflowPunct w:val="0"/>
        <w:snapToGrid/>
        <w:spacing w:after="180"/>
        <w:ind w:left="568" w:hanging="284"/>
        <w:jc w:val="left"/>
        <w:textAlignment w:val="baseline"/>
        <w:rPr>
          <w:rFonts w:eastAsia="MS Mincho"/>
          <w:sz w:val="20"/>
          <w:szCs w:val="20"/>
          <w:lang w:val="en-GB" w:eastAsia="en-GB"/>
        </w:rPr>
      </w:pPr>
      <w:r w:rsidRPr="00411FBC">
        <w:rPr>
          <w:rFonts w:eastAsia="Times New Roman"/>
          <w:sz w:val="20"/>
          <w:szCs w:val="20"/>
          <w:lang w:val="en-GB" w:eastAsia="en-GB"/>
        </w:rPr>
        <w:t>-</w:t>
      </w:r>
      <w:r w:rsidRPr="00411FBC">
        <w:rPr>
          <w:rFonts w:eastAsia="Times New Roman"/>
          <w:sz w:val="20"/>
          <w:szCs w:val="20"/>
          <w:lang w:val="en-GB" w:eastAsia="en-GB"/>
        </w:rPr>
        <w:tab/>
      </w:r>
      <w:r w:rsidRPr="00411FBC">
        <w:rPr>
          <w:rFonts w:eastAsia="MS Mincho"/>
          <w:sz w:val="20"/>
          <w:szCs w:val="20"/>
          <w:lang w:val="en-GB" w:eastAsia="en-GB"/>
        </w:rPr>
        <w:t xml:space="preserve">In </w:t>
      </w:r>
      <w:r w:rsidRPr="00411FBC">
        <w:rPr>
          <w:rFonts w:eastAsia="Times New Roman" w:hint="eastAsia"/>
          <w:sz w:val="20"/>
          <w:szCs w:val="20"/>
          <w:lang w:val="en-GB" w:eastAsia="en-GB"/>
        </w:rPr>
        <w:t>all other cases</w:t>
      </w:r>
      <w:r w:rsidRPr="00411FBC">
        <w:rPr>
          <w:rFonts w:eastAsia="MS Mincho"/>
          <w:sz w:val="20"/>
          <w:szCs w:val="20"/>
          <w:lang w:val="en-GB" w:eastAsia="en-GB"/>
        </w:rPr>
        <w:t>,</w:t>
      </w:r>
    </w:p>
    <w:p w14:paraId="79463CA2"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val="en-GB" w:eastAsia="en-GB"/>
        </w:rPr>
        <w:t>-</w:t>
      </w:r>
      <w:r w:rsidRPr="00411FBC">
        <w:rPr>
          <w:rFonts w:eastAsia="MS Mincho"/>
          <w:sz w:val="20"/>
          <w:szCs w:val="20"/>
          <w:lang w:val="en-GB" w:eastAsia="en-GB"/>
        </w:rPr>
        <w:tab/>
      </w:r>
      <w:r w:rsidRPr="00411FBC">
        <w:rPr>
          <w:rFonts w:eastAsia="Times New Roman" w:hint="eastAsia"/>
          <w:sz w:val="20"/>
          <w:szCs w:val="20"/>
          <w:lang w:val="en-GB" w:eastAsia="en-GB"/>
        </w:rPr>
        <w:t xml:space="preserve">for TDD, </w:t>
      </w:r>
      <w:r w:rsidRPr="00411FBC">
        <w:rPr>
          <w:rFonts w:eastAsia="Times New Roman"/>
          <w:sz w:val="20"/>
          <w:szCs w:val="20"/>
          <w:lang w:val="en-GB" w:eastAsia="en-GB"/>
        </w:rPr>
        <w:t>a NB-</w:t>
      </w:r>
      <w:proofErr w:type="spellStart"/>
      <w:r w:rsidRPr="00411FBC">
        <w:rPr>
          <w:rFonts w:eastAsia="Times New Roman"/>
          <w:sz w:val="20"/>
          <w:szCs w:val="20"/>
          <w:lang w:val="en-GB" w:eastAsia="en-GB"/>
        </w:rPr>
        <w:t>IoT</w:t>
      </w:r>
      <w:proofErr w:type="spellEnd"/>
      <w:r w:rsidRPr="00411FBC">
        <w:rPr>
          <w:rFonts w:eastAsia="Times New Roman"/>
          <w:sz w:val="20"/>
          <w:szCs w:val="20"/>
          <w:lang w:val="en-GB" w:eastAsia="en-GB"/>
        </w:rPr>
        <w:t xml:space="preserve"> UE shall assume a </w:t>
      </w:r>
      <w:proofErr w:type="spellStart"/>
      <w:r w:rsidRPr="00411FBC">
        <w:rPr>
          <w:rFonts w:eastAsia="Times New Roman"/>
          <w:sz w:val="20"/>
          <w:szCs w:val="20"/>
          <w:lang w:val="en-GB" w:eastAsia="en-GB"/>
        </w:rPr>
        <w:t>subframe</w:t>
      </w:r>
      <w:proofErr w:type="spellEnd"/>
      <w:r w:rsidRPr="00411FBC">
        <w:rPr>
          <w:rFonts w:eastAsia="Times New Roman"/>
          <w:sz w:val="20"/>
          <w:szCs w:val="20"/>
          <w:lang w:val="en-GB" w:eastAsia="en-GB"/>
        </w:rPr>
        <w:t xml:space="preserve"> as a NB-</w:t>
      </w:r>
      <w:proofErr w:type="spellStart"/>
      <w:r w:rsidRPr="00411FBC">
        <w:rPr>
          <w:rFonts w:eastAsia="Times New Roman"/>
          <w:sz w:val="20"/>
          <w:szCs w:val="20"/>
          <w:lang w:val="en-GB" w:eastAsia="en-GB"/>
        </w:rPr>
        <w:t>IoT</w:t>
      </w:r>
      <w:proofErr w:type="spellEnd"/>
      <w:r w:rsidRPr="00411FBC">
        <w:rPr>
          <w:rFonts w:eastAsia="Times New Roman"/>
          <w:sz w:val="20"/>
          <w:szCs w:val="20"/>
          <w:lang w:val="en-GB" w:eastAsia="en-GB"/>
        </w:rPr>
        <w:t xml:space="preserve"> UL </w:t>
      </w:r>
      <w:proofErr w:type="spellStart"/>
      <w:r w:rsidRPr="00411FBC">
        <w:rPr>
          <w:rFonts w:eastAsia="Times New Roman"/>
          <w:sz w:val="20"/>
          <w:szCs w:val="20"/>
          <w:lang w:val="en-GB" w:eastAsia="en-GB"/>
        </w:rPr>
        <w:t>subframe</w:t>
      </w:r>
      <w:proofErr w:type="spellEnd"/>
      <w:r w:rsidRPr="00411FBC">
        <w:rPr>
          <w:rFonts w:eastAsia="Times New Roman"/>
          <w:sz w:val="20"/>
          <w:szCs w:val="20"/>
          <w:lang w:val="en-GB" w:eastAsia="en-GB"/>
        </w:rPr>
        <w:t xml:space="preserve"> </w:t>
      </w:r>
      <w:r w:rsidRPr="00411FBC">
        <w:rPr>
          <w:rFonts w:eastAsia="Times New Roman" w:hint="eastAsia"/>
          <w:sz w:val="20"/>
          <w:szCs w:val="20"/>
          <w:lang w:val="en-GB" w:eastAsia="en-GB"/>
        </w:rPr>
        <w:t>if, for a NB-</w:t>
      </w:r>
      <w:proofErr w:type="spellStart"/>
      <w:r w:rsidRPr="00411FBC">
        <w:rPr>
          <w:rFonts w:eastAsia="Times New Roman" w:hint="eastAsia"/>
          <w:sz w:val="20"/>
          <w:szCs w:val="20"/>
          <w:lang w:val="en-GB" w:eastAsia="en-GB"/>
        </w:rPr>
        <w:t>IoT</w:t>
      </w:r>
      <w:proofErr w:type="spellEnd"/>
      <w:r w:rsidRPr="00411FBC">
        <w:rPr>
          <w:rFonts w:eastAsia="Times New Roman" w:hint="eastAsia"/>
          <w:sz w:val="20"/>
          <w:szCs w:val="20"/>
          <w:lang w:val="en-GB" w:eastAsia="en-GB"/>
        </w:rPr>
        <w:t xml:space="preserve"> carrier, </w:t>
      </w:r>
      <w:r w:rsidRPr="00411FBC">
        <w:rPr>
          <w:rFonts w:eastAsia="Times New Roman"/>
          <w:sz w:val="20"/>
          <w:szCs w:val="20"/>
          <w:lang w:val="en-GB" w:eastAsia="en-GB"/>
        </w:rPr>
        <w:t>it</w:t>
      </w:r>
      <w:r w:rsidRPr="00411FBC">
        <w:rPr>
          <w:rFonts w:eastAsia="Times New Roman" w:hint="eastAsia"/>
          <w:sz w:val="20"/>
          <w:szCs w:val="20"/>
          <w:lang w:val="en-GB" w:eastAsia="en-GB"/>
        </w:rPr>
        <w:t xml:space="preserve"> </w:t>
      </w:r>
      <w:r w:rsidRPr="00411FBC">
        <w:rPr>
          <w:rFonts w:eastAsia="MS Mincho"/>
          <w:sz w:val="20"/>
          <w:szCs w:val="20"/>
          <w:lang w:eastAsia="en-GB"/>
        </w:rPr>
        <w:t>is configured as NB-</w:t>
      </w:r>
      <w:proofErr w:type="spellStart"/>
      <w:r w:rsidRPr="00411FBC">
        <w:rPr>
          <w:rFonts w:eastAsia="MS Mincho"/>
          <w:sz w:val="20"/>
          <w:szCs w:val="20"/>
          <w:lang w:eastAsia="en-GB"/>
        </w:rPr>
        <w:t>IoT</w:t>
      </w:r>
      <w:proofErr w:type="spellEnd"/>
      <w:r w:rsidRPr="00411FBC">
        <w:rPr>
          <w:rFonts w:eastAsia="MS Mincho"/>
          <w:sz w:val="20"/>
          <w:szCs w:val="20"/>
          <w:lang w:eastAsia="en-GB"/>
        </w:rPr>
        <w:t xml:space="preserve"> UL </w:t>
      </w:r>
      <w:proofErr w:type="spellStart"/>
      <w:r w:rsidRPr="00411FBC">
        <w:rPr>
          <w:rFonts w:eastAsia="MS Mincho"/>
          <w:sz w:val="20"/>
          <w:szCs w:val="20"/>
          <w:lang w:eastAsia="en-GB"/>
        </w:rPr>
        <w:t>subframe</w:t>
      </w:r>
      <w:proofErr w:type="spellEnd"/>
      <w:r w:rsidRPr="00411FBC">
        <w:rPr>
          <w:rFonts w:eastAsia="MS Mincho"/>
          <w:sz w:val="20"/>
          <w:szCs w:val="20"/>
          <w:lang w:eastAsia="en-GB"/>
        </w:rPr>
        <w:t xml:space="preserve"> by higher layers</w:t>
      </w:r>
    </w:p>
    <w:p w14:paraId="16911275" w14:textId="77777777" w:rsidR="00411FBC" w:rsidRPr="00411FBC" w:rsidRDefault="00411FBC" w:rsidP="00411FBC">
      <w:pPr>
        <w:overflowPunct w:val="0"/>
        <w:snapToGrid/>
        <w:spacing w:after="180"/>
        <w:ind w:left="851" w:hanging="284"/>
        <w:jc w:val="left"/>
        <w:textAlignment w:val="baseline"/>
        <w:rPr>
          <w:rFonts w:eastAsia="MS Mincho"/>
          <w:sz w:val="20"/>
          <w:szCs w:val="20"/>
          <w:lang w:val="en-GB" w:eastAsia="en-GB"/>
        </w:rPr>
      </w:pPr>
      <w:r w:rsidRPr="00411FBC">
        <w:rPr>
          <w:rFonts w:eastAsia="MS Mincho"/>
          <w:sz w:val="20"/>
          <w:szCs w:val="20"/>
          <w:lang w:eastAsia="en-GB"/>
        </w:rPr>
        <w:t>-</w:t>
      </w:r>
      <w:r w:rsidRPr="00411FBC">
        <w:rPr>
          <w:rFonts w:eastAsia="MS Mincho"/>
          <w:sz w:val="20"/>
          <w:szCs w:val="20"/>
          <w:lang w:eastAsia="en-GB"/>
        </w:rPr>
        <w:tab/>
      </w:r>
      <w:r w:rsidRPr="00411FBC">
        <w:rPr>
          <w:rFonts w:eastAsia="MS Mincho"/>
          <w:sz w:val="20"/>
          <w:lang w:eastAsia="en-GB"/>
        </w:rPr>
        <w:t xml:space="preserve">for FDD, </w:t>
      </w:r>
      <w:r w:rsidRPr="00411FBC">
        <w:rPr>
          <w:rFonts w:eastAsia="Times New Roman"/>
          <w:sz w:val="20"/>
          <w:lang w:val="en-GB" w:eastAsia="x-none"/>
        </w:rPr>
        <w:t>a NB-</w:t>
      </w:r>
      <w:proofErr w:type="spellStart"/>
      <w:r w:rsidRPr="00411FBC">
        <w:rPr>
          <w:rFonts w:eastAsia="Times New Roman"/>
          <w:sz w:val="20"/>
          <w:lang w:val="en-GB" w:eastAsia="x-none"/>
        </w:rPr>
        <w:t>IoT</w:t>
      </w:r>
      <w:proofErr w:type="spellEnd"/>
      <w:r w:rsidRPr="00411FBC">
        <w:rPr>
          <w:rFonts w:eastAsia="Times New Roman"/>
          <w:sz w:val="20"/>
          <w:lang w:val="en-GB" w:eastAsia="x-none"/>
        </w:rPr>
        <w:t xml:space="preserve"> UE shall always assume a </w:t>
      </w:r>
      <w:proofErr w:type="spellStart"/>
      <w:r w:rsidRPr="00411FBC">
        <w:rPr>
          <w:rFonts w:eastAsia="Times New Roman"/>
          <w:sz w:val="20"/>
          <w:lang w:val="en-GB" w:eastAsia="x-none"/>
        </w:rPr>
        <w:t>subframe</w:t>
      </w:r>
      <w:proofErr w:type="spellEnd"/>
      <w:r w:rsidRPr="00411FBC">
        <w:rPr>
          <w:rFonts w:eastAsia="Times New Roman"/>
          <w:sz w:val="20"/>
          <w:lang w:val="en-GB" w:eastAsia="x-none"/>
        </w:rPr>
        <w:t xml:space="preserve"> as a NB-</w:t>
      </w:r>
      <w:proofErr w:type="spellStart"/>
      <w:r w:rsidRPr="00411FBC">
        <w:rPr>
          <w:rFonts w:eastAsia="Times New Roman"/>
          <w:sz w:val="20"/>
          <w:lang w:val="en-GB" w:eastAsia="x-none"/>
        </w:rPr>
        <w:t>IoT</w:t>
      </w:r>
      <w:proofErr w:type="spellEnd"/>
      <w:r w:rsidRPr="00411FBC">
        <w:rPr>
          <w:rFonts w:eastAsia="Times New Roman"/>
          <w:sz w:val="20"/>
          <w:lang w:val="en-GB" w:eastAsia="x-none"/>
        </w:rPr>
        <w:t xml:space="preserve"> UL </w:t>
      </w:r>
      <w:proofErr w:type="spellStart"/>
      <w:r w:rsidRPr="00411FBC">
        <w:rPr>
          <w:rFonts w:eastAsia="Times New Roman"/>
          <w:sz w:val="20"/>
          <w:lang w:val="en-GB" w:eastAsia="x-none"/>
        </w:rPr>
        <w:t>subframe</w:t>
      </w:r>
      <w:proofErr w:type="spellEnd"/>
      <w:r w:rsidRPr="00411FBC">
        <w:rPr>
          <w:rFonts w:eastAsia="Times New Roman"/>
          <w:sz w:val="20"/>
          <w:lang w:val="en-GB" w:eastAsia="x-none"/>
        </w:rPr>
        <w:t>.</w:t>
      </w:r>
    </w:p>
    <w:p w14:paraId="66588499" w14:textId="77777777" w:rsidR="00411FBC" w:rsidRPr="00411FBC" w:rsidRDefault="00411FBC" w:rsidP="00411FBC">
      <w:pPr>
        <w:overflowPunct w:val="0"/>
        <w:snapToGrid/>
        <w:spacing w:after="180"/>
        <w:jc w:val="left"/>
        <w:textAlignment w:val="baseline"/>
        <w:rPr>
          <w:lang w:val="en-GB"/>
        </w:rPr>
      </w:pPr>
    </w:p>
    <w:p w14:paraId="18855E25" w14:textId="5002271B" w:rsidR="00D54257" w:rsidRDefault="00D54257" w:rsidP="00D54257">
      <w:r>
        <w:t>===============================End of text proposal to TS 36.213====================</w:t>
      </w:r>
    </w:p>
    <w:p w14:paraId="19E0D0CB" w14:textId="77777777" w:rsidR="00AB2D12" w:rsidRDefault="00AB2D12" w:rsidP="001C2360"/>
    <w:p w14:paraId="26C4FB73" w14:textId="777D22E9" w:rsidR="00B656F3" w:rsidRDefault="00B656F3" w:rsidP="00B656F3">
      <w:pPr>
        <w:pStyle w:val="1"/>
        <w:rPr>
          <w:lang w:eastAsia="zh-CN"/>
        </w:rPr>
      </w:pPr>
      <w:bookmarkStart w:id="8" w:name="_Ref32846438"/>
      <w:r w:rsidRPr="00F87C32">
        <w:rPr>
          <w:lang w:eastAsia="zh-CN"/>
        </w:rPr>
        <w:t>Summary</w:t>
      </w:r>
      <w:bookmarkEnd w:id="8"/>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096061A" w:rsidR="00543250" w:rsidRDefault="00543250" w:rsidP="00404BC6">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R1-200</w:t>
      </w:r>
      <w:r w:rsidR="005F0DDE">
        <w:rPr>
          <w:rFonts w:ascii="Times New Roman" w:hAnsi="Times New Roman" w:cs="Times New Roman"/>
        </w:rPr>
        <w:t>xxxx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E2723B" w:rsidRPr="00E2723B">
        <w:rPr>
          <w:rFonts w:ascii="Times New Roman" w:hAnsi="Times New Roman" w:cs="Times New Roman"/>
        </w:rPr>
        <w:t>100b-e-LTE-NB_IoTenh3-Coex-NR-03</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650E" w14:textId="77777777" w:rsidR="00AF58CE" w:rsidRDefault="00AF58CE" w:rsidP="00721F16">
      <w:pPr>
        <w:spacing w:after="0"/>
      </w:pPr>
      <w:r>
        <w:separator/>
      </w:r>
    </w:p>
  </w:endnote>
  <w:endnote w:type="continuationSeparator" w:id="0">
    <w:p w14:paraId="0F7E4239" w14:textId="77777777" w:rsidR="00AF58CE" w:rsidRDefault="00AF58CE" w:rsidP="00721F16">
      <w:pPr>
        <w:spacing w:after="0"/>
      </w:pPr>
      <w:r>
        <w:continuationSeparator/>
      </w:r>
    </w:p>
  </w:endnote>
  <w:endnote w:type="continuationNotice" w:id="1">
    <w:p w14:paraId="3B9589CF" w14:textId="77777777" w:rsidR="00AF58CE" w:rsidRDefault="00AF58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F7427" w14:textId="77777777" w:rsidR="00AF58CE" w:rsidRDefault="00AF58CE" w:rsidP="00721F16">
      <w:pPr>
        <w:spacing w:after="0"/>
      </w:pPr>
      <w:r>
        <w:separator/>
      </w:r>
    </w:p>
  </w:footnote>
  <w:footnote w:type="continuationSeparator" w:id="0">
    <w:p w14:paraId="52DC460A" w14:textId="77777777" w:rsidR="00AF58CE" w:rsidRDefault="00AF58CE" w:rsidP="00721F16">
      <w:pPr>
        <w:spacing w:after="0"/>
      </w:pPr>
      <w:r>
        <w:continuationSeparator/>
      </w:r>
    </w:p>
  </w:footnote>
  <w:footnote w:type="continuationNotice" w:id="1">
    <w:p w14:paraId="7C7F1858" w14:textId="77777777" w:rsidR="00AF58CE" w:rsidRDefault="00AF58C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C5A3526"/>
    <w:multiLevelType w:val="hybridMultilevel"/>
    <w:tmpl w:val="5D527CB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57121"/>
    <w:multiLevelType w:val="hybridMultilevel"/>
    <w:tmpl w:val="AB0EBED2"/>
    <w:lvl w:ilvl="0" w:tplc="38626082">
      <w:start w:val="2"/>
      <w:numFmt w:val="bullet"/>
      <w:lvlText w:val="-"/>
      <w:lvlJc w:val="left"/>
      <w:pPr>
        <w:ind w:left="4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4"/>
  </w:num>
  <w:num w:numId="2">
    <w:abstractNumId w:val="9"/>
  </w:num>
  <w:num w:numId="3">
    <w:abstractNumId w:val="5"/>
  </w:num>
  <w:num w:numId="4">
    <w:abstractNumId w:val="8"/>
  </w:num>
  <w:num w:numId="5">
    <w:abstractNumId w:val="7"/>
  </w:num>
  <w:num w:numId="6">
    <w:abstractNumId w:val="2"/>
  </w:num>
  <w:num w:numId="7">
    <w:abstractNumId w:val="6"/>
  </w:num>
  <w:num w:numId="8">
    <w:abstractNumId w:val="3"/>
  </w:num>
  <w:num w:numId="9">
    <w:abstractNumId w:val="1"/>
  </w:num>
  <w:num w:numId="1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2BC4"/>
    <w:rsid w:val="000033CF"/>
    <w:rsid w:val="00003868"/>
    <w:rsid w:val="00003C98"/>
    <w:rsid w:val="00003DA4"/>
    <w:rsid w:val="00005209"/>
    <w:rsid w:val="00005FE0"/>
    <w:rsid w:val="00007EDC"/>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76D"/>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B95"/>
    <w:rsid w:val="00036C07"/>
    <w:rsid w:val="00041804"/>
    <w:rsid w:val="00041E44"/>
    <w:rsid w:val="0004277F"/>
    <w:rsid w:val="00042F55"/>
    <w:rsid w:val="000437F1"/>
    <w:rsid w:val="00043A18"/>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D39"/>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7B5"/>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AE8"/>
    <w:rsid w:val="000B5D92"/>
    <w:rsid w:val="000B78BC"/>
    <w:rsid w:val="000C0609"/>
    <w:rsid w:val="000C0A0F"/>
    <w:rsid w:val="000C0F47"/>
    <w:rsid w:val="000C1594"/>
    <w:rsid w:val="000C30EC"/>
    <w:rsid w:val="000C3109"/>
    <w:rsid w:val="000C33D6"/>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718"/>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3F09"/>
    <w:rsid w:val="001351A3"/>
    <w:rsid w:val="00135433"/>
    <w:rsid w:val="001379F2"/>
    <w:rsid w:val="00137A73"/>
    <w:rsid w:val="0014091B"/>
    <w:rsid w:val="00140944"/>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598"/>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1D23"/>
    <w:rsid w:val="001B215E"/>
    <w:rsid w:val="001B2B12"/>
    <w:rsid w:val="001B3142"/>
    <w:rsid w:val="001B3AFD"/>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4095"/>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20B0"/>
    <w:rsid w:val="001F2A04"/>
    <w:rsid w:val="001F3016"/>
    <w:rsid w:val="001F44B6"/>
    <w:rsid w:val="001F5DCB"/>
    <w:rsid w:val="001F6122"/>
    <w:rsid w:val="001F618F"/>
    <w:rsid w:val="001F65BD"/>
    <w:rsid w:val="001F6690"/>
    <w:rsid w:val="001F7A66"/>
    <w:rsid w:val="00200025"/>
    <w:rsid w:val="00200DC2"/>
    <w:rsid w:val="00201B61"/>
    <w:rsid w:val="0020229E"/>
    <w:rsid w:val="00204766"/>
    <w:rsid w:val="0020619A"/>
    <w:rsid w:val="00206360"/>
    <w:rsid w:val="0020667C"/>
    <w:rsid w:val="00206C01"/>
    <w:rsid w:val="00207805"/>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B34"/>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83B"/>
    <w:rsid w:val="00263BB6"/>
    <w:rsid w:val="00265338"/>
    <w:rsid w:val="0026571F"/>
    <w:rsid w:val="00265822"/>
    <w:rsid w:val="00265870"/>
    <w:rsid w:val="002677BA"/>
    <w:rsid w:val="00267E3E"/>
    <w:rsid w:val="00267E4B"/>
    <w:rsid w:val="002704E1"/>
    <w:rsid w:val="0027072E"/>
    <w:rsid w:val="00270890"/>
    <w:rsid w:val="002712FE"/>
    <w:rsid w:val="002715A3"/>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9"/>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94E"/>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635"/>
    <w:rsid w:val="00305834"/>
    <w:rsid w:val="003061F9"/>
    <w:rsid w:val="00306431"/>
    <w:rsid w:val="00306753"/>
    <w:rsid w:val="0031033F"/>
    <w:rsid w:val="003103B9"/>
    <w:rsid w:val="00310C26"/>
    <w:rsid w:val="00310EDB"/>
    <w:rsid w:val="0031178B"/>
    <w:rsid w:val="00311ABE"/>
    <w:rsid w:val="003121F7"/>
    <w:rsid w:val="003131BD"/>
    <w:rsid w:val="003135EF"/>
    <w:rsid w:val="00313C24"/>
    <w:rsid w:val="00313DE7"/>
    <w:rsid w:val="003147A7"/>
    <w:rsid w:val="00314C93"/>
    <w:rsid w:val="00315C80"/>
    <w:rsid w:val="00315FE6"/>
    <w:rsid w:val="0031661A"/>
    <w:rsid w:val="0031687C"/>
    <w:rsid w:val="00317567"/>
    <w:rsid w:val="003176A2"/>
    <w:rsid w:val="0031799A"/>
    <w:rsid w:val="00317C4C"/>
    <w:rsid w:val="00320518"/>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60EA"/>
    <w:rsid w:val="003571A3"/>
    <w:rsid w:val="003572ED"/>
    <w:rsid w:val="00357A79"/>
    <w:rsid w:val="0036067F"/>
    <w:rsid w:val="00362E83"/>
    <w:rsid w:val="00364677"/>
    <w:rsid w:val="00364828"/>
    <w:rsid w:val="00364D14"/>
    <w:rsid w:val="00365F7E"/>
    <w:rsid w:val="0036782F"/>
    <w:rsid w:val="00370516"/>
    <w:rsid w:val="0037089F"/>
    <w:rsid w:val="0037148E"/>
    <w:rsid w:val="0037266E"/>
    <w:rsid w:val="00372B87"/>
    <w:rsid w:val="003735FF"/>
    <w:rsid w:val="0037423E"/>
    <w:rsid w:val="003759D1"/>
    <w:rsid w:val="00375BDA"/>
    <w:rsid w:val="00376EC7"/>
    <w:rsid w:val="0037767E"/>
    <w:rsid w:val="00377B96"/>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8AA"/>
    <w:rsid w:val="00391E04"/>
    <w:rsid w:val="00392098"/>
    <w:rsid w:val="00393F6C"/>
    <w:rsid w:val="003941D0"/>
    <w:rsid w:val="00394B33"/>
    <w:rsid w:val="003964D2"/>
    <w:rsid w:val="00396F10"/>
    <w:rsid w:val="003973CD"/>
    <w:rsid w:val="00397549"/>
    <w:rsid w:val="003A02C5"/>
    <w:rsid w:val="003A1B2C"/>
    <w:rsid w:val="003A235F"/>
    <w:rsid w:val="003A28AC"/>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0C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BC6"/>
    <w:rsid w:val="004054A3"/>
    <w:rsid w:val="004055E1"/>
    <w:rsid w:val="00405796"/>
    <w:rsid w:val="00405926"/>
    <w:rsid w:val="00405DB1"/>
    <w:rsid w:val="00406D87"/>
    <w:rsid w:val="00406F2D"/>
    <w:rsid w:val="00407191"/>
    <w:rsid w:val="00407A1A"/>
    <w:rsid w:val="00407A33"/>
    <w:rsid w:val="0041011F"/>
    <w:rsid w:val="00410F81"/>
    <w:rsid w:val="00411FBC"/>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2769D"/>
    <w:rsid w:val="0043043B"/>
    <w:rsid w:val="00432FF8"/>
    <w:rsid w:val="00433223"/>
    <w:rsid w:val="0043429B"/>
    <w:rsid w:val="0043475E"/>
    <w:rsid w:val="0043512F"/>
    <w:rsid w:val="00435C60"/>
    <w:rsid w:val="0043606E"/>
    <w:rsid w:val="00436152"/>
    <w:rsid w:val="00440581"/>
    <w:rsid w:val="00440712"/>
    <w:rsid w:val="00440BEF"/>
    <w:rsid w:val="00441868"/>
    <w:rsid w:val="00441BCF"/>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01FA"/>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2840"/>
    <w:rsid w:val="004B332F"/>
    <w:rsid w:val="004B3397"/>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6ECF"/>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4E36"/>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27D8F"/>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46A"/>
    <w:rsid w:val="00545644"/>
    <w:rsid w:val="00545AB1"/>
    <w:rsid w:val="005476FF"/>
    <w:rsid w:val="00550045"/>
    <w:rsid w:val="005506DE"/>
    <w:rsid w:val="005529FF"/>
    <w:rsid w:val="00553314"/>
    <w:rsid w:val="005540B6"/>
    <w:rsid w:val="00554202"/>
    <w:rsid w:val="00554442"/>
    <w:rsid w:val="005545EB"/>
    <w:rsid w:val="00554C5A"/>
    <w:rsid w:val="005553CC"/>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1DE"/>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118A"/>
    <w:rsid w:val="005B1BAF"/>
    <w:rsid w:val="005B2310"/>
    <w:rsid w:val="005B2671"/>
    <w:rsid w:val="005B2E1F"/>
    <w:rsid w:val="005B3238"/>
    <w:rsid w:val="005B37B2"/>
    <w:rsid w:val="005B39E7"/>
    <w:rsid w:val="005B3CEF"/>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5D3C"/>
    <w:rsid w:val="005D5F41"/>
    <w:rsid w:val="005D6005"/>
    <w:rsid w:val="005D600C"/>
    <w:rsid w:val="005D6F7A"/>
    <w:rsid w:val="005E0418"/>
    <w:rsid w:val="005E0E53"/>
    <w:rsid w:val="005E1A9B"/>
    <w:rsid w:val="005E2F9B"/>
    <w:rsid w:val="005E4F8A"/>
    <w:rsid w:val="005E5C75"/>
    <w:rsid w:val="005E7242"/>
    <w:rsid w:val="005E7829"/>
    <w:rsid w:val="005E7986"/>
    <w:rsid w:val="005E7B78"/>
    <w:rsid w:val="005F06BD"/>
    <w:rsid w:val="005F0711"/>
    <w:rsid w:val="005F0DDE"/>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4180"/>
    <w:rsid w:val="00625A03"/>
    <w:rsid w:val="00625A33"/>
    <w:rsid w:val="00625BDD"/>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1FCA"/>
    <w:rsid w:val="00642097"/>
    <w:rsid w:val="0064236C"/>
    <w:rsid w:val="0064245A"/>
    <w:rsid w:val="00642738"/>
    <w:rsid w:val="00642DA0"/>
    <w:rsid w:val="006442E2"/>
    <w:rsid w:val="0064458E"/>
    <w:rsid w:val="00645E71"/>
    <w:rsid w:val="006469C1"/>
    <w:rsid w:val="00647130"/>
    <w:rsid w:val="006477B1"/>
    <w:rsid w:val="00650312"/>
    <w:rsid w:val="006505DB"/>
    <w:rsid w:val="00650CB0"/>
    <w:rsid w:val="00652BBB"/>
    <w:rsid w:val="00654950"/>
    <w:rsid w:val="00654E27"/>
    <w:rsid w:val="006555EA"/>
    <w:rsid w:val="006558D3"/>
    <w:rsid w:val="00655CAF"/>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08D"/>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688"/>
    <w:rsid w:val="006A628B"/>
    <w:rsid w:val="006A6546"/>
    <w:rsid w:val="006A68C5"/>
    <w:rsid w:val="006A6EA2"/>
    <w:rsid w:val="006A73FD"/>
    <w:rsid w:val="006A7931"/>
    <w:rsid w:val="006A7A48"/>
    <w:rsid w:val="006A7A87"/>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4C0F"/>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BD1"/>
    <w:rsid w:val="00735FC6"/>
    <w:rsid w:val="007361FB"/>
    <w:rsid w:val="00736684"/>
    <w:rsid w:val="00736E72"/>
    <w:rsid w:val="00737054"/>
    <w:rsid w:val="007370E5"/>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4F9"/>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4E46"/>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41C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A14"/>
    <w:rsid w:val="00853DCF"/>
    <w:rsid w:val="0085441F"/>
    <w:rsid w:val="0085515C"/>
    <w:rsid w:val="00856F3A"/>
    <w:rsid w:val="008573E6"/>
    <w:rsid w:val="008601C8"/>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4FD5"/>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1EC"/>
    <w:rsid w:val="0090244F"/>
    <w:rsid w:val="009029CE"/>
    <w:rsid w:val="00902AD4"/>
    <w:rsid w:val="00902B27"/>
    <w:rsid w:val="009039C6"/>
    <w:rsid w:val="00903B00"/>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17FBA"/>
    <w:rsid w:val="00920565"/>
    <w:rsid w:val="00921BD1"/>
    <w:rsid w:val="00921CF8"/>
    <w:rsid w:val="00922154"/>
    <w:rsid w:val="0092258E"/>
    <w:rsid w:val="00923C5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24A9"/>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6DEE"/>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939"/>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8CE"/>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B3C"/>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5E09"/>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31F"/>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3C10"/>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5E09"/>
    <w:rsid w:val="00C067F8"/>
    <w:rsid w:val="00C06FED"/>
    <w:rsid w:val="00C07237"/>
    <w:rsid w:val="00C07D45"/>
    <w:rsid w:val="00C10700"/>
    <w:rsid w:val="00C10FE2"/>
    <w:rsid w:val="00C11316"/>
    <w:rsid w:val="00C122E7"/>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21B"/>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3BD1"/>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466"/>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0AA4"/>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3A1"/>
    <w:rsid w:val="00D0466B"/>
    <w:rsid w:val="00D04F99"/>
    <w:rsid w:val="00D062C2"/>
    <w:rsid w:val="00D06990"/>
    <w:rsid w:val="00D06BD5"/>
    <w:rsid w:val="00D075ED"/>
    <w:rsid w:val="00D076E0"/>
    <w:rsid w:val="00D103E9"/>
    <w:rsid w:val="00D11307"/>
    <w:rsid w:val="00D11319"/>
    <w:rsid w:val="00D1135C"/>
    <w:rsid w:val="00D136A3"/>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B82"/>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3499"/>
    <w:rsid w:val="00D53995"/>
    <w:rsid w:val="00D53D44"/>
    <w:rsid w:val="00D54018"/>
    <w:rsid w:val="00D54257"/>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1C20"/>
    <w:rsid w:val="00D82297"/>
    <w:rsid w:val="00D825BE"/>
    <w:rsid w:val="00D82881"/>
    <w:rsid w:val="00D83BDA"/>
    <w:rsid w:val="00D8433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4F41"/>
    <w:rsid w:val="00DA56A3"/>
    <w:rsid w:val="00DA62F3"/>
    <w:rsid w:val="00DA68D6"/>
    <w:rsid w:val="00DA6FEB"/>
    <w:rsid w:val="00DA7198"/>
    <w:rsid w:val="00DA7EF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63E9"/>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723B"/>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37D6F"/>
    <w:rsid w:val="00E41015"/>
    <w:rsid w:val="00E414B6"/>
    <w:rsid w:val="00E4164E"/>
    <w:rsid w:val="00E41A9B"/>
    <w:rsid w:val="00E41BE3"/>
    <w:rsid w:val="00E41E36"/>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4BEB"/>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215"/>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515B"/>
    <w:rsid w:val="00ED6134"/>
    <w:rsid w:val="00ED61E0"/>
    <w:rsid w:val="00ED635B"/>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5ADD"/>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32"/>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075"/>
    <w:rsid w:val="00F57074"/>
    <w:rsid w:val="00F575C7"/>
    <w:rsid w:val="00F609FC"/>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5E2"/>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6995"/>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B78B8"/>
    <w:rsid w:val="00FC13E3"/>
    <w:rsid w:val="00FC1936"/>
    <w:rsid w:val="00FC1F14"/>
    <w:rsid w:val="00FC3372"/>
    <w:rsid w:val="00FC4430"/>
    <w:rsid w:val="00FC4495"/>
    <w:rsid w:val="00FC59AA"/>
    <w:rsid w:val="00FC70A1"/>
    <w:rsid w:val="00FC764A"/>
    <w:rsid w:val="00FD00AD"/>
    <w:rsid w:val="00FD0983"/>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1B90E-F99D-4EDA-9EB7-81F78032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24</Words>
  <Characters>5508</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46</cp:revision>
  <dcterms:created xsi:type="dcterms:W3CDTF">2020-04-24T02:00:00Z</dcterms:created>
  <dcterms:modified xsi:type="dcterms:W3CDTF">2020-04-29T11:23:00Z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(3)ignQwZkXT88QCukESdm74qMDiT6bh7ri+tzgYJq8KxxVhKPvaoPmrBqqEpX5bkno259aizn1
R3Fegom2OSzxrVF/RwxUHDzvKej+Ej9dwwFPxuuCPUL4HHoLsgdfoOIAtrfkw5B8aRBG5SPr
l9wibKlFzxi3IeRIRtFB6g9MuAwDOrB9sffohyvOwOlw1d9xz6UEZgzhEK3lmaqxXenpYNoP
fA1ILqqcjXwzNtDmTB</vt:lpwstr>
  </property>
  <property fmtid="{D5CDD505-2E9C-101B-9397-08002B2CF9AE}" pid="3" name="_2015_ms_pID_7253431">
    <vt:lpwstr>YKPNcNPoEAQ5p0Tm6ULrRe0NJeJtHC/WhY5RCANe2i9YVH+xb0XIbb
JFWAzxpSo/IopdTnv92cPgSLFM4B0gQqjXkM84C6+AJqo4RPVZphqjeRu8G3sBezDIpg5aTU
ox6sZ3yW308MTWjXnQ5hQjXcTvzsd+3EpcW4uf3paWMGfZiHCO9Ft/NCk7NC60PqlCdth8gi
asbd87z4zDTWQn+chmC7NXSkvlIVMShb42zL</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