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32B43B06"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1438A2">
        <w:rPr>
          <w:b/>
          <w:lang w:eastAsia="zh-CN"/>
        </w:rPr>
        <w:t>bis</w:t>
      </w:r>
      <w:r w:rsidR="00A07AD6">
        <w:rPr>
          <w:b/>
          <w:lang w:eastAsia="zh-CN"/>
        </w:rPr>
        <w:t>-e</w:t>
      </w:r>
      <w:r w:rsidR="007611AB" w:rsidRPr="003E7E99">
        <w:rPr>
          <w:b/>
          <w:lang w:eastAsia="zh-CN"/>
        </w:rPr>
        <w:tab/>
      </w:r>
      <w:r w:rsidR="005B39E7" w:rsidRPr="00565857">
        <w:rPr>
          <w:b/>
          <w:lang w:eastAsia="x-none"/>
        </w:rPr>
        <w:t>R1-200</w:t>
      </w:r>
      <w:r w:rsidR="00B327AA">
        <w:rPr>
          <w:b/>
          <w:lang w:eastAsia="x-none"/>
        </w:rPr>
        <w:t>xxxx</w:t>
      </w:r>
    </w:p>
    <w:p w14:paraId="0CC39094" w14:textId="27061FDB" w:rsidR="00562017" w:rsidRPr="003E7E99" w:rsidRDefault="001438A2"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4B3533EC"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t>Huawei</w:t>
      </w:r>
    </w:p>
    <w:p w14:paraId="5567055F" w14:textId="6B0F07DF"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031C72" w:rsidRPr="00031C72">
        <w:rPr>
          <w:b/>
          <w:kern w:val="2"/>
          <w:lang w:eastAsia="zh-CN"/>
        </w:rPr>
        <w:t>TP on clarification of NPUSCH and DMRS with resource reservation</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03FEF50B" w:rsidR="00EB03C0" w:rsidRDefault="00EB03C0" w:rsidP="00013CE7">
      <w:pPr>
        <w:rPr>
          <w:lang w:eastAsia="zh-CN"/>
        </w:rPr>
      </w:pPr>
      <w:r>
        <w:rPr>
          <w:rFonts w:hint="eastAsia"/>
          <w:lang w:eastAsia="zh-CN"/>
        </w:rPr>
        <w:t xml:space="preserve">This document </w:t>
      </w:r>
      <w:r w:rsidR="00B95F7B">
        <w:rPr>
          <w:lang w:eastAsia="zh-CN"/>
        </w:rPr>
        <w:t>provides the text proposal as the outcome of following email discussion [1]</w:t>
      </w:r>
      <w:r>
        <w:rPr>
          <w:lang w:eastAsia="zh-CN"/>
        </w:rPr>
        <w:t>.</w:t>
      </w:r>
    </w:p>
    <w:p w14:paraId="7DF0238B" w14:textId="77777777" w:rsidR="002F08F1" w:rsidRPr="002F08F1" w:rsidRDefault="002F08F1" w:rsidP="002F08F1">
      <w:pPr>
        <w:autoSpaceDE/>
        <w:autoSpaceDN/>
        <w:adjustRightInd/>
        <w:snapToGrid/>
        <w:spacing w:after="0"/>
        <w:jc w:val="left"/>
        <w:rPr>
          <w:rFonts w:ascii="Times" w:eastAsia="Batang" w:hAnsi="Times"/>
          <w:sz w:val="20"/>
          <w:szCs w:val="24"/>
          <w:highlight w:val="cyan"/>
          <w:lang w:val="en-GB" w:eastAsia="x-none"/>
        </w:rPr>
      </w:pPr>
      <w:r w:rsidRPr="002F08F1">
        <w:rPr>
          <w:rFonts w:ascii="Times" w:eastAsia="Batang" w:hAnsi="Times"/>
          <w:sz w:val="20"/>
          <w:szCs w:val="24"/>
          <w:highlight w:val="cyan"/>
          <w:lang w:val="en-GB" w:eastAsia="x-none"/>
        </w:rPr>
        <w:t>[100b-e-LTE-NB_IoTenh3-Coex-NR-02] Transmission of DMRS in resource reservation and corresponding TP (if any) by 4/30 – Yubo (Huawei)</w:t>
      </w:r>
    </w:p>
    <w:p w14:paraId="1F3C4084" w14:textId="00907CB8" w:rsidR="00EB03C0" w:rsidRPr="002F08F1" w:rsidRDefault="002F08F1" w:rsidP="002F08F1">
      <w:pPr>
        <w:pStyle w:val="a4"/>
        <w:numPr>
          <w:ilvl w:val="0"/>
          <w:numId w:val="48"/>
        </w:numPr>
        <w:jc w:val="left"/>
        <w:rPr>
          <w:rFonts w:ascii="Times" w:eastAsia="Batang" w:hAnsi="Times"/>
          <w:sz w:val="20"/>
          <w:szCs w:val="24"/>
          <w:highlight w:val="cyan"/>
          <w:lang w:val="en-GB" w:eastAsia="x-none"/>
        </w:rPr>
      </w:pPr>
      <w:r w:rsidRPr="002F08F1">
        <w:rPr>
          <w:rFonts w:ascii="Times" w:eastAsia="Batang" w:hAnsi="Times"/>
          <w:sz w:val="20"/>
          <w:szCs w:val="24"/>
          <w:highlight w:val="cyan"/>
          <w:lang w:val="en-GB" w:eastAsia="x-none"/>
        </w:rPr>
        <w:t>Issues #2 in R1-2002700</w:t>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1065791E" w14:textId="77777777" w:rsidR="00A90096" w:rsidRPr="00DA1C28" w:rsidRDefault="00A90096" w:rsidP="00A90096">
      <w:pPr>
        <w:rPr>
          <w:b/>
          <w:lang w:eastAsia="zh-CN"/>
        </w:rPr>
      </w:pPr>
      <w:r w:rsidRPr="00DA1C28">
        <w:rPr>
          <w:rFonts w:hint="eastAsia"/>
          <w:b/>
          <w:lang w:eastAsia="zh-CN"/>
        </w:rPr>
        <w:t>Reason for changes:</w:t>
      </w:r>
    </w:p>
    <w:p w14:paraId="48435D08" w14:textId="5500A544" w:rsidR="00B95F7B" w:rsidRDefault="005B4309" w:rsidP="00B95F7B">
      <w:pPr>
        <w:rPr>
          <w:lang w:eastAsia="zh-CN"/>
        </w:rPr>
      </w:pPr>
      <w:r>
        <w:rPr>
          <w:rFonts w:hint="eastAsia"/>
          <w:lang w:eastAsia="zh-CN"/>
        </w:rPr>
        <w:t xml:space="preserve">Following the spec, </w:t>
      </w:r>
      <w:r>
        <w:rPr>
          <w:lang w:eastAsia="zh-CN"/>
        </w:rPr>
        <w:t>the DMRS will be dropped in a fully reserved slot even the subframe is fully reserved, where the DMRS should be postponed.</w:t>
      </w:r>
    </w:p>
    <w:p w14:paraId="16E0CF7D" w14:textId="4EBC3CE5" w:rsidR="006C6713" w:rsidRDefault="00A17AF5" w:rsidP="00B95F7B">
      <w:pPr>
        <w:rPr>
          <w:lang w:eastAsia="zh-CN"/>
        </w:rPr>
      </w:pPr>
      <w:r>
        <w:rPr>
          <w:rFonts w:hint="eastAsia"/>
          <w:lang w:eastAsia="zh-CN"/>
        </w:rPr>
        <w:t xml:space="preserve">For subcarrier spacing of 3.75kHz, if the slot is </w:t>
      </w:r>
      <w:r>
        <w:rPr>
          <w:lang w:eastAsia="zh-CN"/>
        </w:rPr>
        <w:t>overlapping</w:t>
      </w:r>
      <w:r>
        <w:rPr>
          <w:rFonts w:hint="eastAsia"/>
          <w:lang w:eastAsia="zh-CN"/>
        </w:rPr>
        <w:t xml:space="preserve"> </w:t>
      </w:r>
      <w:r>
        <w:rPr>
          <w:lang w:eastAsia="zh-CN"/>
        </w:rPr>
        <w:t xml:space="preserve">with any fully reserved subframe, </w:t>
      </w:r>
      <w:r>
        <w:rPr>
          <w:rFonts w:hint="eastAsia"/>
          <w:lang w:eastAsia="zh-CN"/>
        </w:rPr>
        <w:t xml:space="preserve">NPUSCH and DMRS </w:t>
      </w:r>
      <w:r>
        <w:rPr>
          <w:lang w:eastAsia="zh-CN"/>
        </w:rPr>
        <w:t xml:space="preserve">should be postponed to next slot which is not </w:t>
      </w:r>
      <w:r>
        <w:rPr>
          <w:lang w:eastAsia="zh-CN"/>
        </w:rPr>
        <w:t>overlapping</w:t>
      </w:r>
      <w:r>
        <w:rPr>
          <w:rFonts w:hint="eastAsia"/>
          <w:lang w:eastAsia="zh-CN"/>
        </w:rPr>
        <w:t xml:space="preserve"> </w:t>
      </w:r>
      <w:r>
        <w:rPr>
          <w:lang w:eastAsia="zh-CN"/>
        </w:rPr>
        <w:t>with any fully reserved subframe</w:t>
      </w:r>
      <w:r>
        <w:rPr>
          <w:lang w:eastAsia="zh-CN"/>
        </w:rPr>
        <w:t>.</w:t>
      </w:r>
    </w:p>
    <w:p w14:paraId="24756BDC" w14:textId="5FF6A023" w:rsidR="00DC63EF" w:rsidRDefault="00DC63EF" w:rsidP="00B95F7B">
      <w:pPr>
        <w:rPr>
          <w:rFonts w:hint="eastAsia"/>
          <w:lang w:eastAsia="zh-CN"/>
        </w:rPr>
      </w:pPr>
      <w:r>
        <w:rPr>
          <w:lang w:eastAsia="zh-CN"/>
        </w:rPr>
        <w:t>“NPUSCH transmission format 1” is not a correct term.</w:t>
      </w:r>
    </w:p>
    <w:p w14:paraId="69B34CDC" w14:textId="77777777" w:rsidR="005B4309" w:rsidRDefault="005B4309" w:rsidP="00B95F7B">
      <w:pPr>
        <w:rPr>
          <w:rFonts w:hint="eastAsia"/>
          <w:lang w:eastAsia="zh-CN"/>
        </w:rPr>
      </w:pPr>
    </w:p>
    <w:p w14:paraId="1264F5E8" w14:textId="77777777" w:rsidR="00A90096" w:rsidRPr="00DA1C28" w:rsidRDefault="00A90096" w:rsidP="00A90096">
      <w:pPr>
        <w:rPr>
          <w:b/>
          <w:lang w:eastAsia="zh-CN"/>
        </w:rPr>
      </w:pPr>
      <w:r w:rsidRPr="00DA1C28">
        <w:rPr>
          <w:rFonts w:hint="eastAsia"/>
          <w:b/>
          <w:lang w:eastAsia="zh-CN"/>
        </w:rPr>
        <w:t>Summary of changes:</w:t>
      </w:r>
    </w:p>
    <w:p w14:paraId="628A1BAF" w14:textId="426F4A38" w:rsidR="00B95F7B" w:rsidRDefault="00F43C0A" w:rsidP="00B95F7B">
      <w:pPr>
        <w:rPr>
          <w:lang w:eastAsia="zh-CN"/>
        </w:rPr>
      </w:pPr>
      <w:r>
        <w:rPr>
          <w:rFonts w:hint="eastAsia"/>
          <w:lang w:eastAsia="zh-CN"/>
        </w:rPr>
        <w:t>For subcarrier spacing of 3.75kHz</w:t>
      </w:r>
      <w:r>
        <w:rPr>
          <w:lang w:eastAsia="zh-CN"/>
        </w:rPr>
        <w:t xml:space="preserve">, the DMRS and NPUSCH are postponed if the slot </w:t>
      </w:r>
      <w:r>
        <w:rPr>
          <w:rFonts w:hint="eastAsia"/>
          <w:lang w:eastAsia="zh-CN"/>
        </w:rPr>
        <w:t xml:space="preserve">is </w:t>
      </w:r>
      <w:r>
        <w:rPr>
          <w:lang w:eastAsia="zh-CN"/>
        </w:rPr>
        <w:t>overlapping</w:t>
      </w:r>
      <w:r>
        <w:rPr>
          <w:rFonts w:hint="eastAsia"/>
          <w:lang w:eastAsia="zh-CN"/>
        </w:rPr>
        <w:t xml:space="preserve"> </w:t>
      </w:r>
      <w:r>
        <w:rPr>
          <w:lang w:eastAsia="zh-CN"/>
        </w:rPr>
        <w:t>with any fully reserved subframe</w:t>
      </w:r>
      <w:r>
        <w:rPr>
          <w:lang w:eastAsia="zh-CN"/>
        </w:rPr>
        <w:t>.</w:t>
      </w:r>
    </w:p>
    <w:p w14:paraId="34A8952A" w14:textId="21D09601" w:rsidR="00F43C0A" w:rsidRDefault="00F43C0A" w:rsidP="00B95F7B">
      <w:pPr>
        <w:rPr>
          <w:lang w:eastAsia="zh-CN"/>
        </w:rPr>
      </w:pPr>
      <w:r>
        <w:rPr>
          <w:lang w:eastAsia="zh-CN"/>
        </w:rPr>
        <w:t xml:space="preserve">For subcarrier spacing of 15kHz, </w:t>
      </w:r>
      <w:r>
        <w:rPr>
          <w:lang w:eastAsia="zh-CN"/>
        </w:rPr>
        <w:t>the DMRS and NPUSCH are postponed</w:t>
      </w:r>
      <w:r>
        <w:rPr>
          <w:lang w:eastAsia="zh-CN"/>
        </w:rPr>
        <w:t xml:space="preserve"> for a fully reserved subframe.</w:t>
      </w:r>
    </w:p>
    <w:p w14:paraId="07B545B7" w14:textId="7585A49B" w:rsidR="00F43C0A" w:rsidRDefault="00F43C0A" w:rsidP="00B95F7B">
      <w:pPr>
        <w:rPr>
          <w:lang w:eastAsia="zh-CN"/>
        </w:rPr>
      </w:pPr>
      <w:r>
        <w:rPr>
          <w:lang w:eastAsia="zh-CN"/>
        </w:rPr>
        <w:t>“NPUSCH transmission format 1”</w:t>
      </w:r>
      <w:r>
        <w:rPr>
          <w:lang w:eastAsia="zh-CN"/>
        </w:rPr>
        <w:t xml:space="preserve"> is changed to “NPUSCH format 1 transmission”.</w:t>
      </w:r>
    </w:p>
    <w:p w14:paraId="3AD15107" w14:textId="77777777" w:rsidR="00F43C0A" w:rsidRPr="00A90096" w:rsidRDefault="00F43C0A" w:rsidP="00B95F7B">
      <w:pPr>
        <w:rPr>
          <w:rFonts w:hint="eastAsia"/>
          <w:lang w:eastAsia="zh-CN"/>
        </w:rPr>
      </w:pPr>
    </w:p>
    <w:p w14:paraId="4E81E1C4" w14:textId="77777777" w:rsidR="00A90096" w:rsidRPr="00DA1C28" w:rsidRDefault="00A90096" w:rsidP="00A90096">
      <w:pPr>
        <w:rPr>
          <w:b/>
          <w:lang w:eastAsia="zh-CN"/>
        </w:rPr>
      </w:pPr>
      <w:r w:rsidRPr="00DA1C28">
        <w:rPr>
          <w:b/>
          <w:lang w:eastAsia="zh-CN"/>
        </w:rPr>
        <w:t>Specs/sections impacted:</w:t>
      </w:r>
    </w:p>
    <w:p w14:paraId="39E28265" w14:textId="6123FA28" w:rsidR="00B95F7B" w:rsidRDefault="00B841D3" w:rsidP="00B95F7B">
      <w:pPr>
        <w:rPr>
          <w:rFonts w:hint="eastAsia"/>
          <w:lang w:eastAsia="zh-CN"/>
        </w:rPr>
      </w:pPr>
      <w:r>
        <w:rPr>
          <w:rFonts w:hint="eastAsia"/>
          <w:lang w:eastAsia="zh-CN"/>
        </w:rPr>
        <w:t>Sections of 36.211: 10.1.3.6, 10.1.4.2</w:t>
      </w:r>
      <w:bookmarkStart w:id="2" w:name="_GoBack"/>
      <w:bookmarkEnd w:id="2"/>
    </w:p>
    <w:p w14:paraId="12817C89" w14:textId="77777777" w:rsidR="00010EEF" w:rsidRDefault="00010EEF" w:rsidP="00B95F7B">
      <w:pPr>
        <w:rPr>
          <w:rFonts w:hint="eastAsia"/>
          <w:lang w:eastAsia="zh-CN"/>
        </w:rPr>
      </w:pPr>
    </w:p>
    <w:p w14:paraId="6E12925A" w14:textId="77777777" w:rsidR="00A90096" w:rsidRPr="00DA1C28" w:rsidRDefault="00A90096" w:rsidP="00A90096">
      <w:pPr>
        <w:rPr>
          <w:b/>
          <w:lang w:eastAsia="zh-CN"/>
        </w:rPr>
      </w:pPr>
      <w:r w:rsidRPr="00DA1C28">
        <w:rPr>
          <w:b/>
          <w:lang w:eastAsia="zh-CN"/>
        </w:rPr>
        <w:t>Consequences if not approved:</w:t>
      </w:r>
    </w:p>
    <w:p w14:paraId="245F10C1" w14:textId="14F0EDCF" w:rsidR="00A90096" w:rsidRDefault="00010EEF" w:rsidP="00B95F7B">
      <w:pPr>
        <w:rPr>
          <w:lang w:eastAsia="zh-CN"/>
        </w:rPr>
      </w:pPr>
      <w:r>
        <w:rPr>
          <w:rFonts w:hint="eastAsia"/>
          <w:lang w:eastAsia="zh-CN"/>
        </w:rPr>
        <w:t xml:space="preserve">The DMRS will be dropped in a </w:t>
      </w:r>
      <w:r>
        <w:rPr>
          <w:lang w:eastAsia="zh-CN"/>
        </w:rPr>
        <w:t>fully reserved slot even the subframe is fully reserved</w:t>
      </w:r>
      <w:r>
        <w:rPr>
          <w:lang w:eastAsia="zh-CN"/>
        </w:rPr>
        <w:t>.</w:t>
      </w:r>
    </w:p>
    <w:p w14:paraId="36026532" w14:textId="69A65CFA" w:rsidR="00010EEF" w:rsidRDefault="00010EEF" w:rsidP="00B95F7B">
      <w:pPr>
        <w:rPr>
          <w:rFonts w:hint="eastAsia"/>
          <w:lang w:eastAsia="zh-CN"/>
        </w:rPr>
      </w:pPr>
      <w:r>
        <w:rPr>
          <w:rFonts w:hint="eastAsia"/>
          <w:lang w:eastAsia="zh-CN"/>
        </w:rPr>
        <w:t>For subcarrier spacing of 3.75kHz,</w:t>
      </w:r>
      <w:r>
        <w:rPr>
          <w:lang w:eastAsia="zh-CN"/>
        </w:rPr>
        <w:t xml:space="preserve"> the parts of the DMRS and NPUSCH in a slot overlapping with different subframes may be processed in different ways (puncturing or postponing).</w:t>
      </w:r>
    </w:p>
    <w:p w14:paraId="41B14225" w14:textId="77777777" w:rsidR="00B95F7B" w:rsidRDefault="00B95F7B" w:rsidP="00B95F7B">
      <w:pPr>
        <w:rPr>
          <w:lang w:eastAsia="zh-CN"/>
        </w:rPr>
      </w:pPr>
    </w:p>
    <w:p w14:paraId="7B720192" w14:textId="791A3145" w:rsidR="00597E31" w:rsidRDefault="00597E31" w:rsidP="00B95F7B">
      <w:pPr>
        <w:rPr>
          <w:rFonts w:hint="eastAsia"/>
          <w:lang w:eastAsia="zh-CN"/>
        </w:rPr>
      </w:pPr>
      <w:r>
        <w:rPr>
          <w:rFonts w:hint="eastAsia"/>
          <w:lang w:eastAsia="zh-CN"/>
        </w:rPr>
        <w:t>==========================Stat of text proposal to TS 36.211=========================</w:t>
      </w:r>
    </w:p>
    <w:p w14:paraId="5BA75753" w14:textId="77777777" w:rsidR="0007380B" w:rsidRPr="0007380B" w:rsidRDefault="0007380B" w:rsidP="0007380B">
      <w:pPr>
        <w:keepNext/>
        <w:keepLines/>
        <w:autoSpaceDE/>
        <w:autoSpaceDN/>
        <w:adjustRightInd/>
        <w:snapToGrid/>
        <w:spacing w:before="120" w:after="180"/>
        <w:jc w:val="left"/>
        <w:outlineLvl w:val="3"/>
        <w:rPr>
          <w:rFonts w:ascii="Arial" w:eastAsia="等线" w:hAnsi="Arial"/>
          <w:sz w:val="24"/>
          <w:szCs w:val="20"/>
          <w:lang w:val="en-GB"/>
        </w:rPr>
      </w:pPr>
      <w:bookmarkStart w:id="3" w:name="_Toc454818171"/>
      <w:r w:rsidRPr="0007380B">
        <w:rPr>
          <w:rFonts w:ascii="Arial" w:eastAsia="等线" w:hAnsi="Arial"/>
          <w:sz w:val="24"/>
          <w:szCs w:val="20"/>
          <w:lang w:val="en-GB"/>
        </w:rPr>
        <w:t>10.1.3.6</w:t>
      </w:r>
      <w:r w:rsidRPr="0007380B">
        <w:rPr>
          <w:rFonts w:ascii="Arial" w:eastAsia="等线" w:hAnsi="Arial"/>
          <w:sz w:val="24"/>
          <w:szCs w:val="20"/>
          <w:lang w:val="en-GB"/>
        </w:rPr>
        <w:tab/>
        <w:t>Mapping to physical resources</w:t>
      </w:r>
      <w:bookmarkEnd w:id="3"/>
    </w:p>
    <w:p w14:paraId="1E8BF94F" w14:textId="77777777" w:rsidR="0007380B" w:rsidRPr="0007380B" w:rsidRDefault="0007380B" w:rsidP="0007380B">
      <w:pPr>
        <w:jc w:val="center"/>
        <w:rPr>
          <w:rFonts w:ascii="Times" w:eastAsiaTheme="minorEastAsia" w:hAnsi="Times"/>
          <w:noProof/>
          <w:lang w:eastAsia="zh-CN"/>
        </w:rPr>
      </w:pPr>
      <w:r w:rsidRPr="0007380B">
        <w:rPr>
          <w:b/>
          <w:iCs/>
          <w:color w:val="FF0000"/>
        </w:rPr>
        <w:t>&lt;Unchanged parts are omitted&gt;</w:t>
      </w:r>
    </w:p>
    <w:p w14:paraId="6C2C3D66" w14:textId="77777777" w:rsidR="0007380B" w:rsidRPr="0007380B" w:rsidRDefault="0007380B" w:rsidP="0007380B">
      <w:pPr>
        <w:autoSpaceDE/>
        <w:autoSpaceDN/>
        <w:adjustRightInd/>
        <w:snapToGrid/>
        <w:spacing w:after="180"/>
        <w:jc w:val="left"/>
        <w:rPr>
          <w:rFonts w:eastAsia="等线"/>
          <w:sz w:val="20"/>
          <w:szCs w:val="20"/>
          <w:lang w:val="en-GB"/>
        </w:rPr>
      </w:pPr>
      <w:r w:rsidRPr="0007380B">
        <w:rPr>
          <w:rFonts w:eastAsia="等线"/>
          <w:sz w:val="20"/>
          <w:szCs w:val="20"/>
          <w:lang w:val="en-GB"/>
        </w:rPr>
        <w:t xml:space="preserve">If higher layer parameter </w:t>
      </w:r>
      <w:r w:rsidRPr="0007380B">
        <w:rPr>
          <w:rFonts w:eastAsia="等线"/>
          <w:i/>
          <w:sz w:val="20"/>
          <w:szCs w:val="20"/>
          <w:lang w:val="en-GB"/>
        </w:rPr>
        <w:t>valid-subframe-config-UL</w:t>
      </w:r>
      <w:r w:rsidRPr="0007380B">
        <w:rPr>
          <w:rFonts w:eastAsia="等线"/>
          <w:sz w:val="20"/>
          <w:szCs w:val="20"/>
          <w:lang w:val="en-GB"/>
        </w:rPr>
        <w:t xml:space="preserve"> or </w:t>
      </w:r>
      <w:r w:rsidRPr="0007380B">
        <w:rPr>
          <w:rFonts w:eastAsia="等线"/>
          <w:i/>
          <w:sz w:val="20"/>
          <w:szCs w:val="20"/>
          <w:lang w:val="en-GB"/>
        </w:rPr>
        <w:t>slot-reserved-resource-config-UL</w:t>
      </w:r>
      <w:r w:rsidRPr="0007380B">
        <w:rPr>
          <w:rFonts w:eastAsia="等线"/>
          <w:sz w:val="20"/>
          <w:szCs w:val="20"/>
          <w:lang w:val="en-GB"/>
        </w:rPr>
        <w:t xml:space="preserve"> is configured, then in case of NPUSCH format 1 transmission associated with C-RNTI or SPS C-RNTI using UE-specific NPDCCH search </w:t>
      </w:r>
      <w:r w:rsidRPr="0007380B">
        <w:rPr>
          <w:rFonts w:eastAsia="等线"/>
          <w:sz w:val="20"/>
          <w:szCs w:val="20"/>
          <w:lang w:val="en-GB"/>
        </w:rPr>
        <w:lastRenderedPageBreak/>
        <w:t xml:space="preserve">space with the Resource reservation field in the DCI </w:t>
      </w:r>
      <w:r w:rsidRPr="0007380B">
        <w:rPr>
          <w:rFonts w:eastAsia="等线"/>
          <w:color w:val="000000"/>
          <w:sz w:val="20"/>
          <w:szCs w:val="20"/>
          <w:lang w:val="en-GB"/>
        </w:rPr>
        <w:t xml:space="preserve">set to 1, </w:t>
      </w:r>
      <w:r w:rsidRPr="0007380B">
        <w:rPr>
          <w:rFonts w:eastAsia="等线"/>
          <w:color w:val="000000"/>
          <w:sz w:val="20"/>
          <w:szCs w:val="20"/>
          <w:lang w:val="en-GB" w:eastAsia="ko-KR"/>
        </w:rPr>
        <w:t>or in case of NPUSCH format 2 transmission associated with C-RNTI using UE-specific NPDCCH search space</w:t>
      </w:r>
      <w:r w:rsidRPr="0007380B">
        <w:rPr>
          <w:rFonts w:eastAsia="等线"/>
          <w:sz w:val="20"/>
          <w:szCs w:val="20"/>
          <w:lang w:val="en-GB"/>
        </w:rPr>
        <w:t>,</w:t>
      </w:r>
    </w:p>
    <w:p w14:paraId="783C5D20" w14:textId="1F87214C" w:rsidR="0007380B" w:rsidRPr="0007380B" w:rsidRDefault="0007380B" w:rsidP="0007380B">
      <w:pPr>
        <w:numPr>
          <w:ilvl w:val="0"/>
          <w:numId w:val="16"/>
        </w:numPr>
        <w:autoSpaceDE/>
        <w:autoSpaceDN/>
        <w:adjustRightInd/>
        <w:snapToGrid/>
        <w:spacing w:after="180"/>
        <w:ind w:left="568" w:hanging="284"/>
        <w:jc w:val="left"/>
        <w:rPr>
          <w:rFonts w:eastAsia="等线"/>
          <w:sz w:val="20"/>
          <w:szCs w:val="20"/>
          <w:lang w:val="en-GB"/>
        </w:rPr>
      </w:pPr>
      <w:r w:rsidRPr="0007380B">
        <w:rPr>
          <w:rFonts w:eastAsia="等线"/>
          <w:sz w:val="20"/>
          <w:szCs w:val="20"/>
          <w:lang w:val="en-GB"/>
        </w:rPr>
        <w:t xml:space="preserve">In a subframe </w:t>
      </w:r>
      <w:ins w:id="4" w:author="Huawei" w:date="2020-04-27T17:51:00Z">
        <w:r w:rsidR="004778D6" w:rsidRPr="00133DC6">
          <w:rPr>
            <w:sz w:val="20"/>
          </w:rPr>
          <w:t xml:space="preserve">for </w:t>
        </w:r>
        <w:r w:rsidR="004778D6" w:rsidRPr="00133DC6">
          <w:rPr>
            <w:position w:val="-10"/>
            <w:sz w:val="20"/>
          </w:rPr>
          <w:object w:dxaOrig="1080" w:dyaOrig="300" w14:anchorId="1CF82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5pt;height:14.05pt" o:ole="">
              <v:imagedata r:id="rId8" o:title=""/>
            </v:shape>
            <o:OLEObject Type="Embed" ProgID="Equation.3" ShapeID="_x0000_i1027" DrawAspect="Content" ObjectID="_1649597539" r:id="rId9"/>
          </w:object>
        </w:r>
        <w:r w:rsidR="004778D6" w:rsidRPr="00133DC6">
          <w:rPr>
            <w:sz w:val="20"/>
          </w:rPr>
          <w:t xml:space="preserve"> or a slot for </w:t>
        </w:r>
        <w:r w:rsidR="004778D6" w:rsidRPr="00133DC6">
          <w:rPr>
            <w:position w:val="-10"/>
            <w:sz w:val="20"/>
          </w:rPr>
          <w:object w:dxaOrig="1290" w:dyaOrig="270" w14:anchorId="76DD4DE8">
            <v:shape id="_x0000_i1028" type="#_x0000_t75" style="width:64.5pt;height:13.55pt" o:ole="">
              <v:imagedata r:id="rId10" o:title=""/>
            </v:shape>
            <o:OLEObject Type="Embed" ProgID="Equation.3" ShapeID="_x0000_i1028" DrawAspect="Content" ObjectID="_1649597540" r:id="rId11"/>
          </w:object>
        </w:r>
      </w:ins>
      <w:r w:rsidRPr="0007380B">
        <w:rPr>
          <w:rFonts w:eastAsia="等线"/>
          <w:sz w:val="20"/>
          <w:szCs w:val="20"/>
          <w:lang w:val="en-GB"/>
        </w:rPr>
        <w:t xml:space="preserve">that is </w:t>
      </w:r>
      <w:ins w:id="5" w:author="Huawei" w:date="2020-04-27T17:51:00Z">
        <w:r w:rsidR="004778D6" w:rsidRPr="00133DC6">
          <w:rPr>
            <w:sz w:val="20"/>
          </w:rPr>
          <w:t>overlapping with any</w:t>
        </w:r>
        <w:r w:rsidR="004778D6" w:rsidRPr="00133DC6">
          <w:rPr>
            <w:rFonts w:eastAsia="等线"/>
            <w:sz w:val="16"/>
            <w:szCs w:val="20"/>
            <w:lang w:val="en-GB"/>
          </w:rPr>
          <w:t xml:space="preserve"> </w:t>
        </w:r>
      </w:ins>
      <w:r w:rsidRPr="0007380B">
        <w:rPr>
          <w:rFonts w:eastAsia="等线"/>
          <w:sz w:val="20"/>
          <w:szCs w:val="20"/>
          <w:lang w:val="en-GB"/>
        </w:rPr>
        <w:t>fully reserved</w:t>
      </w:r>
      <w:ins w:id="6" w:author="Huawei" w:date="2020-04-27T17:51:00Z">
        <w:r w:rsidR="004778D6" w:rsidRPr="00133DC6">
          <w:rPr>
            <w:sz w:val="20"/>
          </w:rPr>
          <w:t xml:space="preserve"> </w:t>
        </w:r>
        <w:r w:rsidR="004778D6" w:rsidRPr="00133DC6">
          <w:rPr>
            <w:sz w:val="20"/>
          </w:rPr>
          <w:t>uplink subframe</w:t>
        </w:r>
      </w:ins>
      <w:r w:rsidRPr="0007380B">
        <w:rPr>
          <w:rFonts w:eastAsia="等线"/>
          <w:sz w:val="20"/>
          <w:szCs w:val="20"/>
          <w:lang w:val="en-GB"/>
        </w:rPr>
        <w:t xml:space="preserve">, </w:t>
      </w:r>
    </w:p>
    <w:p w14:paraId="3ECD8432" w14:textId="77777777" w:rsidR="0007380B" w:rsidRPr="0007380B" w:rsidRDefault="0007380B" w:rsidP="0007380B">
      <w:pPr>
        <w:autoSpaceDE/>
        <w:autoSpaceDN/>
        <w:adjustRightInd/>
        <w:snapToGrid/>
        <w:spacing w:after="180"/>
        <w:ind w:left="851" w:hanging="284"/>
        <w:jc w:val="left"/>
        <w:rPr>
          <w:rFonts w:eastAsia="等线"/>
          <w:sz w:val="20"/>
          <w:szCs w:val="20"/>
          <w:lang w:val="en-GB"/>
        </w:rPr>
      </w:pPr>
      <w:r w:rsidRPr="0007380B">
        <w:rPr>
          <w:rFonts w:eastAsia="等线"/>
          <w:sz w:val="20"/>
          <w:szCs w:val="20"/>
          <w:lang w:val="en-GB"/>
        </w:rPr>
        <w:t>-</w:t>
      </w:r>
      <w:r w:rsidRPr="0007380B">
        <w:rPr>
          <w:rFonts w:eastAsia="等线"/>
          <w:sz w:val="20"/>
          <w:szCs w:val="20"/>
          <w:lang w:val="en-GB"/>
        </w:rPr>
        <w:tab/>
        <w:t xml:space="preserve">for </w:t>
      </w:r>
      <w:r w:rsidRPr="0007380B">
        <w:rPr>
          <w:rFonts w:eastAsia="等线"/>
          <w:position w:val="-10"/>
          <w:sz w:val="20"/>
          <w:szCs w:val="20"/>
          <w:lang w:val="en-GB"/>
        </w:rPr>
        <w:object w:dxaOrig="1080" w:dyaOrig="300" w14:anchorId="2B81B627">
          <v:shape id="_x0000_i1025" type="#_x0000_t75" style="width:57.5pt;height:14.05pt" o:ole="">
            <v:imagedata r:id="rId8" o:title=""/>
          </v:shape>
          <o:OLEObject Type="Embed" ProgID="Equation.3" ShapeID="_x0000_i1025" DrawAspect="Content" ObjectID="_1649597541" r:id="rId12"/>
        </w:object>
      </w:r>
      <w:r w:rsidRPr="0007380B">
        <w:rPr>
          <w:rFonts w:eastAsia="等线"/>
          <w:sz w:val="20"/>
          <w:szCs w:val="20"/>
          <w:lang w:val="en-GB"/>
        </w:rPr>
        <w:t>, the NPUSCH transmission is postponed until the next NB-IoT uplink subframe that is not fully reserved.</w:t>
      </w:r>
    </w:p>
    <w:p w14:paraId="6D553778" w14:textId="77777777" w:rsidR="0007380B" w:rsidRPr="0007380B" w:rsidRDefault="0007380B" w:rsidP="0007380B">
      <w:pPr>
        <w:autoSpaceDE/>
        <w:autoSpaceDN/>
        <w:adjustRightInd/>
        <w:snapToGrid/>
        <w:spacing w:after="180"/>
        <w:ind w:left="851" w:hanging="284"/>
        <w:jc w:val="left"/>
        <w:rPr>
          <w:rFonts w:eastAsia="等线"/>
          <w:sz w:val="20"/>
          <w:szCs w:val="20"/>
          <w:lang w:val="en-GB"/>
        </w:rPr>
      </w:pPr>
      <w:r w:rsidRPr="0007380B">
        <w:rPr>
          <w:rFonts w:eastAsia="等线"/>
          <w:sz w:val="20"/>
          <w:szCs w:val="20"/>
          <w:lang w:val="en-GB"/>
        </w:rPr>
        <w:t>-</w:t>
      </w:r>
      <w:r w:rsidRPr="0007380B">
        <w:rPr>
          <w:rFonts w:eastAsia="等线"/>
          <w:sz w:val="20"/>
          <w:szCs w:val="20"/>
          <w:lang w:val="en-GB"/>
        </w:rPr>
        <w:tab/>
        <w:t xml:space="preserve">for </w:t>
      </w:r>
      <w:r w:rsidRPr="0007380B">
        <w:rPr>
          <w:position w:val="-10"/>
        </w:rPr>
        <w:object w:dxaOrig="1290" w:dyaOrig="270" w14:anchorId="2A35C751">
          <v:shape id="_x0000_i1026" type="#_x0000_t75" style="width:64.5pt;height:13.55pt" o:ole="">
            <v:imagedata r:id="rId10" o:title=""/>
          </v:shape>
          <o:OLEObject Type="Embed" ProgID="Equation.3" ShapeID="_x0000_i1026" DrawAspect="Content" ObjectID="_1649597542" r:id="rId13"/>
        </w:object>
      </w:r>
      <w:r w:rsidRPr="0007380B">
        <w:rPr>
          <w:rFonts w:eastAsia="等线"/>
          <w:sz w:val="20"/>
          <w:szCs w:val="20"/>
          <w:lang w:val="en-GB"/>
        </w:rPr>
        <w:t>, the NPUSCH transmission</w:t>
      </w:r>
      <w:r w:rsidRPr="0007380B">
        <w:rPr>
          <w:rFonts w:eastAsia="等线"/>
          <w:color w:val="000000"/>
          <w:sz w:val="20"/>
          <w:szCs w:val="20"/>
          <w:lang w:val="en-GB"/>
        </w:rPr>
        <w:t xml:space="preserve"> in the slot </w:t>
      </w:r>
      <w:r w:rsidRPr="0007380B">
        <w:rPr>
          <w:rFonts w:eastAsia="等线"/>
          <w:sz w:val="20"/>
          <w:szCs w:val="20"/>
          <w:lang w:val="en-GB"/>
        </w:rPr>
        <w:t>is postponed until the next slot spanning over two contiguous uplink subframes not overlapping with any uplink subframe that is fully reserved.</w:t>
      </w:r>
    </w:p>
    <w:p w14:paraId="793DF778" w14:textId="2117E288" w:rsidR="0007380B" w:rsidRPr="0007380B" w:rsidRDefault="0007380B" w:rsidP="0007380B">
      <w:pPr>
        <w:numPr>
          <w:ilvl w:val="0"/>
          <w:numId w:val="16"/>
        </w:numPr>
        <w:autoSpaceDE/>
        <w:autoSpaceDN/>
        <w:adjustRightInd/>
        <w:snapToGrid/>
        <w:spacing w:after="180"/>
        <w:ind w:left="568" w:hanging="284"/>
        <w:jc w:val="left"/>
        <w:rPr>
          <w:rFonts w:eastAsia="等线"/>
          <w:sz w:val="20"/>
          <w:szCs w:val="20"/>
          <w:lang w:val="en-GB"/>
        </w:rPr>
      </w:pPr>
      <w:r w:rsidRPr="0007380B">
        <w:rPr>
          <w:rFonts w:eastAsia="等线"/>
          <w:sz w:val="20"/>
          <w:szCs w:val="20"/>
          <w:lang w:val="en-GB"/>
        </w:rPr>
        <w:t xml:space="preserve">In a subframe </w:t>
      </w:r>
      <w:ins w:id="7" w:author="Huawei" w:date="2020-04-27T17:52:00Z">
        <w:r w:rsidR="00133DC6" w:rsidRPr="00133DC6">
          <w:rPr>
            <w:sz w:val="20"/>
          </w:rPr>
          <w:t xml:space="preserve">for </w:t>
        </w:r>
        <w:r w:rsidR="00133DC6" w:rsidRPr="00133DC6">
          <w:rPr>
            <w:position w:val="-10"/>
            <w:sz w:val="20"/>
          </w:rPr>
          <w:object w:dxaOrig="1080" w:dyaOrig="300" w14:anchorId="09354E8D">
            <v:shape id="_x0000_i1029" type="#_x0000_t75" style="width:57.5pt;height:14.05pt" o:ole="">
              <v:imagedata r:id="rId8" o:title=""/>
            </v:shape>
            <o:OLEObject Type="Embed" ProgID="Equation.3" ShapeID="_x0000_i1029" DrawAspect="Content" ObjectID="_1649597543" r:id="rId14"/>
          </w:object>
        </w:r>
        <w:r w:rsidR="00133DC6" w:rsidRPr="00133DC6">
          <w:rPr>
            <w:sz w:val="20"/>
          </w:rPr>
          <w:t xml:space="preserve"> or a slot for </w:t>
        </w:r>
        <w:r w:rsidR="00133DC6" w:rsidRPr="00133DC6">
          <w:rPr>
            <w:position w:val="-10"/>
            <w:sz w:val="20"/>
          </w:rPr>
          <w:object w:dxaOrig="1290" w:dyaOrig="270" w14:anchorId="5D131D5C">
            <v:shape id="_x0000_i1030" type="#_x0000_t75" style="width:64.5pt;height:13.55pt" o:ole="">
              <v:imagedata r:id="rId10" o:title=""/>
            </v:shape>
            <o:OLEObject Type="Embed" ProgID="Equation.3" ShapeID="_x0000_i1030" DrawAspect="Content" ObjectID="_1649597544" r:id="rId15"/>
          </w:object>
        </w:r>
      </w:ins>
      <w:r w:rsidRPr="0007380B">
        <w:rPr>
          <w:rFonts w:eastAsia="等线"/>
          <w:sz w:val="20"/>
          <w:szCs w:val="20"/>
          <w:lang w:val="en-GB"/>
        </w:rPr>
        <w:t xml:space="preserve">that is </w:t>
      </w:r>
      <w:ins w:id="8" w:author="Huawei" w:date="2020-04-27T17:52:00Z">
        <w:r w:rsidR="00133DC6">
          <w:rPr>
            <w:rFonts w:eastAsia="等线"/>
            <w:sz w:val="20"/>
            <w:szCs w:val="20"/>
            <w:lang w:val="en-GB"/>
          </w:rPr>
          <w:t xml:space="preserve">not </w:t>
        </w:r>
        <w:r w:rsidR="00133DC6" w:rsidRPr="00133DC6">
          <w:rPr>
            <w:sz w:val="20"/>
          </w:rPr>
          <w:t>overlapping with any</w:t>
        </w:r>
        <w:r w:rsidR="00133DC6" w:rsidRPr="0007380B">
          <w:rPr>
            <w:rFonts w:eastAsia="等线"/>
            <w:sz w:val="20"/>
            <w:szCs w:val="20"/>
            <w:lang w:val="en-GB"/>
          </w:rPr>
          <w:t xml:space="preserve"> </w:t>
        </w:r>
        <w:r w:rsidR="00133DC6">
          <w:rPr>
            <w:rFonts w:eastAsia="等线"/>
            <w:sz w:val="20"/>
            <w:szCs w:val="20"/>
            <w:lang w:val="en-GB"/>
          </w:rPr>
          <w:t>fully reserved uplink subframe</w:t>
        </w:r>
      </w:ins>
      <w:del w:id="9" w:author="Huawei" w:date="2020-04-27T17:52:00Z">
        <w:r w:rsidRPr="0007380B" w:rsidDel="00133DC6">
          <w:rPr>
            <w:rFonts w:eastAsia="等线"/>
            <w:sz w:val="20"/>
            <w:szCs w:val="20"/>
            <w:lang w:val="en-GB"/>
          </w:rPr>
          <w:delText>partially reser</w:delText>
        </w:r>
      </w:del>
      <w:del w:id="10" w:author="Huawei" w:date="2020-04-27T17:53:00Z">
        <w:r w:rsidRPr="0007380B" w:rsidDel="00133DC6">
          <w:rPr>
            <w:rFonts w:eastAsia="等线"/>
            <w:sz w:val="20"/>
            <w:szCs w:val="20"/>
            <w:lang w:val="en-GB"/>
          </w:rPr>
          <w:delText>ved</w:delText>
        </w:r>
      </w:del>
      <w:r w:rsidRPr="0007380B">
        <w:rPr>
          <w:rFonts w:eastAsia="等线"/>
          <w:sz w:val="20"/>
          <w:szCs w:val="20"/>
          <w:lang w:val="en-GB"/>
        </w:rPr>
        <w:t>, the SC-FDMA symbols overlapping with reserved symbols shall be counted in the NPUSCH mapping but not used for transmission of the NPUSCH.</w:t>
      </w:r>
    </w:p>
    <w:p w14:paraId="5FB3358C" w14:textId="1ECA725E" w:rsidR="00597E31" w:rsidRPr="0007380B" w:rsidRDefault="0007380B" w:rsidP="0007380B">
      <w:pPr>
        <w:jc w:val="center"/>
        <w:rPr>
          <w:b/>
          <w:iCs/>
          <w:color w:val="FF0000"/>
        </w:rPr>
      </w:pPr>
      <w:r w:rsidRPr="0007380B">
        <w:rPr>
          <w:b/>
          <w:iCs/>
          <w:color w:val="FF0000"/>
        </w:rPr>
        <w:t>&lt;Unchanged parts are omitted&gt;</w:t>
      </w:r>
    </w:p>
    <w:p w14:paraId="75AFDDB2" w14:textId="77777777" w:rsidR="0007380B" w:rsidRPr="0007380B" w:rsidRDefault="0007380B" w:rsidP="0007380B">
      <w:pPr>
        <w:keepNext/>
        <w:keepLines/>
        <w:autoSpaceDE/>
        <w:autoSpaceDN/>
        <w:adjustRightInd/>
        <w:snapToGrid/>
        <w:spacing w:before="120" w:after="180"/>
        <w:jc w:val="left"/>
        <w:outlineLvl w:val="3"/>
        <w:rPr>
          <w:rFonts w:ascii="Arial" w:eastAsia="等线" w:hAnsi="Arial"/>
          <w:sz w:val="24"/>
          <w:szCs w:val="20"/>
          <w:lang w:val="en-GB"/>
        </w:rPr>
      </w:pPr>
      <w:bookmarkStart w:id="11" w:name="_Toc454818177"/>
      <w:r w:rsidRPr="0007380B">
        <w:rPr>
          <w:rFonts w:ascii="Arial" w:eastAsia="等线" w:hAnsi="Arial"/>
          <w:sz w:val="24"/>
          <w:szCs w:val="20"/>
          <w:lang w:val="en-GB"/>
        </w:rPr>
        <w:t>10.1.4.2</w:t>
      </w:r>
      <w:r w:rsidRPr="0007380B">
        <w:rPr>
          <w:rFonts w:ascii="Arial" w:eastAsia="等线" w:hAnsi="Arial"/>
          <w:sz w:val="24"/>
          <w:szCs w:val="20"/>
          <w:lang w:val="en-GB"/>
        </w:rPr>
        <w:tab/>
        <w:t>Mapping to physical resources</w:t>
      </w:r>
      <w:bookmarkEnd w:id="11"/>
    </w:p>
    <w:p w14:paraId="226D1BCE" w14:textId="77777777" w:rsidR="0007380B" w:rsidRPr="0007380B" w:rsidRDefault="0007380B" w:rsidP="0007380B">
      <w:pPr>
        <w:jc w:val="center"/>
        <w:rPr>
          <w:b/>
          <w:iCs/>
          <w:color w:val="FF0000"/>
        </w:rPr>
      </w:pPr>
      <w:r w:rsidRPr="0007380B">
        <w:rPr>
          <w:b/>
          <w:iCs/>
          <w:color w:val="FF0000"/>
        </w:rPr>
        <w:t>&lt;Unchanged parts are omitted&gt;</w:t>
      </w:r>
    </w:p>
    <w:p w14:paraId="354949F6" w14:textId="3374B7DD" w:rsidR="0007380B" w:rsidRDefault="0007380B" w:rsidP="0007380B">
      <w:r>
        <w:t xml:space="preserve">If higher layer parameter </w:t>
      </w:r>
      <w:r w:rsidRPr="00A5108C">
        <w:rPr>
          <w:i/>
        </w:rPr>
        <w:t>valid-subframe-config-UL</w:t>
      </w:r>
      <w:r>
        <w:t xml:space="preserve"> or </w:t>
      </w:r>
      <w:r w:rsidRPr="00A5108C">
        <w:rPr>
          <w:i/>
        </w:rPr>
        <w:t>slot-reserved-resource-config-UL</w:t>
      </w:r>
      <w:r>
        <w:t xml:space="preserve"> is configured, then in case of NPUSCH </w:t>
      </w:r>
      <w:del w:id="12" w:author="Huawei" w:date="2020-04-27T17:53:00Z">
        <w:r w:rsidDel="00E32359">
          <w:delText xml:space="preserve">transmission </w:delText>
        </w:r>
      </w:del>
      <w:r>
        <w:t xml:space="preserve">format 1 </w:t>
      </w:r>
      <w:ins w:id="13" w:author="Huawei" w:date="2020-04-27T17:53:00Z">
        <w:r w:rsidR="00E32359">
          <w:t xml:space="preserve">transmission </w:t>
        </w:r>
      </w:ins>
      <w:r>
        <w:t>associated with C-RNTI or SPS C-RNTI</w:t>
      </w:r>
      <w:r w:rsidRPr="0018090B">
        <w:t xml:space="preserve"> </w:t>
      </w:r>
      <w:r>
        <w:t>using UE-specific NPDCCH search space and the Resource reservation field in the DCI is set to 1, or in case of NPUSCH format 2 transmission associated with C-RNTI using UE-specific NPDCCH search space,</w:t>
      </w:r>
    </w:p>
    <w:p w14:paraId="57A737C9" w14:textId="70F39920" w:rsidR="0007380B" w:rsidRDefault="0007380B" w:rsidP="0007380B">
      <w:pPr>
        <w:pStyle w:val="B1"/>
        <w:rPr>
          <w:ins w:id="14" w:author="Huawei" w:date="2020-04-27T17:53:00Z"/>
        </w:rPr>
      </w:pPr>
      <w:r>
        <w:t>-</w:t>
      </w:r>
      <w:r>
        <w:tab/>
        <w:t xml:space="preserve">In a </w:t>
      </w:r>
      <w:ins w:id="15" w:author="Huawei" w:date="2020-04-27T17:53:00Z">
        <w:r w:rsidR="00275A02">
          <w:t>subframe</w:t>
        </w:r>
        <w:r w:rsidR="00275A02" w:rsidRPr="007B3C26">
          <w:t xml:space="preserve"> </w:t>
        </w:r>
        <w:r w:rsidR="00275A02">
          <w:t xml:space="preserve">for </w:t>
        </w:r>
        <w:r w:rsidR="00275A02" w:rsidRPr="007B3C26">
          <w:rPr>
            <w:position w:val="-10"/>
            <w:szCs w:val="22"/>
          </w:rPr>
          <w:object w:dxaOrig="1080" w:dyaOrig="300" w14:anchorId="17CE2A7C">
            <v:shape id="_x0000_i1031" type="#_x0000_t75" style="width:57.5pt;height:14.05pt" o:ole="">
              <v:imagedata r:id="rId8" o:title=""/>
            </v:shape>
            <o:OLEObject Type="Embed" ProgID="Equation.3" ShapeID="_x0000_i1031" DrawAspect="Content" ObjectID="_1649597545" r:id="rId16"/>
          </w:object>
        </w:r>
        <w:r w:rsidR="00275A02">
          <w:rPr>
            <w:szCs w:val="22"/>
          </w:rPr>
          <w:t xml:space="preserve">or a slot for </w:t>
        </w:r>
        <w:r w:rsidR="00275A02" w:rsidRPr="007B3C26">
          <w:rPr>
            <w:position w:val="-10"/>
            <w:szCs w:val="22"/>
          </w:rPr>
          <w:object w:dxaOrig="1290" w:dyaOrig="270" w14:anchorId="5B409DC7">
            <v:shape id="_x0000_i1032" type="#_x0000_t75" style="width:64.5pt;height:13.55pt" o:ole="">
              <v:imagedata r:id="rId10" o:title=""/>
            </v:shape>
            <o:OLEObject Type="Embed" ProgID="Equation.3" ShapeID="_x0000_i1032" DrawAspect="Content" ObjectID="_1649597546" r:id="rId17"/>
          </w:object>
        </w:r>
        <w:r w:rsidR="00275A02" w:rsidRPr="007B3C26">
          <w:t xml:space="preserve">that is </w:t>
        </w:r>
        <w:r w:rsidR="00275A02">
          <w:t xml:space="preserve">overlapping with any </w:t>
        </w:r>
        <w:r w:rsidR="00275A02" w:rsidRPr="007B3C26">
          <w:t>fully reserved</w:t>
        </w:r>
        <w:r w:rsidR="00275A02">
          <w:t xml:space="preserve"> uplink subframe</w:t>
        </w:r>
        <w:r w:rsidR="00275A02">
          <w:t>,</w:t>
        </w:r>
      </w:ins>
      <w:del w:id="16" w:author="Huawei" w:date="2020-04-27T17:53:00Z">
        <w:r w:rsidDel="00275A02">
          <w:delText>slot that is fully reserved, the demodulation reference signal transmission is dropped.</w:delText>
        </w:r>
      </w:del>
    </w:p>
    <w:p w14:paraId="61094D41" w14:textId="24D7415F" w:rsidR="00275A02" w:rsidRPr="00275A02" w:rsidRDefault="00275A02" w:rsidP="00275A02">
      <w:pPr>
        <w:autoSpaceDE/>
        <w:autoSpaceDN/>
        <w:adjustRightInd/>
        <w:snapToGrid/>
        <w:spacing w:after="180"/>
        <w:ind w:left="851" w:hanging="284"/>
        <w:jc w:val="left"/>
        <w:rPr>
          <w:ins w:id="17" w:author="Huawei" w:date="2020-04-27T17:54:00Z"/>
        </w:rPr>
      </w:pPr>
      <w:ins w:id="18" w:author="Huawei" w:date="2020-04-27T17:54:00Z">
        <w:r w:rsidRPr="00275A02">
          <w:rPr>
            <w:sz w:val="20"/>
          </w:rPr>
          <w:t>-</w:t>
        </w:r>
        <w:r w:rsidRPr="00275A02">
          <w:rPr>
            <w:sz w:val="20"/>
          </w:rPr>
          <w:tab/>
          <w:t xml:space="preserve">for </w:t>
        </w:r>
        <w:r w:rsidRPr="00275A02">
          <w:rPr>
            <w:position w:val="-10"/>
            <w:sz w:val="20"/>
          </w:rPr>
          <w:object w:dxaOrig="1080" w:dyaOrig="300" w14:anchorId="3CCBCE49">
            <v:shape id="_x0000_i1033" type="#_x0000_t75" style="width:57.5pt;height:14.05pt" o:ole="">
              <v:imagedata r:id="rId8" o:title=""/>
            </v:shape>
            <o:OLEObject Type="Embed" ProgID="Equation.3" ShapeID="_x0000_i1033" DrawAspect="Content" ObjectID="_1649597547" r:id="rId18"/>
          </w:object>
        </w:r>
        <w:r w:rsidRPr="00275A02">
          <w:rPr>
            <w:sz w:val="20"/>
          </w:rPr>
          <w:t xml:space="preserve">, the demodulation reference signal transmission is </w:t>
        </w:r>
        <w:r w:rsidRPr="00275A02">
          <w:rPr>
            <w:rFonts w:eastAsia="Times New Roman"/>
            <w:sz w:val="20"/>
            <w:lang w:val="en-GB"/>
          </w:rPr>
          <w:t>postponed until the next NB-IoT uplink subframe that is not fully reserved</w:t>
        </w:r>
        <w:r w:rsidRPr="00275A02">
          <w:rPr>
            <w:sz w:val="20"/>
          </w:rPr>
          <w:t>.</w:t>
        </w:r>
      </w:ins>
    </w:p>
    <w:p w14:paraId="4EB72454" w14:textId="3CE5A37C" w:rsidR="00275A02" w:rsidRPr="00275A02" w:rsidRDefault="00275A02" w:rsidP="00275A02">
      <w:pPr>
        <w:autoSpaceDE/>
        <w:autoSpaceDN/>
        <w:adjustRightInd/>
        <w:snapToGrid/>
        <w:spacing w:after="180"/>
        <w:ind w:left="851" w:hanging="284"/>
        <w:jc w:val="left"/>
        <w:rPr>
          <w:sz w:val="20"/>
        </w:rPr>
      </w:pPr>
      <w:ins w:id="19" w:author="Huawei" w:date="2020-04-27T17:54:00Z">
        <w:r w:rsidRPr="00275A02">
          <w:rPr>
            <w:sz w:val="20"/>
          </w:rPr>
          <w:t>-</w:t>
        </w:r>
        <w:r w:rsidRPr="00275A02">
          <w:rPr>
            <w:sz w:val="20"/>
          </w:rPr>
          <w:tab/>
        </w:r>
        <w:r w:rsidRPr="00275A02">
          <w:rPr>
            <w:rFonts w:eastAsia="等线"/>
            <w:sz w:val="20"/>
          </w:rPr>
          <w:t xml:space="preserve">for </w:t>
        </w:r>
        <w:r w:rsidRPr="00275A02">
          <w:rPr>
            <w:position w:val="-10"/>
            <w:sz w:val="20"/>
          </w:rPr>
          <w:object w:dxaOrig="1290" w:dyaOrig="270" w14:anchorId="71B5A860">
            <v:shape id="_x0000_i1034" type="#_x0000_t75" style="width:64.5pt;height:13.55pt" o:ole="">
              <v:imagedata r:id="rId10" o:title=""/>
            </v:shape>
            <o:OLEObject Type="Embed" ProgID="Equation.3" ShapeID="_x0000_i1034" DrawAspect="Content" ObjectID="_1649597548" r:id="rId19"/>
          </w:object>
        </w:r>
        <w:r w:rsidRPr="00275A02">
          <w:rPr>
            <w:sz w:val="20"/>
          </w:rPr>
          <w:t>,</w:t>
        </w:r>
        <w:r w:rsidRPr="00275A02">
          <w:rPr>
            <w:rFonts w:eastAsia="等线"/>
            <w:sz w:val="20"/>
          </w:rPr>
          <w:t xml:space="preserve"> the demodulation reference signal transmission</w:t>
        </w:r>
        <w:r w:rsidRPr="00275A02">
          <w:rPr>
            <w:rFonts w:eastAsia="等线"/>
            <w:color w:val="000000"/>
            <w:sz w:val="20"/>
          </w:rPr>
          <w:t xml:space="preserve"> </w:t>
        </w:r>
        <w:r w:rsidRPr="00275A02">
          <w:rPr>
            <w:rFonts w:eastAsia="Times New Roman"/>
            <w:color w:val="000000"/>
            <w:sz w:val="20"/>
          </w:rPr>
          <w:t>in the slot</w:t>
        </w:r>
        <w:r w:rsidRPr="00275A02">
          <w:rPr>
            <w:rFonts w:eastAsia="等线"/>
            <w:color w:val="000000"/>
            <w:sz w:val="20"/>
          </w:rPr>
          <w:t xml:space="preserve"> </w:t>
        </w:r>
        <w:r w:rsidRPr="00275A02">
          <w:rPr>
            <w:rFonts w:eastAsia="等线"/>
            <w:sz w:val="20"/>
          </w:rPr>
          <w:t>is postponed until the</w:t>
        </w:r>
        <w:r w:rsidRPr="00275A02">
          <w:rPr>
            <w:rFonts w:eastAsia="Times New Roman"/>
            <w:sz w:val="20"/>
          </w:rPr>
          <w:t xml:space="preserve"> </w:t>
        </w:r>
        <w:r w:rsidRPr="00275A02">
          <w:rPr>
            <w:rFonts w:eastAsia="等线"/>
            <w:sz w:val="20"/>
          </w:rPr>
          <w:t>next slot spanning over two contiguous uplink subframes not overlapping with any uplink subframe that is fully reserved</w:t>
        </w:r>
        <w:r w:rsidRPr="00275A02">
          <w:rPr>
            <w:sz w:val="20"/>
          </w:rPr>
          <w:t>.</w:t>
        </w:r>
      </w:ins>
    </w:p>
    <w:p w14:paraId="4513F68E" w14:textId="2989167E" w:rsidR="0007380B" w:rsidRPr="005E0144" w:rsidRDefault="0007380B" w:rsidP="0007380B">
      <w:pPr>
        <w:pStyle w:val="B1"/>
      </w:pPr>
      <w:r>
        <w:t>-</w:t>
      </w:r>
      <w:r>
        <w:tab/>
        <w:t xml:space="preserve">In a </w:t>
      </w:r>
      <w:ins w:id="20" w:author="Huawei" w:date="2020-04-27T17:55:00Z">
        <w:r w:rsidR="00275A02">
          <w:t>subframe</w:t>
        </w:r>
        <w:r w:rsidR="00275A02" w:rsidRPr="007B3C26">
          <w:t xml:space="preserve"> </w:t>
        </w:r>
        <w:r w:rsidR="00275A02">
          <w:t xml:space="preserve">for </w:t>
        </w:r>
        <w:r w:rsidR="00275A02" w:rsidRPr="007B3C26">
          <w:rPr>
            <w:position w:val="-10"/>
            <w:szCs w:val="22"/>
          </w:rPr>
          <w:object w:dxaOrig="1080" w:dyaOrig="300" w14:anchorId="54BED5D8">
            <v:shape id="_x0000_i1035" type="#_x0000_t75" style="width:57.5pt;height:14.05pt" o:ole="">
              <v:imagedata r:id="rId8" o:title=""/>
            </v:shape>
            <o:OLEObject Type="Embed" ProgID="Equation.3" ShapeID="_x0000_i1035" DrawAspect="Content" ObjectID="_1649597549" r:id="rId20"/>
          </w:object>
        </w:r>
        <w:r w:rsidR="00275A02">
          <w:rPr>
            <w:szCs w:val="22"/>
          </w:rPr>
          <w:t xml:space="preserve">or a slot for </w:t>
        </w:r>
        <w:r w:rsidR="00275A02" w:rsidRPr="007B3C26">
          <w:rPr>
            <w:position w:val="-10"/>
            <w:szCs w:val="22"/>
          </w:rPr>
          <w:object w:dxaOrig="1290" w:dyaOrig="270" w14:anchorId="381EA898">
            <v:shape id="_x0000_i1036" type="#_x0000_t75" style="width:64.5pt;height:13.55pt" o:ole="">
              <v:imagedata r:id="rId10" o:title=""/>
            </v:shape>
            <o:OLEObject Type="Embed" ProgID="Equation.3" ShapeID="_x0000_i1036" DrawAspect="Content" ObjectID="_1649597550" r:id="rId21"/>
          </w:object>
        </w:r>
      </w:ins>
      <w:del w:id="21" w:author="Huawei" w:date="2020-04-27T17:55:00Z">
        <w:r w:rsidDel="00275A02">
          <w:delText>SC-FDMA symbol</w:delText>
        </w:r>
      </w:del>
      <w:r>
        <w:t xml:space="preserve"> that is </w:t>
      </w:r>
      <w:ins w:id="22" w:author="Huawei" w:date="2020-04-27T17:56:00Z">
        <w:r w:rsidR="00275A02">
          <w:t xml:space="preserve">not </w:t>
        </w:r>
      </w:ins>
      <w:ins w:id="23" w:author="Huawei" w:date="2020-04-27T17:55:00Z">
        <w:r w:rsidR="00275A02">
          <w:t xml:space="preserve">overlapping with any </w:t>
        </w:r>
        <w:r w:rsidR="00275A02" w:rsidRPr="007B3C26">
          <w:t>fully reserved</w:t>
        </w:r>
        <w:r w:rsidR="00275A02">
          <w:t xml:space="preserve"> uplink subframe</w:t>
        </w:r>
      </w:ins>
      <w:del w:id="24" w:author="Huawei" w:date="2020-04-27T17:55:00Z">
        <w:r w:rsidDel="00275A02">
          <w:delText>reserved</w:delText>
        </w:r>
      </w:del>
      <w:r>
        <w:t xml:space="preserve">, the demodulation reference signal transmission </w:t>
      </w:r>
      <w:ins w:id="25" w:author="Huawei" w:date="2020-04-27T17:56:00Z">
        <w:r w:rsidR="00275A02">
          <w:t xml:space="preserve">in SC-FDMA symbol(s) overlapping with reserved symbol(s) </w:t>
        </w:r>
      </w:ins>
      <w:r>
        <w:t>is dropped.</w:t>
      </w:r>
    </w:p>
    <w:p w14:paraId="0C9354AD" w14:textId="77777777" w:rsidR="0007380B" w:rsidRPr="0007380B" w:rsidRDefault="0007380B" w:rsidP="0007380B">
      <w:pPr>
        <w:jc w:val="center"/>
        <w:rPr>
          <w:b/>
          <w:iCs/>
          <w:color w:val="FF0000"/>
        </w:rPr>
      </w:pPr>
      <w:r w:rsidRPr="0007380B">
        <w:rPr>
          <w:b/>
          <w:iCs/>
          <w:color w:val="FF0000"/>
        </w:rPr>
        <w:t>&lt;Unchanged parts are omitted&gt;</w:t>
      </w:r>
    </w:p>
    <w:p w14:paraId="39005647" w14:textId="583C22F9" w:rsidR="00597E31" w:rsidRDefault="00597E31" w:rsidP="00597E31">
      <w:pPr>
        <w:rPr>
          <w:rFonts w:hint="eastAsia"/>
          <w:lang w:eastAsia="zh-CN"/>
        </w:rPr>
      </w:pPr>
      <w:r>
        <w:rPr>
          <w:rFonts w:hint="eastAsia"/>
          <w:lang w:eastAsia="zh-CN"/>
        </w:rPr>
        <w:t>==========================</w:t>
      </w:r>
      <w:r>
        <w:rPr>
          <w:lang w:eastAsia="zh-CN"/>
        </w:rPr>
        <w:t>End</w:t>
      </w:r>
      <w:r>
        <w:rPr>
          <w:rFonts w:hint="eastAsia"/>
          <w:lang w:eastAsia="zh-CN"/>
        </w:rPr>
        <w:t xml:space="preserve"> of text proposal to TS 36.211=========================</w:t>
      </w:r>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2FAB426A" w:rsidR="00543250" w:rsidRDefault="00543250" w:rsidP="00543250">
      <w:pPr>
        <w:pStyle w:val="a4"/>
        <w:numPr>
          <w:ilvl w:val="0"/>
          <w:numId w:val="41"/>
        </w:numPr>
        <w:spacing w:after="60"/>
        <w:rPr>
          <w:rFonts w:asciiTheme="minorHAnsi" w:eastAsiaTheme="minorEastAsia" w:hAnsiTheme="minorHAnsi" w:cstheme="minorBidi"/>
          <w:kern w:val="2"/>
        </w:rPr>
      </w:pPr>
      <w:r>
        <w:rPr>
          <w:rFonts w:ascii="Times New Roman" w:hAnsi="Times New Roman" w:cs="Times New Roman"/>
        </w:rPr>
        <w:t>R1-200</w:t>
      </w:r>
      <w:r w:rsidR="00D5703A">
        <w:rPr>
          <w:rFonts w:ascii="Times New Roman" w:hAnsi="Times New Roman" w:cs="Times New Roman"/>
        </w:rPr>
        <w:t>xxxx</w:t>
      </w:r>
      <w:r>
        <w:rPr>
          <w:rFonts w:ascii="Times New Roman" w:hAnsi="Times New Roman" w:cs="Times New Roman"/>
        </w:rPr>
        <w:tab/>
      </w:r>
      <w:r w:rsidRPr="00543250">
        <w:rPr>
          <w:rFonts w:ascii="Times New Roman" w:hAnsi="Times New Roman" w:cs="Times New Roman"/>
        </w:rPr>
        <w:t>Feature lead summary #</w:t>
      </w:r>
      <w:r w:rsidR="00A76FD5">
        <w:rPr>
          <w:rFonts w:ascii="Times New Roman" w:hAnsi="Times New Roman" w:cs="Times New Roman"/>
        </w:rPr>
        <w:t>1</w:t>
      </w:r>
      <w:r w:rsidRPr="00543250">
        <w:rPr>
          <w:rFonts w:ascii="Times New Roman" w:hAnsi="Times New Roman" w:cs="Times New Roman"/>
        </w:rPr>
        <w:t xml:space="preserve"> on </w:t>
      </w:r>
      <w:r w:rsidR="00D5703A" w:rsidRPr="00D5703A">
        <w:rPr>
          <w:rFonts w:ascii="Times New Roman" w:hAnsi="Times New Roman" w:cs="Times New Roman"/>
        </w:rPr>
        <w:t>100b-e-LTE-NB_IoTenh3-Coex-NR-02</w:t>
      </w:r>
      <w:r>
        <w:rPr>
          <w:rFonts w:ascii="Times New Roman" w:hAnsi="Times New Roman" w:cs="Times New Roman"/>
        </w:rPr>
        <w:tab/>
      </w:r>
      <w:r w:rsidR="00A76FD5">
        <w:rPr>
          <w:rFonts w:ascii="Times New Roman" w:hAnsi="Times New Roman" w:cs="Times New Roman"/>
        </w:rPr>
        <w:t>Moderator(</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1D9C9" w14:textId="77777777" w:rsidR="001A2375" w:rsidRDefault="001A2375" w:rsidP="00721F16">
      <w:pPr>
        <w:spacing w:after="0"/>
      </w:pPr>
      <w:r>
        <w:separator/>
      </w:r>
    </w:p>
  </w:endnote>
  <w:endnote w:type="continuationSeparator" w:id="0">
    <w:p w14:paraId="0793D2D7" w14:textId="77777777" w:rsidR="001A2375" w:rsidRDefault="001A2375" w:rsidP="00721F16">
      <w:pPr>
        <w:spacing w:after="0"/>
      </w:pPr>
      <w:r>
        <w:continuationSeparator/>
      </w:r>
    </w:p>
  </w:endnote>
  <w:endnote w:type="continuationNotice" w:id="1">
    <w:p w14:paraId="693C7D9E" w14:textId="77777777" w:rsidR="001A2375" w:rsidRDefault="001A23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A6A0C" w14:textId="77777777" w:rsidR="001A2375" w:rsidRDefault="001A2375" w:rsidP="00721F16">
      <w:pPr>
        <w:spacing w:after="0"/>
      </w:pPr>
      <w:r>
        <w:separator/>
      </w:r>
    </w:p>
  </w:footnote>
  <w:footnote w:type="continuationSeparator" w:id="0">
    <w:p w14:paraId="1099732C" w14:textId="77777777" w:rsidR="001A2375" w:rsidRDefault="001A2375" w:rsidP="00721F16">
      <w:pPr>
        <w:spacing w:after="0"/>
      </w:pPr>
      <w:r>
        <w:continuationSeparator/>
      </w:r>
    </w:p>
  </w:footnote>
  <w:footnote w:type="continuationNotice" w:id="1">
    <w:p w14:paraId="6CDBD397" w14:textId="77777777" w:rsidR="001A2375" w:rsidRDefault="001A237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87E"/>
    <w:multiLevelType w:val="hybridMultilevel"/>
    <w:tmpl w:val="03925066"/>
    <w:lvl w:ilvl="0" w:tplc="048A7EBC">
      <w:numFmt w:val="bullet"/>
      <w:lvlText w:val=""/>
      <w:lvlJc w:val="left"/>
      <w:pPr>
        <w:ind w:left="840" w:hanging="420"/>
      </w:pPr>
      <w:rPr>
        <w:rFonts w:ascii="Symbol" w:eastAsia="Malgun Gothic"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AB26E8"/>
    <w:multiLevelType w:val="hybridMultilevel"/>
    <w:tmpl w:val="A096101C"/>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B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5BCAD274">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D3BF4"/>
    <w:multiLevelType w:val="hybridMultilevel"/>
    <w:tmpl w:val="77C42646"/>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6FCC509E">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CA59CE"/>
    <w:multiLevelType w:val="hybridMultilevel"/>
    <w:tmpl w:val="24960AC6"/>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63809"/>
    <w:multiLevelType w:val="hybridMultilevel"/>
    <w:tmpl w:val="CD1AF144"/>
    <w:lvl w:ilvl="0" w:tplc="8D045B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744682"/>
    <w:multiLevelType w:val="hybridMultilevel"/>
    <w:tmpl w:val="555E90E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7832"/>
    <w:multiLevelType w:val="hybridMultilevel"/>
    <w:tmpl w:val="CC460DF0"/>
    <w:lvl w:ilvl="0" w:tplc="48763998">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5A768A"/>
    <w:multiLevelType w:val="hybridMultilevel"/>
    <w:tmpl w:val="4DC4EC20"/>
    <w:lvl w:ilvl="0" w:tplc="A322BEB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03A65C3"/>
    <w:multiLevelType w:val="hybridMultilevel"/>
    <w:tmpl w:val="BEECF28A"/>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F9D03D24">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EC5BBF"/>
    <w:multiLevelType w:val="hybridMultilevel"/>
    <w:tmpl w:val="D56A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623D0"/>
    <w:multiLevelType w:val="hybridMultilevel"/>
    <w:tmpl w:val="E86E71E8"/>
    <w:lvl w:ilvl="0" w:tplc="B85AD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B557C1"/>
    <w:multiLevelType w:val="multilevel"/>
    <w:tmpl w:val="A30466A6"/>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590113F"/>
    <w:multiLevelType w:val="hybridMultilevel"/>
    <w:tmpl w:val="50EC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D74D57"/>
    <w:multiLevelType w:val="hybridMultilevel"/>
    <w:tmpl w:val="B2FE276C"/>
    <w:lvl w:ilvl="0" w:tplc="048A7EBC">
      <w:numFmt w:val="bullet"/>
      <w:lvlText w:val=""/>
      <w:lvlJc w:val="left"/>
      <w:pPr>
        <w:ind w:left="420" w:hanging="420"/>
      </w:pPr>
      <w:rPr>
        <w:rFonts w:ascii="Symbol" w:eastAsia="Malgun Gothic" w:hAnsi="Symbol" w:cs="Times New Roman" w:hint="default"/>
      </w:rPr>
    </w:lvl>
    <w:lvl w:ilvl="1" w:tplc="08090005">
      <w:start w:val="1"/>
      <w:numFmt w:val="bullet"/>
      <w:lvlText w:val=""/>
      <w:lvlJc w:val="left"/>
      <w:pPr>
        <w:ind w:left="840" w:hanging="420"/>
      </w:pPr>
      <w:rPr>
        <w:rFonts w:ascii="Wingdings" w:hAnsi="Wingdings" w:hint="default"/>
      </w:rPr>
    </w:lvl>
    <w:lvl w:ilvl="2" w:tplc="23D89688">
      <w:numFmt w:val="bullet"/>
      <w:lvlText w:val="-"/>
      <w:lvlJc w:val="left"/>
      <w:pPr>
        <w:ind w:left="1260" w:hanging="420"/>
      </w:pPr>
      <w:rPr>
        <w:rFonts w:ascii="Times New Roman" w:eastAsia="宋体"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FE43DC5"/>
    <w:multiLevelType w:val="hybridMultilevel"/>
    <w:tmpl w:val="8D1E4C1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54A37"/>
    <w:multiLevelType w:val="hybridMultilevel"/>
    <w:tmpl w:val="BBC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D05C8"/>
    <w:multiLevelType w:val="hybridMultilevel"/>
    <w:tmpl w:val="CF1CE7FA"/>
    <w:lvl w:ilvl="0" w:tplc="08090005">
      <w:start w:val="1"/>
      <w:numFmt w:val="bullet"/>
      <w:lvlText w:val=""/>
      <w:lvlJc w:val="left"/>
      <w:pPr>
        <w:ind w:left="840" w:hanging="420"/>
      </w:pPr>
      <w:rPr>
        <w:rFonts w:ascii="Wingdings" w:hAnsi="Wingdings" w:hint="default"/>
      </w:rPr>
    </w:lvl>
    <w:lvl w:ilvl="1" w:tplc="23D89688">
      <w:numFmt w:val="bullet"/>
      <w:lvlText w:val="-"/>
      <w:lvlJc w:val="left"/>
      <w:pPr>
        <w:ind w:left="1260" w:hanging="42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DF465D"/>
    <w:multiLevelType w:val="hybridMultilevel"/>
    <w:tmpl w:val="506EFD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4EBD76CB"/>
    <w:multiLevelType w:val="hybridMultilevel"/>
    <w:tmpl w:val="29C6D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73F18"/>
    <w:multiLevelType w:val="hybridMultilevel"/>
    <w:tmpl w:val="6E0AD900"/>
    <w:lvl w:ilvl="0" w:tplc="23D89688">
      <w:numFmt w:val="bullet"/>
      <w:lvlText w:val="-"/>
      <w:lvlJc w:val="left"/>
      <w:pPr>
        <w:ind w:left="420" w:hanging="420"/>
      </w:pPr>
      <w:rPr>
        <w:rFonts w:ascii="Times New Roman" w:eastAsia="宋体" w:hAnsi="Times New Roman" w:cs="Times New Roman" w:hint="default"/>
      </w:rPr>
    </w:lvl>
    <w:lvl w:ilvl="1" w:tplc="F9D03D2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8" w15:restartNumberingAfterBreak="0">
    <w:nsid w:val="5A7F0E35"/>
    <w:multiLevelType w:val="hybridMultilevel"/>
    <w:tmpl w:val="EF80BFB2"/>
    <w:lvl w:ilvl="0" w:tplc="08090001">
      <w:start w:val="1"/>
      <w:numFmt w:val="bullet"/>
      <w:lvlText w:val=""/>
      <w:lvlJc w:val="left"/>
      <w:pPr>
        <w:ind w:left="840" w:hanging="420"/>
      </w:pPr>
      <w:rPr>
        <w:rFonts w:ascii="Symbol" w:hAnsi="Symbo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F91578"/>
    <w:multiLevelType w:val="hybridMultilevel"/>
    <w:tmpl w:val="6E16A0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000112"/>
    <w:multiLevelType w:val="hybridMultilevel"/>
    <w:tmpl w:val="712ACC3A"/>
    <w:lvl w:ilvl="0" w:tplc="48763998">
      <w:start w:val="1"/>
      <w:numFmt w:val="bullet"/>
      <w:lvlText w:val="•"/>
      <w:lvlJc w:val="left"/>
      <w:pPr>
        <w:ind w:left="820" w:hanging="420"/>
      </w:pPr>
      <w:rPr>
        <w:rFonts w:ascii="Arial" w:hAnsi="Arial"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1" w15:restartNumberingAfterBreak="0">
    <w:nsid w:val="61E308C0"/>
    <w:multiLevelType w:val="hybridMultilevel"/>
    <w:tmpl w:val="DDA45DF6"/>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2331063"/>
    <w:multiLevelType w:val="hybridMultilevel"/>
    <w:tmpl w:val="2436A2A6"/>
    <w:lvl w:ilvl="0" w:tplc="4C501D7C">
      <w:start w:val="1"/>
      <w:numFmt w:val="bullet"/>
      <w:lvlText w:val="-"/>
      <w:lvlJc w:val="left"/>
      <w:pPr>
        <w:ind w:left="420" w:hanging="420"/>
      </w:pPr>
      <w:rPr>
        <w:rFonts w:ascii="Arial" w:eastAsia="MS Mincho" w:hAnsi="Arial" w:cs="Arial" w:hint="default"/>
      </w:rPr>
    </w:lvl>
    <w:lvl w:ilvl="1" w:tplc="048A7EBC">
      <w:numFmt w:val="bullet"/>
      <w:lvlText w:val=""/>
      <w:lvlJc w:val="left"/>
      <w:pPr>
        <w:ind w:left="840" w:hanging="420"/>
      </w:pPr>
      <w:rPr>
        <w:rFonts w:ascii="Symbol" w:eastAsia="Malgun Gothic"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3C2DC3"/>
    <w:multiLevelType w:val="hybridMultilevel"/>
    <w:tmpl w:val="D0167256"/>
    <w:lvl w:ilvl="0" w:tplc="F9D6127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66314032"/>
    <w:multiLevelType w:val="hybridMultilevel"/>
    <w:tmpl w:val="15222180"/>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C1C31C2"/>
    <w:multiLevelType w:val="hybridMultilevel"/>
    <w:tmpl w:val="1AB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F7BFE"/>
    <w:multiLevelType w:val="hybridMultilevel"/>
    <w:tmpl w:val="02222492"/>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F2607"/>
    <w:multiLevelType w:val="hybridMultilevel"/>
    <w:tmpl w:val="E214D702"/>
    <w:lvl w:ilvl="0" w:tplc="048A7EBC">
      <w:numFmt w:val="bullet"/>
      <w:lvlText w:val=""/>
      <w:lvlJc w:val="left"/>
      <w:pPr>
        <w:ind w:left="420" w:hanging="420"/>
      </w:pPr>
      <w:rPr>
        <w:rFonts w:ascii="Symbol" w:eastAsia="Malgun Gothic" w:hAnsi="Symbol"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3281D6F"/>
    <w:multiLevelType w:val="hybridMultilevel"/>
    <w:tmpl w:val="C93A51A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5951F2D"/>
    <w:multiLevelType w:val="hybridMultilevel"/>
    <w:tmpl w:val="92184E26"/>
    <w:lvl w:ilvl="0" w:tplc="08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AE459AC"/>
    <w:multiLevelType w:val="hybridMultilevel"/>
    <w:tmpl w:val="DFBA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38"/>
  </w:num>
  <w:num w:numId="4">
    <w:abstractNumId w:val="19"/>
  </w:num>
  <w:num w:numId="5">
    <w:abstractNumId w:val="1"/>
  </w:num>
  <w:num w:numId="6">
    <w:abstractNumId w:val="42"/>
  </w:num>
  <w:num w:numId="7">
    <w:abstractNumId w:val="31"/>
  </w:num>
  <w:num w:numId="8">
    <w:abstractNumId w:val="18"/>
  </w:num>
  <w:num w:numId="9">
    <w:abstractNumId w:val="7"/>
  </w:num>
  <w:num w:numId="10">
    <w:abstractNumId w:val="10"/>
  </w:num>
  <w:num w:numId="11">
    <w:abstractNumId w:val="40"/>
  </w:num>
  <w:num w:numId="12">
    <w:abstractNumId w:val="20"/>
  </w:num>
  <w:num w:numId="13">
    <w:abstractNumId w:val="12"/>
  </w:num>
  <w:num w:numId="14">
    <w:abstractNumId w:val="8"/>
  </w:num>
  <w:num w:numId="15">
    <w:abstractNumId w:val="5"/>
  </w:num>
  <w:num w:numId="16">
    <w:abstractNumId w:val="25"/>
  </w:num>
  <w:num w:numId="17">
    <w:abstractNumId w:val="37"/>
  </w:num>
  <w:num w:numId="18">
    <w:abstractNumId w:val="9"/>
  </w:num>
  <w:num w:numId="19">
    <w:abstractNumId w:val="13"/>
  </w:num>
  <w:num w:numId="20">
    <w:abstractNumId w:val="13"/>
  </w:num>
  <w:num w:numId="21">
    <w:abstractNumId w:val="13"/>
  </w:num>
  <w:num w:numId="22">
    <w:abstractNumId w:val="13"/>
  </w:num>
  <w:num w:numId="23">
    <w:abstractNumId w:val="32"/>
  </w:num>
  <w:num w:numId="24">
    <w:abstractNumId w:val="13"/>
  </w:num>
  <w:num w:numId="25">
    <w:abstractNumId w:val="0"/>
  </w:num>
  <w:num w:numId="26">
    <w:abstractNumId w:val="14"/>
  </w:num>
  <w:num w:numId="27">
    <w:abstractNumId w:val="21"/>
  </w:num>
  <w:num w:numId="28">
    <w:abstractNumId w:val="33"/>
  </w:num>
  <w:num w:numId="29">
    <w:abstractNumId w:val="11"/>
  </w:num>
  <w:num w:numId="30">
    <w:abstractNumId w:val="29"/>
  </w:num>
  <w:num w:numId="31">
    <w:abstractNumId w:val="27"/>
  </w:num>
  <w:num w:numId="32">
    <w:abstractNumId w:val="4"/>
  </w:num>
  <w:num w:numId="33">
    <w:abstractNumId w:val="41"/>
  </w:num>
  <w:num w:numId="34">
    <w:abstractNumId w:val="6"/>
  </w:num>
  <w:num w:numId="35">
    <w:abstractNumId w:val="35"/>
  </w:num>
  <w:num w:numId="36">
    <w:abstractNumId w:val="23"/>
  </w:num>
  <w:num w:numId="37">
    <w:abstractNumId w:val="17"/>
  </w:num>
  <w:num w:numId="38">
    <w:abstractNumId w:val="16"/>
  </w:num>
  <w:num w:numId="39">
    <w:abstractNumId w:val="36"/>
  </w:num>
  <w:num w:numId="40">
    <w:abstractNumId w:val="2"/>
  </w:num>
  <w:num w:numId="41">
    <w:abstractNumId w:val="26"/>
  </w:num>
  <w:num w:numId="42">
    <w:abstractNumId w:val="24"/>
  </w:num>
  <w:num w:numId="43">
    <w:abstractNumId w:val="3"/>
  </w:num>
  <w:num w:numId="44">
    <w:abstractNumId w:val="28"/>
  </w:num>
  <w:num w:numId="45">
    <w:abstractNumId w:val="34"/>
  </w:num>
  <w:num w:numId="46">
    <w:abstractNumId w:val="22"/>
  </w:num>
  <w:num w:numId="47">
    <w:abstractNumId w:val="39"/>
  </w:num>
  <w:num w:numId="48">
    <w:abstractNumId w:val="3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0EE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975"/>
    <w:rsid w:val="00031C10"/>
    <w:rsid w:val="00031C72"/>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934"/>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380B"/>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6A2F"/>
    <w:rsid w:val="000C6C70"/>
    <w:rsid w:val="000C7018"/>
    <w:rsid w:val="000C7520"/>
    <w:rsid w:val="000C7AC3"/>
    <w:rsid w:val="000C7DB7"/>
    <w:rsid w:val="000D1D12"/>
    <w:rsid w:val="000D3CAE"/>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4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3DC6"/>
    <w:rsid w:val="00133F09"/>
    <w:rsid w:val="001351A3"/>
    <w:rsid w:val="00135433"/>
    <w:rsid w:val="001379F2"/>
    <w:rsid w:val="00137A73"/>
    <w:rsid w:val="0014091B"/>
    <w:rsid w:val="00140944"/>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177D"/>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37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0F94"/>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BD3"/>
    <w:rsid w:val="001D5D85"/>
    <w:rsid w:val="001D645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4E"/>
    <w:rsid w:val="00224793"/>
    <w:rsid w:val="00224BB3"/>
    <w:rsid w:val="00224E7B"/>
    <w:rsid w:val="0022536A"/>
    <w:rsid w:val="00225469"/>
    <w:rsid w:val="002257C5"/>
    <w:rsid w:val="00226545"/>
    <w:rsid w:val="00226BA0"/>
    <w:rsid w:val="00227386"/>
    <w:rsid w:val="0023168D"/>
    <w:rsid w:val="002321CE"/>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02"/>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6A7A"/>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2EE"/>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17DDE"/>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279"/>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5FF"/>
    <w:rsid w:val="003759D1"/>
    <w:rsid w:val="00375BDA"/>
    <w:rsid w:val="00376EC7"/>
    <w:rsid w:val="0037767E"/>
    <w:rsid w:val="00377B96"/>
    <w:rsid w:val="00377E8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8AA"/>
    <w:rsid w:val="00391E04"/>
    <w:rsid w:val="00392098"/>
    <w:rsid w:val="00392D7D"/>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2A1D"/>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0C1C"/>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065"/>
    <w:rsid w:val="004702F5"/>
    <w:rsid w:val="00470DFA"/>
    <w:rsid w:val="004710D7"/>
    <w:rsid w:val="0047137F"/>
    <w:rsid w:val="004720F4"/>
    <w:rsid w:val="00472CE9"/>
    <w:rsid w:val="00474445"/>
    <w:rsid w:val="004755EE"/>
    <w:rsid w:val="00475C01"/>
    <w:rsid w:val="004778D6"/>
    <w:rsid w:val="00477A7D"/>
    <w:rsid w:val="0048302B"/>
    <w:rsid w:val="0048370E"/>
    <w:rsid w:val="0048468B"/>
    <w:rsid w:val="00484F20"/>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3BD4"/>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1AE6"/>
    <w:rsid w:val="00532F1D"/>
    <w:rsid w:val="005340FF"/>
    <w:rsid w:val="005346BA"/>
    <w:rsid w:val="00535E11"/>
    <w:rsid w:val="0053620D"/>
    <w:rsid w:val="00536516"/>
    <w:rsid w:val="0053704D"/>
    <w:rsid w:val="00537C0B"/>
    <w:rsid w:val="00541914"/>
    <w:rsid w:val="00541D8D"/>
    <w:rsid w:val="00541F3E"/>
    <w:rsid w:val="00542064"/>
    <w:rsid w:val="00543250"/>
    <w:rsid w:val="005432F2"/>
    <w:rsid w:val="00544B08"/>
    <w:rsid w:val="00545644"/>
    <w:rsid w:val="00545AB1"/>
    <w:rsid w:val="00547560"/>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67B00"/>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97E31"/>
    <w:rsid w:val="005A0045"/>
    <w:rsid w:val="005A0CBE"/>
    <w:rsid w:val="005A1578"/>
    <w:rsid w:val="005A1B5B"/>
    <w:rsid w:val="005A292C"/>
    <w:rsid w:val="005A3051"/>
    <w:rsid w:val="005A31C2"/>
    <w:rsid w:val="005A57C6"/>
    <w:rsid w:val="005A75F9"/>
    <w:rsid w:val="005B00E3"/>
    <w:rsid w:val="005B118A"/>
    <w:rsid w:val="005B1388"/>
    <w:rsid w:val="005B1BAF"/>
    <w:rsid w:val="005B2310"/>
    <w:rsid w:val="005B2671"/>
    <w:rsid w:val="005B2E1F"/>
    <w:rsid w:val="005B3238"/>
    <w:rsid w:val="005B39E7"/>
    <w:rsid w:val="005B410D"/>
    <w:rsid w:val="005B4309"/>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486"/>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4538"/>
    <w:rsid w:val="00625A03"/>
    <w:rsid w:val="00625A33"/>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42D"/>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289"/>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13"/>
    <w:rsid w:val="006C6788"/>
    <w:rsid w:val="006C7848"/>
    <w:rsid w:val="006D05FC"/>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F137C"/>
    <w:rsid w:val="006F1766"/>
    <w:rsid w:val="006F1932"/>
    <w:rsid w:val="006F1AE1"/>
    <w:rsid w:val="006F1E86"/>
    <w:rsid w:val="006F2417"/>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3F51"/>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4F6C"/>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79D"/>
    <w:rsid w:val="007B3C26"/>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7DA"/>
    <w:rsid w:val="00814AE2"/>
    <w:rsid w:val="008150E1"/>
    <w:rsid w:val="0081568C"/>
    <w:rsid w:val="00815A41"/>
    <w:rsid w:val="00815FB0"/>
    <w:rsid w:val="0081637D"/>
    <w:rsid w:val="008163D2"/>
    <w:rsid w:val="00816897"/>
    <w:rsid w:val="00817D09"/>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149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2D20"/>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4F0"/>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A6B83"/>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0524"/>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AF5"/>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19"/>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481E"/>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096"/>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7C2"/>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49F"/>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041C"/>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1D3"/>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5F7B"/>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3BD"/>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21"/>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7C"/>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B35"/>
    <w:rsid w:val="00CA6DAC"/>
    <w:rsid w:val="00CA6ED1"/>
    <w:rsid w:val="00CA775F"/>
    <w:rsid w:val="00CB19BC"/>
    <w:rsid w:val="00CB2729"/>
    <w:rsid w:val="00CB3F98"/>
    <w:rsid w:val="00CB4193"/>
    <w:rsid w:val="00CB5504"/>
    <w:rsid w:val="00CB5532"/>
    <w:rsid w:val="00CB5BE2"/>
    <w:rsid w:val="00CB5E56"/>
    <w:rsid w:val="00CB6793"/>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6E17"/>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03A"/>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676"/>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102"/>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A7C"/>
    <w:rsid w:val="00D87E4F"/>
    <w:rsid w:val="00D90170"/>
    <w:rsid w:val="00D90423"/>
    <w:rsid w:val="00D91308"/>
    <w:rsid w:val="00D917F4"/>
    <w:rsid w:val="00D9214A"/>
    <w:rsid w:val="00D92577"/>
    <w:rsid w:val="00D9418F"/>
    <w:rsid w:val="00D94C52"/>
    <w:rsid w:val="00D95FFC"/>
    <w:rsid w:val="00DA1EB8"/>
    <w:rsid w:val="00DA25F7"/>
    <w:rsid w:val="00DA265C"/>
    <w:rsid w:val="00DA3886"/>
    <w:rsid w:val="00DA3C64"/>
    <w:rsid w:val="00DA4252"/>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4F23"/>
    <w:rsid w:val="00DC58CD"/>
    <w:rsid w:val="00DC6095"/>
    <w:rsid w:val="00DC63EF"/>
    <w:rsid w:val="00DC6758"/>
    <w:rsid w:val="00DC6DE3"/>
    <w:rsid w:val="00DC6ECC"/>
    <w:rsid w:val="00DC7365"/>
    <w:rsid w:val="00DC7D31"/>
    <w:rsid w:val="00DD0345"/>
    <w:rsid w:val="00DD1717"/>
    <w:rsid w:val="00DD188F"/>
    <w:rsid w:val="00DD296D"/>
    <w:rsid w:val="00DD2AF5"/>
    <w:rsid w:val="00DD2CF2"/>
    <w:rsid w:val="00DD37B2"/>
    <w:rsid w:val="00DD394D"/>
    <w:rsid w:val="00DD3A0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359"/>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05C"/>
    <w:rsid w:val="00E51451"/>
    <w:rsid w:val="00E52910"/>
    <w:rsid w:val="00E53AFF"/>
    <w:rsid w:val="00E540E4"/>
    <w:rsid w:val="00E54ACF"/>
    <w:rsid w:val="00E555D7"/>
    <w:rsid w:val="00E55FAD"/>
    <w:rsid w:val="00E57230"/>
    <w:rsid w:val="00E60EB8"/>
    <w:rsid w:val="00E61125"/>
    <w:rsid w:val="00E619BC"/>
    <w:rsid w:val="00E61A20"/>
    <w:rsid w:val="00E61F1B"/>
    <w:rsid w:val="00E626A8"/>
    <w:rsid w:val="00E6276E"/>
    <w:rsid w:val="00E62CAF"/>
    <w:rsid w:val="00E6334B"/>
    <w:rsid w:val="00E636A9"/>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297"/>
    <w:rsid w:val="00EA1AB9"/>
    <w:rsid w:val="00EA1C33"/>
    <w:rsid w:val="00EA2846"/>
    <w:rsid w:val="00EA2DEF"/>
    <w:rsid w:val="00EA2E30"/>
    <w:rsid w:val="00EA2E9A"/>
    <w:rsid w:val="00EA431F"/>
    <w:rsid w:val="00EA4BA7"/>
    <w:rsid w:val="00EA54F3"/>
    <w:rsid w:val="00EA5C52"/>
    <w:rsid w:val="00EA6167"/>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57BE"/>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3C0A"/>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3D5"/>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2A8"/>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46"/>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46"/>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46"/>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46"/>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46"/>
      </w:numPr>
      <w:spacing w:before="120"/>
      <w:outlineLvl w:val="4"/>
    </w:pPr>
    <w:rPr>
      <w:rFonts w:eastAsiaTheme="majorEastAsia"/>
      <w:b/>
    </w:rPr>
  </w:style>
  <w:style w:type="paragraph" w:styleId="6">
    <w:name w:val="heading 6"/>
    <w:basedOn w:val="H6"/>
    <w:next w:val="a"/>
    <w:link w:val="6Char"/>
    <w:qFormat/>
    <w:rsid w:val="00FB4BBD"/>
    <w:pPr>
      <w:numPr>
        <w:ilvl w:val="5"/>
        <w:numId w:val="46"/>
      </w:numPr>
      <w:outlineLvl w:val="5"/>
    </w:pPr>
  </w:style>
  <w:style w:type="paragraph" w:styleId="7">
    <w:name w:val="heading 7"/>
    <w:basedOn w:val="H6"/>
    <w:next w:val="a"/>
    <w:link w:val="7Char"/>
    <w:qFormat/>
    <w:rsid w:val="00FB4BBD"/>
    <w:pPr>
      <w:numPr>
        <w:ilvl w:val="6"/>
        <w:numId w:val="46"/>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8"/>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microsoft.com/office/2011/relationships/people" Target="people.xml"/><Relationship Id="rId10" Type="http://schemas.openxmlformats.org/officeDocument/2006/relationships/image" Target="media/image2.wmf"/><Relationship Id="rId19"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4BDF8-EB7E-4D92-8143-C541CF40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20</Words>
  <Characters>4520</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32</cp:revision>
  <dcterms:created xsi:type="dcterms:W3CDTF">2020-04-24T10:29:00Z</dcterms:created>
  <dcterms:modified xsi:type="dcterms:W3CDTF">2020-04-27T09:57:00Z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(3)tjD2h3G0R8EI7r4LYqWcMj1S0ssQmuFZFqhBAtA1+ju7MpddvMgtcxdzw7InhU/l+l7QPr6F
D80HDo8nqye6sY/eZICcbIRKmGpllOsATvsmxEu8RMzmqcbquIj1u2+00DmqIrPUyFWiTRwb
sVTDo76rpfehRSYUlJun3F+tOMP8Sx4qmsBiUlqJrvja8ZkC7aXwmNw83B3F7j/r9gzHLPKr
Nnih3YIZi+5trbnNPZ</vt:lpwstr>
  </property>
  <property fmtid="{D5CDD505-2E9C-101B-9397-08002B2CF9AE}" pid="3" name="_2015_ms_pID_7253431">
    <vt:lpwstr>XsylSElrPJF++WoBIS4PrufKFm7IdO5Vg8O3wWMQiBGsXeFyzlP1fv
VuYNGC3re4kz2xB8TOGVTUe/XRoJnUf66b7g05aFJ1QEuXkz5iTpfcXuv2yEWSuV3/K5ppCM
NOakt3DMzG5zDDgM0ruLZOLJkICR+Ziu4LgW6F6w294LW9xjmhOeTqfX8Oq9NbDdMytXf1yi
z2O+dPG4WfQKuD+OGpUND77P1A0SKnxhmQKl</vt:lpwstr>
  </property>
  <property fmtid="{D5CDD505-2E9C-101B-9397-08002B2CF9AE}" pid="4" name="_2015_ms_pID_7253432">
    <vt:lpwst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