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0F1D78D7"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745EB3">
        <w:rPr>
          <w:b/>
          <w:kern w:val="2"/>
          <w:lang w:eastAsia="zh-CN"/>
        </w:rPr>
        <w:t xml:space="preserve">TP on </w:t>
      </w:r>
      <w:r w:rsidR="0014364B">
        <w:rPr>
          <w:b/>
          <w:kern w:val="2"/>
          <w:lang w:eastAsia="zh-CN"/>
        </w:rPr>
        <w:t xml:space="preserve">resource reservation of </w:t>
      </w:r>
      <w:r w:rsidR="00745EB3">
        <w:rPr>
          <w:b/>
          <w:kern w:val="2"/>
          <w:lang w:eastAsia="zh-CN"/>
        </w:rPr>
        <w:t>TDD special subframes</w:t>
      </w:r>
      <w:r w:rsidR="00E55F88">
        <w:rPr>
          <w:b/>
          <w:kern w:val="2"/>
          <w:lang w:eastAsia="zh-CN"/>
        </w:rPr>
        <w:t xml:space="preserve"> </w:t>
      </w:r>
      <w:r w:rsidR="000C3B6F">
        <w:rPr>
          <w:b/>
          <w:kern w:val="2"/>
          <w:lang w:eastAsia="zh-CN"/>
        </w:rPr>
        <w:t>in</w:t>
      </w:r>
      <w:r w:rsidR="00E55F88">
        <w:rPr>
          <w:b/>
          <w:kern w:val="2"/>
          <w:lang w:eastAsia="zh-CN"/>
        </w:rPr>
        <w:t xml:space="preserve"> TS 36.211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087D6FC5" w14:textId="77777777" w:rsidR="004970C3" w:rsidRPr="00901651" w:rsidRDefault="004970C3" w:rsidP="004970C3">
      <w:pPr>
        <w:rPr>
          <w:highlight w:val="cyan"/>
          <w:lang w:eastAsia="x-none"/>
        </w:rPr>
      </w:pPr>
      <w:r w:rsidRPr="00901651">
        <w:rPr>
          <w:highlight w:val="cyan"/>
          <w:lang w:eastAsia="x-none"/>
        </w:rPr>
        <w:t xml:space="preserve">[100b-e-LTE-NB_IoTenh3-Coex-NR-01] Resource reservation for TDD NB-IoT by 4/24 </w:t>
      </w:r>
      <w:r>
        <w:rPr>
          <w:highlight w:val="cyan"/>
          <w:lang w:eastAsia="x-none"/>
        </w:rPr>
        <w:t xml:space="preserve">and corresponding TP (if any) by 4/30 </w:t>
      </w:r>
      <w:r w:rsidRPr="00901651">
        <w:rPr>
          <w:highlight w:val="cyan"/>
          <w:lang w:eastAsia="x-none"/>
        </w:rPr>
        <w:t>– Yubo (Huawei)</w:t>
      </w:r>
    </w:p>
    <w:p w14:paraId="1F3C4084" w14:textId="4F358E24" w:rsidR="00EB03C0" w:rsidRPr="004970C3" w:rsidRDefault="004970C3" w:rsidP="004970C3">
      <w:pPr>
        <w:pStyle w:val="a4"/>
        <w:numPr>
          <w:ilvl w:val="0"/>
          <w:numId w:val="48"/>
        </w:numPr>
        <w:jc w:val="left"/>
        <w:rPr>
          <w:rFonts w:ascii="Times New Roman" w:eastAsia="Batang" w:hAnsi="Times New Roman" w:cs="Times New Roman"/>
          <w:szCs w:val="24"/>
          <w:highlight w:val="cyan"/>
          <w:lang w:val="en-GB" w:eastAsia="x-none"/>
        </w:rPr>
      </w:pPr>
      <w:r w:rsidRPr="004970C3">
        <w:rPr>
          <w:rFonts w:ascii="Times New Roman" w:hAnsi="Times New Roman" w:cs="Times New Roman"/>
          <w:sz w:val="22"/>
          <w:highlight w:val="cyan"/>
          <w:lang w:eastAsia="x-none"/>
        </w:rPr>
        <w:t>Issues #1, #4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78E40B9D" w:rsidR="00DC2228" w:rsidRDefault="0038655B" w:rsidP="00DC2228">
      <w:pPr>
        <w:rPr>
          <w:lang w:eastAsia="zh-CN"/>
        </w:rPr>
      </w:pPr>
      <w:r>
        <w:rPr>
          <w:lang w:eastAsia="zh-CN"/>
        </w:rPr>
        <w:t>It was agreed in RAN1#100bis-e that symbol-level resource reservation is not applied to special subframes.</w:t>
      </w:r>
    </w:p>
    <w:p w14:paraId="2B27BB15" w14:textId="77777777" w:rsidR="0038655B" w:rsidRDefault="0038655B" w:rsidP="00DC2228">
      <w:pPr>
        <w:rPr>
          <w:rFonts w:hint="eastAsia"/>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59775AD6" w:rsidR="005762AB" w:rsidRDefault="0038655B" w:rsidP="00DC2228">
      <w:pPr>
        <w:rPr>
          <w:lang w:eastAsia="zh-CN"/>
        </w:rPr>
      </w:pPr>
      <w:r>
        <w:rPr>
          <w:lang w:eastAsia="zh-CN"/>
        </w:rPr>
        <w:t xml:space="preserve">Specify that </w:t>
      </w:r>
      <w:r>
        <w:rPr>
          <w:lang w:eastAsia="zh-CN"/>
        </w:rPr>
        <w:t>symbol-level resource reservation is not applied to special subframes.</w:t>
      </w:r>
    </w:p>
    <w:p w14:paraId="5F9E7FA4" w14:textId="77777777" w:rsidR="0038655B" w:rsidRDefault="0038655B" w:rsidP="00DC2228">
      <w:pPr>
        <w:rPr>
          <w:rFonts w:hint="eastAsia"/>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2BA2DF15" w:rsidR="005762AB" w:rsidRDefault="0038655B" w:rsidP="00DC2228">
      <w:pPr>
        <w:rPr>
          <w:lang w:eastAsia="zh-CN"/>
        </w:rPr>
      </w:pPr>
      <w:r>
        <w:rPr>
          <w:rFonts w:hint="eastAsia"/>
          <w:lang w:eastAsia="zh-CN"/>
        </w:rPr>
        <w:t>36.211 sections 10.0.1.2</w:t>
      </w:r>
    </w:p>
    <w:p w14:paraId="52E4B93B" w14:textId="77777777" w:rsidR="0038655B" w:rsidRDefault="0038655B" w:rsidP="00DC2228">
      <w:pPr>
        <w:rPr>
          <w:rFonts w:hint="eastAsia"/>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0F8F70EC" w:rsidR="005762AB" w:rsidRDefault="0038655B" w:rsidP="00DC2228">
      <w:pPr>
        <w:rPr>
          <w:rFonts w:hint="eastAsia"/>
          <w:lang w:eastAsia="zh-CN"/>
        </w:rPr>
      </w:pPr>
      <w:r>
        <w:rPr>
          <w:lang w:eastAsia="zh-CN"/>
        </w:rPr>
        <w:t>R</w:t>
      </w:r>
      <w:r>
        <w:rPr>
          <w:lang w:eastAsia="zh-CN"/>
        </w:rPr>
        <w:t xml:space="preserve">esource reservation </w:t>
      </w:r>
      <w:r>
        <w:rPr>
          <w:lang w:eastAsia="zh-CN"/>
        </w:rPr>
        <w:t>may be</w:t>
      </w:r>
      <w:r>
        <w:rPr>
          <w:lang w:eastAsia="zh-CN"/>
        </w:rPr>
        <w:t xml:space="preserve"> applied to special subframes</w:t>
      </w:r>
      <w:r>
        <w:rPr>
          <w:lang w:eastAsia="zh-CN"/>
        </w:rPr>
        <w:t xml:space="preserve"> incorrectly</w:t>
      </w:r>
      <w:r>
        <w:rPr>
          <w:lang w:eastAsia="zh-CN"/>
        </w:rPr>
        <w:t>.</w:t>
      </w:r>
    </w:p>
    <w:p w14:paraId="49C83C6F" w14:textId="77777777" w:rsidR="00DC2228" w:rsidRPr="00DC2228" w:rsidRDefault="00DC2228" w:rsidP="00DC2228">
      <w:pPr>
        <w:rPr>
          <w:rFonts w:hint="eastAsia"/>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2E8C2F37" w14:textId="77777777" w:rsidR="00B13CEB" w:rsidRPr="00181043" w:rsidRDefault="00B13CEB" w:rsidP="00B13CEB">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181043">
        <w:rPr>
          <w:rFonts w:ascii="Arial" w:eastAsia="等线" w:hAnsi="Arial"/>
          <w:sz w:val="24"/>
          <w:szCs w:val="20"/>
          <w:lang w:val="en-GB"/>
        </w:rPr>
        <w:t>10.0.1.2</w:t>
      </w:r>
      <w:r w:rsidRPr="00181043">
        <w:rPr>
          <w:rFonts w:ascii="Arial" w:eastAsia="等线" w:hAnsi="Arial"/>
          <w:sz w:val="24"/>
          <w:szCs w:val="20"/>
          <w:lang w:val="en-GB"/>
        </w:rPr>
        <w:tab/>
        <w:t>Frame structure type 2</w:t>
      </w:r>
    </w:p>
    <w:p w14:paraId="52FC1D42" w14:textId="77777777" w:rsidR="00B13CEB" w:rsidRPr="00181043" w:rsidRDefault="00B13CEB" w:rsidP="00B13CEB">
      <w:pPr>
        <w:autoSpaceDE/>
        <w:autoSpaceDN/>
        <w:adjustRightInd/>
        <w:snapToGrid/>
        <w:spacing w:after="180"/>
        <w:rPr>
          <w:rFonts w:eastAsia="等线"/>
          <w:sz w:val="20"/>
          <w:szCs w:val="20"/>
          <w:lang w:val="en-GB"/>
        </w:rPr>
      </w:pPr>
      <w:r w:rsidRPr="00181043">
        <w:rPr>
          <w:rFonts w:eastAsia="等线"/>
          <w:sz w:val="20"/>
          <w:szCs w:val="20"/>
          <w:lang w:val="en-GB"/>
        </w:rPr>
        <w:t>Frame structure type 2 is applicable to TDD operation only.</w:t>
      </w:r>
    </w:p>
    <w:p w14:paraId="2CFB435F" w14:textId="77777777" w:rsidR="00B13CEB" w:rsidRPr="00181043" w:rsidRDefault="00B13CEB" w:rsidP="00B13CEB">
      <w:pPr>
        <w:autoSpaceDE/>
        <w:autoSpaceDN/>
        <w:adjustRightInd/>
        <w:snapToGrid/>
        <w:spacing w:after="180"/>
        <w:rPr>
          <w:rFonts w:eastAsia="等线"/>
          <w:sz w:val="20"/>
          <w:szCs w:val="20"/>
          <w:lang w:val="en-GB"/>
        </w:rPr>
      </w:pPr>
      <w:r w:rsidRPr="00181043">
        <w:rPr>
          <w:rFonts w:eastAsia="等线"/>
          <w:sz w:val="20"/>
          <w:szCs w:val="20"/>
          <w:lang w:val="en-GB"/>
        </w:rPr>
        <w:t xml:space="preserve">The following restrictions apply: </w:t>
      </w:r>
    </w:p>
    <w:p w14:paraId="3E54578C" w14:textId="77777777" w:rsidR="00B13CEB" w:rsidRPr="00181043" w:rsidRDefault="00B13CEB" w:rsidP="00B13CEB">
      <w:pPr>
        <w:autoSpaceDE/>
        <w:autoSpaceDN/>
        <w:adjustRightInd/>
        <w:snapToGrid/>
        <w:spacing w:after="180"/>
        <w:ind w:left="568" w:hanging="284"/>
        <w:jc w:val="left"/>
        <w:rPr>
          <w:rFonts w:eastAsia="等线"/>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Uplink-downlink configuration 0 and 6 are not supported.</w:t>
      </w:r>
    </w:p>
    <w:p w14:paraId="44AF6D00" w14:textId="77777777" w:rsidR="00B13CEB" w:rsidRPr="00181043" w:rsidRDefault="00B13CEB" w:rsidP="00B13CEB">
      <w:pPr>
        <w:autoSpaceDE/>
        <w:autoSpaceDN/>
        <w:adjustRightInd/>
        <w:snapToGrid/>
        <w:spacing w:after="180"/>
        <w:ind w:left="568" w:hanging="284"/>
        <w:jc w:val="left"/>
        <w:rPr>
          <w:rFonts w:eastAsia="等线"/>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UpPTS is not used for NPUSCH or NPRACH.</w:t>
      </w:r>
    </w:p>
    <w:p w14:paraId="18F57C5C" w14:textId="77777777" w:rsidR="00B13CEB" w:rsidRPr="00181043" w:rsidRDefault="00B13CEB" w:rsidP="00B13CEB">
      <w:pPr>
        <w:autoSpaceDE/>
        <w:autoSpaceDN/>
        <w:adjustRightInd/>
        <w:snapToGrid/>
        <w:spacing w:after="180"/>
        <w:ind w:left="568" w:hanging="284"/>
        <w:jc w:val="left"/>
        <w:rPr>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DwPTS and UpPTS in special subframe configuration 10 is not used for transmissions.</w:t>
      </w:r>
      <w:r w:rsidRPr="00181043">
        <w:rPr>
          <w:sz w:val="20"/>
          <w:szCs w:val="20"/>
          <w:lang w:val="en-GB"/>
        </w:rPr>
        <w:t xml:space="preserve"> </w:t>
      </w:r>
    </w:p>
    <w:p w14:paraId="1CB0835B" w14:textId="77777777" w:rsidR="00B13CEB" w:rsidRDefault="00B13CEB" w:rsidP="00B13CEB">
      <w:pPr>
        <w:autoSpaceDE/>
        <w:autoSpaceDN/>
        <w:adjustRightInd/>
        <w:snapToGrid/>
        <w:spacing w:after="180"/>
        <w:ind w:left="568" w:hanging="284"/>
        <w:jc w:val="left"/>
        <w:rPr>
          <w:ins w:id="2" w:author="作者"/>
          <w:sz w:val="20"/>
          <w:szCs w:val="20"/>
          <w:lang w:val="en-GB"/>
        </w:rPr>
      </w:pPr>
      <w:r w:rsidRPr="00181043">
        <w:rPr>
          <w:sz w:val="20"/>
          <w:szCs w:val="20"/>
          <w:lang w:val="en-GB"/>
        </w:rPr>
        <w:t>-</w:t>
      </w:r>
      <w:r w:rsidRPr="00181043">
        <w:rPr>
          <w:sz w:val="20"/>
          <w:szCs w:val="20"/>
          <w:lang w:val="en-GB"/>
        </w:rPr>
        <w:tab/>
        <w:t xml:space="preserve">On an NB-IoT carrier for which higher-layer parameter </w:t>
      </w:r>
      <w:r w:rsidRPr="00181043">
        <w:rPr>
          <w:i/>
          <w:sz w:val="20"/>
          <w:szCs w:val="20"/>
          <w:lang w:val="en-GB"/>
        </w:rPr>
        <w:t>operationModeInfo</w:t>
      </w:r>
      <w:r w:rsidRPr="00181043">
        <w:rPr>
          <w:sz w:val="20"/>
          <w:szCs w:val="20"/>
          <w:lang w:val="en-GB"/>
        </w:rPr>
        <w:t xml:space="preserve"> indicates </w:t>
      </w:r>
      <w:r w:rsidRPr="00181043">
        <w:rPr>
          <w:i/>
          <w:sz w:val="20"/>
          <w:szCs w:val="20"/>
          <w:lang w:val="en-GB"/>
        </w:rPr>
        <w:t>inband-SamePCI</w:t>
      </w:r>
      <w:r w:rsidRPr="00181043">
        <w:rPr>
          <w:sz w:val="20"/>
          <w:szCs w:val="20"/>
          <w:lang w:val="en-GB"/>
        </w:rPr>
        <w:t xml:space="preserve"> or </w:t>
      </w:r>
      <w:r w:rsidRPr="00181043">
        <w:rPr>
          <w:i/>
          <w:sz w:val="20"/>
          <w:szCs w:val="20"/>
          <w:lang w:val="en-GB"/>
        </w:rPr>
        <w:t>inband-DifferentPCI</w:t>
      </w:r>
      <w:r w:rsidRPr="00181043">
        <w:rPr>
          <w:sz w:val="20"/>
          <w:szCs w:val="20"/>
          <w:lang w:val="en-GB"/>
        </w:rPr>
        <w:t xml:space="preserve">, or higher-layer parameter </w:t>
      </w:r>
      <w:r w:rsidRPr="00181043">
        <w:rPr>
          <w:i/>
          <w:sz w:val="20"/>
          <w:szCs w:val="20"/>
          <w:lang w:val="en-GB"/>
        </w:rPr>
        <w:t>inbandCarrierInfo</w:t>
      </w:r>
      <w:r w:rsidRPr="00181043">
        <w:rPr>
          <w:sz w:val="20"/>
          <w:szCs w:val="20"/>
          <w:lang w:val="en-GB"/>
        </w:rPr>
        <w:t xml:space="preserve"> is present</w:t>
      </w:r>
      <w:r w:rsidRPr="00181043">
        <w:rPr>
          <w:sz w:val="20"/>
          <w:szCs w:val="20"/>
          <w:lang w:val="en-GB" w:eastAsia="zh-CN"/>
        </w:rPr>
        <w:t xml:space="preserve">, or on an NB-IoT carrier for </w:t>
      </w:r>
      <w:r w:rsidRPr="00181043">
        <w:rPr>
          <w:i/>
          <w:sz w:val="20"/>
          <w:szCs w:val="20"/>
          <w:lang w:val="en-GB" w:eastAsia="zh-CN"/>
        </w:rPr>
        <w:t>SystemInformationBlockType1-NB</w:t>
      </w:r>
      <w:r w:rsidRPr="00181043">
        <w:rPr>
          <w:sz w:val="20"/>
          <w:szCs w:val="20"/>
          <w:lang w:val="en-GB" w:eastAsia="zh-CN"/>
        </w:rPr>
        <w:t xml:space="preserve"> for which </w:t>
      </w:r>
      <w:r w:rsidRPr="00181043">
        <w:rPr>
          <w:i/>
          <w:sz w:val="20"/>
          <w:szCs w:val="20"/>
          <w:lang w:val="en-GB" w:eastAsia="zh-CN"/>
        </w:rPr>
        <w:t>sib1-carrierInfo</w:t>
      </w:r>
      <w:r w:rsidRPr="00181043">
        <w:rPr>
          <w:sz w:val="20"/>
          <w:szCs w:val="20"/>
          <w:lang w:val="en-GB" w:eastAsia="zh-CN"/>
        </w:rPr>
        <w:t xml:space="preserve"> indicates </w:t>
      </w:r>
      <w:r w:rsidRPr="00181043">
        <w:rPr>
          <w:i/>
          <w:sz w:val="20"/>
          <w:szCs w:val="20"/>
          <w:lang w:val="en-GB" w:eastAsia="zh-CN"/>
        </w:rPr>
        <w:t>non-anchor</w:t>
      </w:r>
      <w:r w:rsidRPr="00181043">
        <w:rPr>
          <w:sz w:val="20"/>
          <w:szCs w:val="20"/>
          <w:lang w:val="en-GB" w:eastAsia="zh-CN"/>
        </w:rPr>
        <w:t xml:space="preserve"> and </w:t>
      </w:r>
      <w:r w:rsidRPr="00181043">
        <w:rPr>
          <w:sz w:val="20"/>
          <w:szCs w:val="20"/>
          <w:lang w:val="en-GB"/>
        </w:rPr>
        <w:t xml:space="preserve">the value of the higher layer parameter </w:t>
      </w:r>
      <w:r w:rsidRPr="00181043">
        <w:rPr>
          <w:i/>
          <w:sz w:val="20"/>
          <w:szCs w:val="20"/>
          <w:lang w:val="en-GB"/>
        </w:rPr>
        <w:t>sib-GuardbandInfo</w:t>
      </w:r>
      <w:r w:rsidRPr="00181043">
        <w:rPr>
          <w:sz w:val="20"/>
          <w:szCs w:val="20"/>
          <w:lang w:val="en-GB"/>
        </w:rPr>
        <w:t xml:space="preserve"> is set to </w:t>
      </w:r>
      <w:r w:rsidRPr="00181043">
        <w:rPr>
          <w:i/>
          <w:sz w:val="20"/>
          <w:szCs w:val="20"/>
          <w:lang w:val="en-GB"/>
        </w:rPr>
        <w:t>sib-GuardbandInbandSamePCI</w:t>
      </w:r>
      <w:r w:rsidRPr="00181043">
        <w:rPr>
          <w:sz w:val="20"/>
          <w:szCs w:val="20"/>
          <w:lang w:val="en-GB"/>
        </w:rPr>
        <w:t xml:space="preserve"> or </w:t>
      </w:r>
      <w:r w:rsidRPr="00181043">
        <w:rPr>
          <w:i/>
          <w:sz w:val="20"/>
          <w:szCs w:val="20"/>
          <w:lang w:val="en-GB"/>
        </w:rPr>
        <w:t>sib-GuardbandinbandDiffPCI</w:t>
      </w:r>
      <w:r w:rsidRPr="00181043">
        <w:rPr>
          <w:sz w:val="20"/>
          <w:szCs w:val="20"/>
          <w:lang w:val="en-GB"/>
        </w:rPr>
        <w:t>, DwPTS in special subframe configuration 0 and 5 for normal cyclic prefix is not used for NPDCCH and NPDSCH transmission.</w:t>
      </w:r>
    </w:p>
    <w:p w14:paraId="3AABFACC" w14:textId="0502074B" w:rsidR="00B13CEB" w:rsidRPr="00181043" w:rsidRDefault="00D324B4" w:rsidP="00B13CEB">
      <w:pPr>
        <w:ind w:left="568" w:hanging="284"/>
        <w:rPr>
          <w:ins w:id="3" w:author="作者"/>
          <w:sz w:val="20"/>
          <w:lang w:val="en-GB" w:eastAsia="x-none"/>
        </w:rPr>
      </w:pPr>
      <w:ins w:id="4" w:author="Huawei" w:date="2020-04-29T10:33:00Z">
        <w:r>
          <w:rPr>
            <w:color w:val="C00000"/>
            <w:sz w:val="20"/>
            <w:szCs w:val="18"/>
            <w:u w:val="single"/>
          </w:rPr>
          <w:lastRenderedPageBreak/>
          <w:t>-</w:t>
        </w:r>
        <w:r>
          <w:rPr>
            <w:color w:val="C00000"/>
            <w:sz w:val="20"/>
            <w:szCs w:val="18"/>
            <w:u w:val="single"/>
          </w:rPr>
          <w:tab/>
        </w:r>
        <w:r w:rsidRPr="003956DB">
          <w:rPr>
            <w:color w:val="C00000"/>
            <w:sz w:val="20"/>
            <w:szCs w:val="18"/>
            <w:u w:val="single"/>
          </w:rPr>
          <w:t xml:space="preserve">Higher-layer parameter </w:t>
        </w:r>
        <w:r w:rsidRPr="003956DB">
          <w:rPr>
            <w:i/>
            <w:iCs/>
            <w:color w:val="C00000"/>
            <w:sz w:val="20"/>
            <w:szCs w:val="18"/>
            <w:u w:val="single"/>
          </w:rPr>
          <w:t>symbolBitmap-r16</w:t>
        </w:r>
        <w:r w:rsidRPr="003956DB">
          <w:rPr>
            <w:color w:val="C00000"/>
            <w:sz w:val="20"/>
            <w:szCs w:val="18"/>
            <w:u w:val="single"/>
          </w:rPr>
          <w:t xml:space="preserve"> does not apply to special subframes.</w:t>
        </w:r>
      </w:ins>
    </w:p>
    <w:p w14:paraId="72C13B8C" w14:textId="77777777" w:rsidR="00B13CEB" w:rsidRPr="00181043" w:rsidDel="00181043" w:rsidRDefault="00B13CEB" w:rsidP="00B13CEB">
      <w:pPr>
        <w:autoSpaceDE/>
        <w:autoSpaceDN/>
        <w:adjustRightInd/>
        <w:snapToGrid/>
        <w:spacing w:after="180"/>
        <w:ind w:left="568" w:hanging="284"/>
        <w:jc w:val="left"/>
        <w:rPr>
          <w:del w:id="5" w:author="作者"/>
          <w:rFonts w:eastAsia="等线"/>
          <w:sz w:val="20"/>
          <w:szCs w:val="20"/>
          <w:lang w:val="en-GB"/>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9B924CF" w14:textId="77777777" w:rsidR="001C2360" w:rsidRPr="001F44B6" w:rsidRDefault="001C2360" w:rsidP="001C2360">
      <w:bookmarkStart w:id="6" w:name="_GoBack"/>
      <w:bookmarkEnd w:id="6"/>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0CC7FCF" w:rsidR="00543250" w:rsidRDefault="00543250" w:rsidP="00543250">
      <w:pPr>
        <w:pStyle w:val="a4"/>
        <w:numPr>
          <w:ilvl w:val="0"/>
          <w:numId w:val="41"/>
        </w:numPr>
        <w:spacing w:after="60"/>
        <w:rPr>
          <w:rFonts w:asciiTheme="minorHAnsi" w:eastAsiaTheme="minorEastAsia" w:hAnsiTheme="minorHAnsi" w:cstheme="minorBidi"/>
          <w:kern w:val="2"/>
        </w:rPr>
      </w:pPr>
      <w:r>
        <w:rPr>
          <w:rFonts w:ascii="Times New Roman" w:hAnsi="Times New Roman" w:cs="Times New Roman"/>
        </w:rPr>
        <w:t>R1-200</w:t>
      </w:r>
      <w:r w:rsidR="002637A1">
        <w:rPr>
          <w:rFonts w:ascii="Times New Roman" w:hAnsi="Times New Roman" w:cs="Times New Roman"/>
        </w:rPr>
        <w:t>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2637A1" w:rsidRPr="002637A1">
        <w:rPr>
          <w:rFonts w:ascii="Times New Roman" w:hAnsi="Times New Roman" w:cs="Times New Roman"/>
        </w:rPr>
        <w:t>100b-e-LTE-NB_IoTenh3-Coex-NR-01</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7D8E8" w14:textId="77777777" w:rsidR="00304745" w:rsidRDefault="00304745" w:rsidP="00721F16">
      <w:pPr>
        <w:spacing w:after="0"/>
      </w:pPr>
      <w:r>
        <w:separator/>
      </w:r>
    </w:p>
  </w:endnote>
  <w:endnote w:type="continuationSeparator" w:id="0">
    <w:p w14:paraId="023EF795" w14:textId="77777777" w:rsidR="00304745" w:rsidRDefault="00304745" w:rsidP="00721F16">
      <w:pPr>
        <w:spacing w:after="0"/>
      </w:pPr>
      <w:r>
        <w:continuationSeparator/>
      </w:r>
    </w:p>
  </w:endnote>
  <w:endnote w:type="continuationNotice" w:id="1">
    <w:p w14:paraId="306B003D" w14:textId="77777777" w:rsidR="00304745" w:rsidRDefault="003047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707A3" w14:textId="77777777" w:rsidR="00304745" w:rsidRDefault="00304745" w:rsidP="00721F16">
      <w:pPr>
        <w:spacing w:after="0"/>
      </w:pPr>
      <w:r>
        <w:separator/>
      </w:r>
    </w:p>
  </w:footnote>
  <w:footnote w:type="continuationSeparator" w:id="0">
    <w:p w14:paraId="2AEBA2B6" w14:textId="77777777" w:rsidR="00304745" w:rsidRDefault="00304745" w:rsidP="00721F16">
      <w:pPr>
        <w:spacing w:after="0"/>
      </w:pPr>
      <w:r>
        <w:continuationSeparator/>
      </w:r>
    </w:p>
  </w:footnote>
  <w:footnote w:type="continuationNotice" w:id="1">
    <w:p w14:paraId="719F8457" w14:textId="77777777" w:rsidR="00304745" w:rsidRDefault="0030474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D543099"/>
    <w:multiLevelType w:val="hybridMultilevel"/>
    <w:tmpl w:val="E96C66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A30466A6"/>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3F18"/>
    <w:multiLevelType w:val="hybridMultilevel"/>
    <w:tmpl w:val="6E0AD900"/>
    <w:lvl w:ilvl="0" w:tplc="23D89688">
      <w:numFmt w:val="bullet"/>
      <w:lvlText w:val="-"/>
      <w:lvlJc w:val="left"/>
      <w:pPr>
        <w:ind w:left="420" w:hanging="420"/>
      </w:pPr>
      <w:rPr>
        <w:rFonts w:ascii="Times New Roman" w:eastAsia="宋体" w:hAnsi="Times New Roman" w:cs="Times New Roman" w:hint="default"/>
      </w:rPr>
    </w:lvl>
    <w:lvl w:ilvl="1" w:tplc="F9D03D2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000112"/>
    <w:multiLevelType w:val="hybridMultilevel"/>
    <w:tmpl w:val="712ACC3A"/>
    <w:lvl w:ilvl="0" w:tplc="48763998">
      <w:start w:val="1"/>
      <w:numFmt w:val="bullet"/>
      <w:lvlText w:val="•"/>
      <w:lvlJc w:val="left"/>
      <w:pPr>
        <w:ind w:left="820" w:hanging="420"/>
      </w:pPr>
      <w:rPr>
        <w:rFonts w:ascii="Arial" w:hAnsi="Arial"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2"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0" w15:restartNumberingAfterBreak="0">
    <w:nsid w:val="73281D6F"/>
    <w:multiLevelType w:val="hybridMultilevel"/>
    <w:tmpl w:val="C93A51A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9"/>
  </w:num>
  <w:num w:numId="4">
    <w:abstractNumId w:val="20"/>
  </w:num>
  <w:num w:numId="5">
    <w:abstractNumId w:val="1"/>
  </w:num>
  <w:num w:numId="6">
    <w:abstractNumId w:val="43"/>
  </w:num>
  <w:num w:numId="7">
    <w:abstractNumId w:val="32"/>
  </w:num>
  <w:num w:numId="8">
    <w:abstractNumId w:val="19"/>
  </w:num>
  <w:num w:numId="9">
    <w:abstractNumId w:val="7"/>
  </w:num>
  <w:num w:numId="10">
    <w:abstractNumId w:val="11"/>
  </w:num>
  <w:num w:numId="11">
    <w:abstractNumId w:val="41"/>
  </w:num>
  <w:num w:numId="12">
    <w:abstractNumId w:val="21"/>
  </w:num>
  <w:num w:numId="13">
    <w:abstractNumId w:val="13"/>
  </w:num>
  <w:num w:numId="14">
    <w:abstractNumId w:val="8"/>
  </w:num>
  <w:num w:numId="15">
    <w:abstractNumId w:val="5"/>
  </w:num>
  <w:num w:numId="16">
    <w:abstractNumId w:val="26"/>
  </w:num>
  <w:num w:numId="17">
    <w:abstractNumId w:val="38"/>
  </w:num>
  <w:num w:numId="18">
    <w:abstractNumId w:val="9"/>
  </w:num>
  <w:num w:numId="19">
    <w:abstractNumId w:val="14"/>
  </w:num>
  <w:num w:numId="20">
    <w:abstractNumId w:val="14"/>
  </w:num>
  <w:num w:numId="21">
    <w:abstractNumId w:val="14"/>
  </w:num>
  <w:num w:numId="22">
    <w:abstractNumId w:val="14"/>
  </w:num>
  <w:num w:numId="23">
    <w:abstractNumId w:val="33"/>
  </w:num>
  <w:num w:numId="24">
    <w:abstractNumId w:val="14"/>
  </w:num>
  <w:num w:numId="25">
    <w:abstractNumId w:val="0"/>
  </w:num>
  <w:num w:numId="26">
    <w:abstractNumId w:val="15"/>
  </w:num>
  <w:num w:numId="27">
    <w:abstractNumId w:val="22"/>
  </w:num>
  <w:num w:numId="28">
    <w:abstractNumId w:val="34"/>
  </w:num>
  <w:num w:numId="29">
    <w:abstractNumId w:val="12"/>
  </w:num>
  <w:num w:numId="30">
    <w:abstractNumId w:val="30"/>
  </w:num>
  <w:num w:numId="31">
    <w:abstractNumId w:val="28"/>
  </w:num>
  <w:num w:numId="32">
    <w:abstractNumId w:val="4"/>
  </w:num>
  <w:num w:numId="33">
    <w:abstractNumId w:val="42"/>
  </w:num>
  <w:num w:numId="34">
    <w:abstractNumId w:val="6"/>
  </w:num>
  <w:num w:numId="35">
    <w:abstractNumId w:val="36"/>
  </w:num>
  <w:num w:numId="36">
    <w:abstractNumId w:val="24"/>
  </w:num>
  <w:num w:numId="37">
    <w:abstractNumId w:val="18"/>
  </w:num>
  <w:num w:numId="38">
    <w:abstractNumId w:val="17"/>
  </w:num>
  <w:num w:numId="39">
    <w:abstractNumId w:val="37"/>
  </w:num>
  <w:num w:numId="40">
    <w:abstractNumId w:val="2"/>
  </w:num>
  <w:num w:numId="41">
    <w:abstractNumId w:val="27"/>
  </w:num>
  <w:num w:numId="42">
    <w:abstractNumId w:val="25"/>
  </w:num>
  <w:num w:numId="43">
    <w:abstractNumId w:val="3"/>
  </w:num>
  <w:num w:numId="44">
    <w:abstractNumId w:val="29"/>
  </w:num>
  <w:num w:numId="45">
    <w:abstractNumId w:val="35"/>
  </w:num>
  <w:num w:numId="46">
    <w:abstractNumId w:val="23"/>
  </w:num>
  <w:num w:numId="47">
    <w:abstractNumId w:val="40"/>
  </w:num>
  <w:num w:numId="48">
    <w:abstractNumId w:val="31"/>
  </w:num>
  <w:num w:numId="49">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44C"/>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46"/>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46"/>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46"/>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46"/>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46"/>
      </w:numPr>
      <w:spacing w:before="120"/>
      <w:outlineLvl w:val="4"/>
    </w:pPr>
    <w:rPr>
      <w:rFonts w:eastAsiaTheme="majorEastAsia"/>
      <w:b/>
    </w:rPr>
  </w:style>
  <w:style w:type="paragraph" w:styleId="6">
    <w:name w:val="heading 6"/>
    <w:basedOn w:val="H6"/>
    <w:next w:val="a"/>
    <w:link w:val="6Char"/>
    <w:qFormat/>
    <w:rsid w:val="00FB4BBD"/>
    <w:pPr>
      <w:numPr>
        <w:ilvl w:val="5"/>
        <w:numId w:val="46"/>
      </w:numPr>
      <w:outlineLvl w:val="5"/>
    </w:pPr>
  </w:style>
  <w:style w:type="paragraph" w:styleId="7">
    <w:name w:val="heading 7"/>
    <w:basedOn w:val="H6"/>
    <w:next w:val="a"/>
    <w:link w:val="7Char"/>
    <w:qFormat/>
    <w:rsid w:val="00FB4BBD"/>
    <w:pPr>
      <w:numPr>
        <w:ilvl w:val="6"/>
        <w:numId w:val="46"/>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1AFE9-BA3A-43D2-96F0-4CBE3D7F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Words>
  <Characters>2163</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14</cp:revision>
  <dcterms:created xsi:type="dcterms:W3CDTF">2020-04-28T19:06:00Z</dcterms:created>
  <dcterms:modified xsi:type="dcterms:W3CDTF">2020-04-29T02:34:00Z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