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32B43B06"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100</w:t>
      </w:r>
      <w:r w:rsidR="001438A2">
        <w:rPr>
          <w:b/>
          <w:lang w:eastAsia="zh-CN"/>
        </w:rPr>
        <w:t>bis</w:t>
      </w:r>
      <w:r w:rsidR="00A07AD6">
        <w:rPr>
          <w:b/>
          <w:lang w:eastAsia="zh-CN"/>
        </w:rPr>
        <w:t>-e</w:t>
      </w:r>
      <w:r w:rsidR="007611AB" w:rsidRPr="003E7E99">
        <w:rPr>
          <w:b/>
          <w:lang w:eastAsia="zh-CN"/>
        </w:rPr>
        <w:tab/>
      </w:r>
      <w:r w:rsidR="005B39E7" w:rsidRPr="00565857">
        <w:rPr>
          <w:b/>
          <w:lang w:eastAsia="x-none"/>
        </w:rPr>
        <w:t>R1-200</w:t>
      </w:r>
      <w:r w:rsidR="00B327AA">
        <w:rPr>
          <w:b/>
          <w:lang w:eastAsia="x-none"/>
        </w:rPr>
        <w:t>xxxx</w:t>
      </w:r>
    </w:p>
    <w:p w14:paraId="0CC39094" w14:textId="27061FDB" w:rsidR="00562017" w:rsidRPr="003E7E99" w:rsidRDefault="001438A2" w:rsidP="003E7E99">
      <w:pPr>
        <w:jc w:val="left"/>
        <w:rPr>
          <w:b/>
          <w:lang w:eastAsia="zh-CN"/>
        </w:rPr>
      </w:pPr>
      <w:r>
        <w:rPr>
          <w:b/>
          <w:lang w:eastAsia="zh-CN"/>
        </w:rPr>
        <w:t>E-Meeting, April</w:t>
      </w:r>
      <w:r w:rsidR="00EE4A6E">
        <w:rPr>
          <w:b/>
          <w:lang w:eastAsia="zh-CN"/>
        </w:rPr>
        <w:t xml:space="preserve"> </w:t>
      </w:r>
      <w:r w:rsidR="00CE2063">
        <w:rPr>
          <w:b/>
          <w:lang w:eastAsia="zh-CN"/>
        </w:rPr>
        <w:t>2</w:t>
      </w:r>
      <w:r>
        <w:rPr>
          <w:b/>
          <w:lang w:eastAsia="zh-CN"/>
        </w:rPr>
        <w:t>0</w:t>
      </w:r>
      <w:r w:rsidR="008F549C">
        <w:rPr>
          <w:b/>
          <w:lang w:eastAsia="zh-CN"/>
        </w:rPr>
        <w:t xml:space="preserve"> </w:t>
      </w:r>
      <w:r w:rsidR="00A07AD6">
        <w:rPr>
          <w:b/>
          <w:lang w:eastAsia="zh-CN"/>
        </w:rPr>
        <w:t>–</w:t>
      </w:r>
      <w:r w:rsidR="00FC1936">
        <w:rPr>
          <w:b/>
          <w:lang w:eastAsia="zh-CN"/>
        </w:rPr>
        <w:t xml:space="preserve"> </w:t>
      </w:r>
      <w:r>
        <w:rPr>
          <w:b/>
          <w:lang w:eastAsia="zh-CN"/>
        </w:rPr>
        <w:t>30</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25CC3C25"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AF66C3">
        <w:rPr>
          <w:b/>
          <w:lang w:eastAsia="zh-CN"/>
        </w:rPr>
        <w:t>Moderator (</w:t>
      </w:r>
      <w:r w:rsidRPr="003E7E99">
        <w:rPr>
          <w:b/>
          <w:lang w:eastAsia="zh-CN"/>
        </w:rPr>
        <w:t>Huawei</w:t>
      </w:r>
      <w:r w:rsidR="00AF66C3">
        <w:rPr>
          <w:b/>
          <w:lang w:eastAsia="zh-CN"/>
        </w:rPr>
        <w:t>)</w:t>
      </w:r>
    </w:p>
    <w:p w14:paraId="5567055F" w14:textId="45BC9E37"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B15CD4" w:rsidRPr="00B15CD4">
        <w:rPr>
          <w:b/>
          <w:kern w:val="2"/>
          <w:lang w:eastAsia="zh-CN"/>
        </w:rPr>
        <w:t>TP on SIB1-NB transmission with resource reservation</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68B4C582" w:rsidR="00EB03C0" w:rsidRDefault="00EB03C0" w:rsidP="00013CE7">
      <w:pPr>
        <w:rPr>
          <w:lang w:eastAsia="zh-CN"/>
        </w:rPr>
      </w:pPr>
      <w:r>
        <w:rPr>
          <w:rFonts w:hint="eastAsia"/>
          <w:lang w:eastAsia="zh-CN"/>
        </w:rPr>
        <w:t xml:space="preserve">This document provides the </w:t>
      </w:r>
      <w:r w:rsidR="00931345">
        <w:rPr>
          <w:lang w:eastAsia="zh-CN"/>
        </w:rPr>
        <w:t>text proposal as outcomes of the following email discussion [1]:</w:t>
      </w:r>
    </w:p>
    <w:p w14:paraId="087D6FC5" w14:textId="77777777" w:rsidR="004970C3" w:rsidRPr="00901651" w:rsidRDefault="004970C3" w:rsidP="004970C3">
      <w:pPr>
        <w:rPr>
          <w:highlight w:val="cyan"/>
          <w:lang w:eastAsia="x-none"/>
        </w:rPr>
      </w:pPr>
      <w:r w:rsidRPr="00901651">
        <w:rPr>
          <w:highlight w:val="cyan"/>
          <w:lang w:eastAsia="x-none"/>
        </w:rPr>
        <w:t xml:space="preserve">[100b-e-LTE-NB_IoTenh3-Coex-NR-01] Resource reservation for TDD NB-IoT by 4/24 </w:t>
      </w:r>
      <w:r>
        <w:rPr>
          <w:highlight w:val="cyan"/>
          <w:lang w:eastAsia="x-none"/>
        </w:rPr>
        <w:t xml:space="preserve">and corresponding TP (if any) by 4/30 </w:t>
      </w:r>
      <w:r w:rsidRPr="00901651">
        <w:rPr>
          <w:highlight w:val="cyan"/>
          <w:lang w:eastAsia="x-none"/>
        </w:rPr>
        <w:t>– Yubo (Huawei)</w:t>
      </w:r>
    </w:p>
    <w:p w14:paraId="1F3C4084" w14:textId="4F358E24" w:rsidR="00EB03C0" w:rsidRPr="004970C3" w:rsidRDefault="004970C3" w:rsidP="004970C3">
      <w:pPr>
        <w:pStyle w:val="a4"/>
        <w:numPr>
          <w:ilvl w:val="0"/>
          <w:numId w:val="48"/>
        </w:numPr>
        <w:jc w:val="left"/>
        <w:rPr>
          <w:rFonts w:ascii="Times New Roman" w:eastAsia="Batang" w:hAnsi="Times New Roman" w:cs="Times New Roman"/>
          <w:szCs w:val="24"/>
          <w:highlight w:val="cyan"/>
          <w:lang w:val="en-GB" w:eastAsia="x-none"/>
        </w:rPr>
      </w:pPr>
      <w:r w:rsidRPr="004970C3">
        <w:rPr>
          <w:rFonts w:ascii="Times New Roman" w:hAnsi="Times New Roman" w:cs="Times New Roman"/>
          <w:sz w:val="22"/>
          <w:highlight w:val="cyan"/>
          <w:lang w:eastAsia="x-none"/>
        </w:rPr>
        <w:t>Issues #1, #4 in R1-2002700</w:t>
      </w:r>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466D4AAC" w14:textId="77777777" w:rsidR="005762AB" w:rsidRPr="00DA1C28" w:rsidRDefault="005762AB" w:rsidP="005762AB">
      <w:pPr>
        <w:rPr>
          <w:b/>
          <w:lang w:eastAsia="zh-CN"/>
        </w:rPr>
      </w:pPr>
      <w:r w:rsidRPr="00DA1C28">
        <w:rPr>
          <w:rFonts w:hint="eastAsia"/>
          <w:b/>
          <w:lang w:eastAsia="zh-CN"/>
        </w:rPr>
        <w:t>Reason for changes:</w:t>
      </w:r>
    </w:p>
    <w:p w14:paraId="7F6466C9" w14:textId="51507B00" w:rsidR="00DC2228" w:rsidRDefault="00A62C79" w:rsidP="00DC2228">
      <w:pPr>
        <w:rPr>
          <w:lang w:eastAsia="zh-CN"/>
        </w:rPr>
      </w:pPr>
      <w:r>
        <w:rPr>
          <w:lang w:eastAsia="zh-CN"/>
        </w:rPr>
        <w:t>As the legacy, the subframes containing SIB1-NB transmission should not be considered as NB-IoT downlink subframes.</w:t>
      </w:r>
    </w:p>
    <w:p w14:paraId="2B27BB15" w14:textId="77777777" w:rsidR="0038655B" w:rsidRDefault="0038655B" w:rsidP="00DC2228">
      <w:pPr>
        <w:rPr>
          <w:lang w:eastAsia="zh-CN"/>
        </w:rPr>
      </w:pPr>
    </w:p>
    <w:p w14:paraId="088188BE" w14:textId="77777777" w:rsidR="005762AB" w:rsidRPr="00DA1C28" w:rsidRDefault="005762AB" w:rsidP="005762AB">
      <w:pPr>
        <w:rPr>
          <w:b/>
          <w:lang w:eastAsia="zh-CN"/>
        </w:rPr>
      </w:pPr>
      <w:r w:rsidRPr="00DA1C28">
        <w:rPr>
          <w:rFonts w:hint="eastAsia"/>
          <w:b/>
          <w:lang w:eastAsia="zh-CN"/>
        </w:rPr>
        <w:t>Summary of changes:</w:t>
      </w:r>
    </w:p>
    <w:p w14:paraId="679CE171" w14:textId="42AFFD26" w:rsidR="005762AB" w:rsidRDefault="00A62C79" w:rsidP="00DC2228">
      <w:pPr>
        <w:rPr>
          <w:lang w:eastAsia="zh-CN"/>
        </w:rPr>
      </w:pPr>
      <w:r>
        <w:rPr>
          <w:lang w:eastAsia="zh-CN"/>
        </w:rPr>
        <w:t>To determine whether a subframe is a NB-IoT downlink subframe, UE shall first determine the subframes containing NPSS/NSSS/NPBCH/SIB1-NB transmission are not assumed as NB-IoT DL subframes.</w:t>
      </w:r>
    </w:p>
    <w:p w14:paraId="5F9E7FA4" w14:textId="77777777" w:rsidR="0038655B" w:rsidRDefault="0038655B" w:rsidP="00DC2228">
      <w:pPr>
        <w:rPr>
          <w:lang w:eastAsia="zh-CN"/>
        </w:rPr>
      </w:pPr>
    </w:p>
    <w:p w14:paraId="398EE0D6" w14:textId="77777777" w:rsidR="005762AB" w:rsidRPr="00DA1C28" w:rsidRDefault="005762AB" w:rsidP="005762AB">
      <w:pPr>
        <w:rPr>
          <w:b/>
          <w:lang w:eastAsia="zh-CN"/>
        </w:rPr>
      </w:pPr>
      <w:r w:rsidRPr="00DA1C28">
        <w:rPr>
          <w:b/>
          <w:lang w:eastAsia="zh-CN"/>
        </w:rPr>
        <w:t>Specs/sections impacted:</w:t>
      </w:r>
    </w:p>
    <w:p w14:paraId="5AEFB8BC" w14:textId="2FFFFBD3" w:rsidR="005762AB" w:rsidRDefault="0038655B" w:rsidP="00DC2228">
      <w:pPr>
        <w:rPr>
          <w:lang w:eastAsia="zh-CN"/>
        </w:rPr>
      </w:pPr>
      <w:r>
        <w:rPr>
          <w:rFonts w:hint="eastAsia"/>
          <w:lang w:eastAsia="zh-CN"/>
        </w:rPr>
        <w:t>36.21</w:t>
      </w:r>
      <w:r w:rsidR="00A62C79">
        <w:rPr>
          <w:lang w:eastAsia="zh-CN"/>
        </w:rPr>
        <w:t>3</w:t>
      </w:r>
      <w:r>
        <w:rPr>
          <w:rFonts w:hint="eastAsia"/>
          <w:lang w:eastAsia="zh-CN"/>
        </w:rPr>
        <w:t xml:space="preserve"> sections </w:t>
      </w:r>
      <w:r w:rsidR="00A62C79">
        <w:rPr>
          <w:lang w:eastAsia="zh-CN"/>
        </w:rPr>
        <w:t>16.4</w:t>
      </w:r>
    </w:p>
    <w:p w14:paraId="52E4B93B" w14:textId="77777777" w:rsidR="0038655B" w:rsidRDefault="0038655B" w:rsidP="00DC2228">
      <w:pPr>
        <w:rPr>
          <w:lang w:eastAsia="zh-CN"/>
        </w:rPr>
      </w:pPr>
    </w:p>
    <w:p w14:paraId="45173195" w14:textId="77777777" w:rsidR="005762AB" w:rsidRPr="00DA1C28" w:rsidRDefault="005762AB" w:rsidP="005762AB">
      <w:pPr>
        <w:rPr>
          <w:b/>
          <w:lang w:eastAsia="zh-CN"/>
        </w:rPr>
      </w:pPr>
      <w:r w:rsidRPr="00DA1C28">
        <w:rPr>
          <w:b/>
          <w:lang w:eastAsia="zh-CN"/>
        </w:rPr>
        <w:t>Consequences if not approved:</w:t>
      </w:r>
    </w:p>
    <w:p w14:paraId="6E04B16A" w14:textId="35E3C0D9" w:rsidR="005762AB" w:rsidRDefault="00F50864" w:rsidP="00DC2228">
      <w:pPr>
        <w:rPr>
          <w:lang w:eastAsia="zh-CN"/>
        </w:rPr>
      </w:pPr>
      <w:r>
        <w:rPr>
          <w:lang w:eastAsia="zh-CN"/>
        </w:rPr>
        <w:t>The subframes containing SIB1-NB may be considered as NB-IoT DL subframes incorrectly.</w:t>
      </w:r>
    </w:p>
    <w:p w14:paraId="49C83C6F" w14:textId="77777777" w:rsidR="00DC2228" w:rsidRPr="00DC2228" w:rsidRDefault="00DC2228" w:rsidP="00DC2228">
      <w:pPr>
        <w:rPr>
          <w:lang w:eastAsia="zh-CN"/>
        </w:rPr>
      </w:pPr>
    </w:p>
    <w:p w14:paraId="5B24D1A9" w14:textId="1A4B255C" w:rsidR="00B13CEB" w:rsidRDefault="00B13CEB" w:rsidP="00B13CEB">
      <w:pPr>
        <w:rPr>
          <w:b/>
          <w:lang w:eastAsia="x-none"/>
        </w:rPr>
      </w:pPr>
      <w:r>
        <w:rPr>
          <w:b/>
          <w:lang w:eastAsia="x-none"/>
        </w:rPr>
        <w:t>------------------------------------</w:t>
      </w:r>
      <w:r w:rsidR="00942098">
        <w:rPr>
          <w:b/>
          <w:lang w:eastAsia="x-none"/>
        </w:rPr>
        <w:t>-------------</w:t>
      </w:r>
      <w:r w:rsidRPr="00C5169B">
        <w:rPr>
          <w:b/>
          <w:lang w:eastAsia="x-none"/>
        </w:rPr>
        <w:t>Start of Text Proposal</w:t>
      </w:r>
      <w:r w:rsidR="00942098">
        <w:rPr>
          <w:b/>
          <w:lang w:eastAsia="x-none"/>
        </w:rPr>
        <w:t xml:space="preserve"> to TS 36.211</w:t>
      </w:r>
      <w:r>
        <w:rPr>
          <w:b/>
          <w:lang w:eastAsia="x-none"/>
        </w:rPr>
        <w:t>----</w:t>
      </w:r>
      <w:r w:rsidRPr="00C5169B">
        <w:rPr>
          <w:b/>
          <w:lang w:eastAsia="x-none"/>
        </w:rPr>
        <w:t>-------------------------</w:t>
      </w:r>
      <w:r w:rsidR="00942098">
        <w:rPr>
          <w:b/>
          <w:lang w:eastAsia="x-none"/>
        </w:rPr>
        <w:t>---</w:t>
      </w:r>
    </w:p>
    <w:p w14:paraId="4F69B4A3" w14:textId="2543ACC7" w:rsidR="00C5552E" w:rsidRPr="00C5552E" w:rsidRDefault="00C5552E" w:rsidP="00C5552E">
      <w:pPr>
        <w:jc w:val="center"/>
        <w:rPr>
          <w:b/>
          <w:color w:val="FF0000"/>
          <w:lang w:eastAsia="x-none"/>
        </w:rPr>
      </w:pPr>
      <w:r w:rsidRPr="00C5552E">
        <w:rPr>
          <w:b/>
          <w:color w:val="FF0000"/>
          <w:lang w:eastAsia="x-none"/>
        </w:rPr>
        <w:t>&lt;unchanged parts are omitted&gt;</w:t>
      </w:r>
    </w:p>
    <w:p w14:paraId="4C588760" w14:textId="77777777" w:rsidR="00C5552E" w:rsidRPr="00C5552E" w:rsidRDefault="00C5552E" w:rsidP="00C5552E">
      <w:pPr>
        <w:keepNext/>
        <w:keepLines/>
        <w:overflowPunct w:val="0"/>
        <w:snapToGrid/>
        <w:spacing w:before="180" w:after="180"/>
        <w:jc w:val="left"/>
        <w:textAlignment w:val="baseline"/>
        <w:outlineLvl w:val="1"/>
        <w:rPr>
          <w:rFonts w:ascii="Arial" w:eastAsia="Times New Roman" w:hAnsi="Arial"/>
          <w:sz w:val="32"/>
          <w:szCs w:val="20"/>
          <w:lang w:val="en-GB" w:eastAsia="en-GB"/>
        </w:rPr>
      </w:pPr>
      <w:r w:rsidRPr="00C5552E">
        <w:rPr>
          <w:rFonts w:ascii="Arial" w:eastAsia="Times New Roman" w:hAnsi="Arial"/>
          <w:sz w:val="32"/>
          <w:szCs w:val="20"/>
          <w:lang w:val="en-GB" w:eastAsia="en-GB"/>
        </w:rPr>
        <w:t>16.4</w:t>
      </w:r>
      <w:r w:rsidRPr="00C5552E">
        <w:rPr>
          <w:rFonts w:ascii="Arial" w:eastAsia="Times New Roman" w:hAnsi="Arial"/>
          <w:sz w:val="32"/>
          <w:szCs w:val="20"/>
          <w:lang w:val="en-GB" w:eastAsia="en-GB"/>
        </w:rPr>
        <w:tab/>
        <w:t>Narrowband physical downlink shared channel related procedures</w:t>
      </w:r>
    </w:p>
    <w:p w14:paraId="7B4E4922" w14:textId="77777777" w:rsidR="00C5552E" w:rsidRPr="00C5552E" w:rsidRDefault="00C5552E" w:rsidP="00C5552E">
      <w:pPr>
        <w:overflowPunct w:val="0"/>
        <w:snapToGrid/>
        <w:spacing w:after="180"/>
        <w:jc w:val="left"/>
        <w:textAlignment w:val="baseline"/>
        <w:rPr>
          <w:rFonts w:eastAsia="Times New Roman"/>
          <w:sz w:val="20"/>
          <w:szCs w:val="20"/>
          <w:lang w:val="en-GB" w:eastAsia="x-none"/>
        </w:rPr>
      </w:pPr>
      <w:r w:rsidRPr="00C5552E">
        <w:rPr>
          <w:rFonts w:eastAsia="Times New Roman"/>
          <w:sz w:val="20"/>
          <w:szCs w:val="20"/>
          <w:lang w:val="en-GB" w:eastAsia="x-none"/>
        </w:rPr>
        <w:t>A NB-IoT UE shall determine whether a downlink subframe or a TDD special subframe configured for NB-IoT DL transmission is a NB-IoT DL subframe as follows</w:t>
      </w:r>
    </w:p>
    <w:p w14:paraId="7E0DD65A" w14:textId="73E53E1E" w:rsidR="00EC2EA5" w:rsidRDefault="00EC2EA5" w:rsidP="00C5552E">
      <w:pPr>
        <w:overflowPunct w:val="0"/>
        <w:snapToGrid/>
        <w:spacing w:after="180"/>
        <w:ind w:left="568" w:hanging="284"/>
        <w:jc w:val="left"/>
        <w:textAlignment w:val="baseline"/>
        <w:rPr>
          <w:ins w:id="2" w:author="Huawei" w:date="2020-04-29T15:36:00Z"/>
          <w:rFonts w:ascii="Times" w:eastAsia="MS Mincho" w:hAnsi="Times" w:cs="Times"/>
          <w:sz w:val="20"/>
          <w:szCs w:val="20"/>
          <w:lang w:eastAsia="en-GB"/>
        </w:rPr>
      </w:pPr>
      <w:ins w:id="3" w:author="Huawei" w:date="2020-04-29T15:36:00Z">
        <w:r w:rsidRPr="00C5552E">
          <w:rPr>
            <w:rFonts w:eastAsia="Times New Roman"/>
            <w:sz w:val="20"/>
            <w:szCs w:val="20"/>
            <w:lang w:val="en-GB" w:eastAsia="en-GB"/>
          </w:rPr>
          <w:t>-</w:t>
        </w:r>
        <w:r w:rsidRPr="00C5552E">
          <w:rPr>
            <w:rFonts w:eastAsia="Times New Roman"/>
            <w:sz w:val="20"/>
            <w:szCs w:val="20"/>
            <w:lang w:val="en-GB" w:eastAsia="en-GB"/>
          </w:rPr>
          <w:tab/>
        </w:r>
        <w:r>
          <w:rPr>
            <w:rFonts w:eastAsia="Times New Roman"/>
            <w:sz w:val="20"/>
            <w:szCs w:val="20"/>
            <w:lang w:val="en-GB" w:eastAsia="en-GB"/>
          </w:rPr>
          <w:t xml:space="preserve">If </w:t>
        </w:r>
        <w:r w:rsidRPr="00C5552E">
          <w:rPr>
            <w:rFonts w:eastAsia="Times New Roman"/>
            <w:sz w:val="20"/>
            <w:szCs w:val="20"/>
            <w:lang w:val="en-GB" w:eastAsia="en-GB"/>
          </w:rPr>
          <w:t>the UE determines that the subframe contain</w:t>
        </w:r>
        <w:r>
          <w:rPr>
            <w:rFonts w:eastAsia="Times New Roman"/>
            <w:sz w:val="20"/>
            <w:szCs w:val="20"/>
            <w:lang w:val="en-GB" w:eastAsia="en-GB"/>
          </w:rPr>
          <w:t>s</w:t>
        </w:r>
        <w:r w:rsidRPr="00C5552E">
          <w:rPr>
            <w:rFonts w:eastAsia="Times New Roman"/>
            <w:sz w:val="20"/>
            <w:szCs w:val="20"/>
            <w:lang w:val="en-GB" w:eastAsia="en-GB"/>
          </w:rPr>
          <w:t xml:space="preserve"> N</w:t>
        </w:r>
        <w:r w:rsidRPr="00C5552E">
          <w:rPr>
            <w:rFonts w:eastAsia="MS Mincho"/>
            <w:sz w:val="20"/>
            <w:szCs w:val="20"/>
            <w:lang w:eastAsia="en-GB"/>
          </w:rPr>
          <w:t>PSS/NSSS/NPBCH/</w:t>
        </w:r>
        <w:r w:rsidRPr="00C5552E">
          <w:rPr>
            <w:rFonts w:eastAsia="MS Mincho"/>
            <w:i/>
            <w:sz w:val="20"/>
            <w:szCs w:val="20"/>
            <w:lang w:eastAsia="en-GB"/>
          </w:rPr>
          <w:t xml:space="preserve"> SystemInformationBlockType1-NB </w:t>
        </w:r>
        <w:r w:rsidRPr="00C5552E">
          <w:rPr>
            <w:rFonts w:eastAsia="MS Mincho"/>
            <w:sz w:val="20"/>
            <w:szCs w:val="20"/>
            <w:lang w:eastAsia="en-GB"/>
          </w:rPr>
          <w:t xml:space="preserve">transmission, </w:t>
        </w:r>
        <w:r>
          <w:rPr>
            <w:rFonts w:eastAsia="MS Mincho"/>
            <w:sz w:val="20"/>
            <w:szCs w:val="20"/>
            <w:lang w:eastAsia="en-GB"/>
          </w:rPr>
          <w:t>then the subframe is not assumed as a NB-IoT subframe</w:t>
        </w:r>
      </w:ins>
    </w:p>
    <w:p w14:paraId="0558A6B3" w14:textId="6D9E3E76" w:rsidR="00C5552E" w:rsidRPr="00C5552E" w:rsidRDefault="00C5552E" w:rsidP="00C5552E">
      <w:pPr>
        <w:overflowPunct w:val="0"/>
        <w:snapToGrid/>
        <w:spacing w:after="180"/>
        <w:ind w:left="568" w:hanging="284"/>
        <w:jc w:val="left"/>
        <w:textAlignment w:val="baseline"/>
        <w:rPr>
          <w:rFonts w:ascii="Times" w:eastAsia="MS Mincho" w:hAnsi="Times" w:cs="Times"/>
          <w:sz w:val="20"/>
          <w:szCs w:val="20"/>
          <w:lang w:eastAsia="en-GB"/>
        </w:rPr>
      </w:pPr>
      <w:r w:rsidRPr="00C5552E">
        <w:rPr>
          <w:rFonts w:ascii="Times" w:eastAsia="MS Mincho" w:hAnsi="Times" w:cs="Times"/>
          <w:sz w:val="20"/>
          <w:szCs w:val="20"/>
          <w:lang w:eastAsia="en-GB"/>
        </w:rPr>
        <w:t>-</w:t>
      </w:r>
      <w:r w:rsidRPr="00C5552E">
        <w:rPr>
          <w:rFonts w:ascii="Times" w:eastAsia="MS Mincho" w:hAnsi="Times" w:cs="Times"/>
          <w:sz w:val="20"/>
          <w:szCs w:val="20"/>
          <w:lang w:eastAsia="en-GB"/>
        </w:rPr>
        <w:tab/>
      </w:r>
      <w:ins w:id="4" w:author="Huawei" w:date="2020-04-29T15:36:00Z">
        <w:r w:rsidR="00EC2EA5">
          <w:rPr>
            <w:rFonts w:ascii="Times" w:eastAsia="MS Mincho" w:hAnsi="Times" w:cs="Times"/>
            <w:sz w:val="20"/>
            <w:szCs w:val="20"/>
            <w:lang w:eastAsia="en-GB"/>
          </w:rPr>
          <w:t xml:space="preserve">Else </w:t>
        </w:r>
      </w:ins>
      <w:del w:id="5" w:author="Huawei" w:date="2020-04-29T15:36:00Z">
        <w:r w:rsidRPr="00C5552E" w:rsidDel="00EC2EA5">
          <w:rPr>
            <w:rFonts w:eastAsia="Times New Roman"/>
            <w:sz w:val="20"/>
            <w:szCs w:val="20"/>
            <w:lang w:val="en-GB" w:eastAsia="en-GB"/>
          </w:rPr>
          <w:delText>I</w:delText>
        </w:r>
      </w:del>
      <w:ins w:id="6" w:author="Huawei" w:date="2020-04-29T15:36:00Z">
        <w:r w:rsidR="00EC2EA5">
          <w:rPr>
            <w:rFonts w:eastAsia="Times New Roman"/>
            <w:sz w:val="20"/>
            <w:szCs w:val="20"/>
            <w:lang w:val="en-GB" w:eastAsia="en-GB"/>
          </w:rPr>
          <w:t>i</w:t>
        </w:r>
      </w:ins>
      <w:r w:rsidRPr="00C5552E">
        <w:rPr>
          <w:rFonts w:eastAsia="Times New Roman"/>
          <w:sz w:val="20"/>
          <w:szCs w:val="20"/>
          <w:lang w:val="en-GB" w:eastAsia="en-GB"/>
        </w:rPr>
        <w:t xml:space="preserve">f higher layer parameter </w:t>
      </w:r>
      <w:r w:rsidRPr="00C5552E">
        <w:rPr>
          <w:rFonts w:eastAsia="Times New Roman"/>
          <w:i/>
          <w:sz w:val="20"/>
          <w:szCs w:val="20"/>
          <w:lang w:val="en-GB" w:eastAsia="en-GB"/>
        </w:rPr>
        <w:t xml:space="preserve">valid-subframe-config-DL </w:t>
      </w:r>
      <w:r w:rsidRPr="00C5552E">
        <w:rPr>
          <w:rFonts w:eastAsia="Times New Roman"/>
          <w:sz w:val="20"/>
          <w:szCs w:val="20"/>
          <w:lang w:val="en-GB" w:eastAsia="en-GB"/>
        </w:rPr>
        <w:t>or</w:t>
      </w:r>
      <w:r w:rsidRPr="00C5552E">
        <w:rPr>
          <w:rFonts w:eastAsia="Times New Roman"/>
          <w:i/>
          <w:sz w:val="20"/>
          <w:szCs w:val="20"/>
          <w:lang w:val="en-GB" w:eastAsia="en-GB"/>
        </w:rPr>
        <w:t xml:space="preserve"> </w:t>
      </w:r>
      <w:r w:rsidRPr="00C5552E">
        <w:rPr>
          <w:rFonts w:eastAsia="Times New Roman"/>
          <w:i/>
          <w:iCs/>
          <w:sz w:val="20"/>
          <w:szCs w:val="20"/>
          <w:lang w:val="en-GB" w:eastAsia="en-GB"/>
        </w:rPr>
        <w:t>slot-reserved-resource-config-DL</w:t>
      </w:r>
      <w:r w:rsidRPr="00C5552E">
        <w:rPr>
          <w:rFonts w:eastAsia="Times New Roman"/>
          <w:sz w:val="20"/>
          <w:szCs w:val="20"/>
          <w:lang w:val="en-GB" w:eastAsia="en-GB"/>
        </w:rPr>
        <w:t xml:space="preserve"> is configured</w:t>
      </w:r>
    </w:p>
    <w:p w14:paraId="34FFD28E" w14:textId="77777777" w:rsidR="00C5552E" w:rsidRPr="00C5552E" w:rsidRDefault="00C5552E" w:rsidP="00C5552E">
      <w:pPr>
        <w:overflowPunct w:val="0"/>
        <w:snapToGrid/>
        <w:spacing w:after="180"/>
        <w:ind w:left="851" w:hanging="284"/>
        <w:jc w:val="left"/>
        <w:textAlignment w:val="baseline"/>
        <w:rPr>
          <w:rFonts w:eastAsia="MS Mincho"/>
          <w:sz w:val="20"/>
          <w:szCs w:val="20"/>
          <w:lang w:eastAsia="en-GB"/>
        </w:rPr>
      </w:pPr>
      <w:r w:rsidRPr="00C5552E">
        <w:rPr>
          <w:rFonts w:eastAsia="MS Mincho"/>
          <w:sz w:val="20"/>
          <w:szCs w:val="20"/>
          <w:lang w:eastAsia="en-GB"/>
        </w:rPr>
        <w:t>-</w:t>
      </w:r>
      <w:r w:rsidRPr="00C5552E">
        <w:rPr>
          <w:rFonts w:eastAsia="MS Mincho"/>
          <w:sz w:val="20"/>
          <w:szCs w:val="20"/>
          <w:lang w:eastAsia="en-GB"/>
        </w:rPr>
        <w:tab/>
        <w:t>for NPDSCH transmission associated with C-RNTI using UE-specific NPDCCH search space</w:t>
      </w:r>
    </w:p>
    <w:p w14:paraId="553D6DE6" w14:textId="77777777" w:rsidR="00C5552E" w:rsidRPr="00C5552E" w:rsidRDefault="00C5552E" w:rsidP="00C5552E">
      <w:pPr>
        <w:overflowPunct w:val="0"/>
        <w:snapToGrid/>
        <w:spacing w:after="180"/>
        <w:ind w:left="1135" w:hanging="284"/>
        <w:jc w:val="left"/>
        <w:textAlignment w:val="baseline"/>
        <w:rPr>
          <w:rFonts w:eastAsia="Times New Roman"/>
          <w:sz w:val="20"/>
          <w:szCs w:val="20"/>
          <w:lang w:val="en-GB" w:eastAsia="en-GB"/>
        </w:rPr>
      </w:pPr>
      <w:r w:rsidRPr="00C5552E">
        <w:rPr>
          <w:rFonts w:eastAsia="MS Mincho"/>
          <w:sz w:val="20"/>
          <w:szCs w:val="20"/>
          <w:lang w:eastAsia="en-GB"/>
        </w:rPr>
        <w:lastRenderedPageBreak/>
        <w:t>-</w:t>
      </w:r>
      <w:r w:rsidRPr="00C5552E">
        <w:rPr>
          <w:rFonts w:eastAsia="MS Mincho"/>
          <w:sz w:val="20"/>
          <w:szCs w:val="20"/>
          <w:lang w:eastAsia="en-GB"/>
        </w:rPr>
        <w:tab/>
        <w:t>if the Resource reservation field in the DCI is set to 0, then the subframe is assumed as a NB-IoT DL subframe</w:t>
      </w:r>
    </w:p>
    <w:p w14:paraId="30ADE201" w14:textId="767CD140" w:rsidR="00C5552E" w:rsidRPr="00C5552E" w:rsidRDefault="00C5552E" w:rsidP="00C5552E">
      <w:pPr>
        <w:overflowPunct w:val="0"/>
        <w:snapToGrid/>
        <w:spacing w:after="180"/>
        <w:ind w:left="1135" w:hanging="284"/>
        <w:jc w:val="left"/>
        <w:textAlignment w:val="baseline"/>
        <w:rPr>
          <w:rFonts w:eastAsia="Times New Roman"/>
          <w:sz w:val="20"/>
          <w:szCs w:val="20"/>
          <w:lang w:val="en-GB" w:eastAsia="en-GB"/>
        </w:rPr>
      </w:pPr>
      <w:r w:rsidRPr="00C5552E">
        <w:rPr>
          <w:rFonts w:eastAsia="Times New Roman"/>
          <w:sz w:val="20"/>
          <w:szCs w:val="20"/>
          <w:lang w:val="en-GB" w:eastAsia="en-GB"/>
        </w:rPr>
        <w:t>-</w:t>
      </w:r>
      <w:r w:rsidRPr="00C5552E">
        <w:rPr>
          <w:rFonts w:eastAsia="Times New Roman"/>
          <w:sz w:val="20"/>
          <w:szCs w:val="20"/>
          <w:lang w:val="en-GB" w:eastAsia="en-GB"/>
        </w:rPr>
        <w:tab/>
      </w:r>
      <w:ins w:id="7" w:author="Huawei" w:date="2020-04-29T15:36:00Z">
        <w:r w:rsidR="005D7E71">
          <w:rPr>
            <w:rFonts w:eastAsia="Times New Roman"/>
            <w:sz w:val="20"/>
            <w:szCs w:val="20"/>
            <w:lang w:val="en-GB" w:eastAsia="en-GB"/>
          </w:rPr>
          <w:t xml:space="preserve">else </w:t>
        </w:r>
      </w:ins>
      <w:r w:rsidRPr="00C5552E">
        <w:rPr>
          <w:rFonts w:eastAsia="MS Mincho"/>
          <w:sz w:val="20"/>
          <w:szCs w:val="20"/>
          <w:lang w:eastAsia="en-GB"/>
        </w:rPr>
        <w:t>if the Resource reservation field in the DCI is set to 1</w:t>
      </w:r>
      <w:r w:rsidRPr="00C5552E">
        <w:rPr>
          <w:rFonts w:eastAsia="Times New Roman"/>
          <w:sz w:val="20"/>
          <w:szCs w:val="20"/>
          <w:lang w:val="en-GB" w:eastAsia="en-GB"/>
        </w:rPr>
        <w:t xml:space="preserve">, then the subframe is assumed as a NB-IoT DL subframe if it is not fully reserved according to </w:t>
      </w:r>
      <w:r w:rsidRPr="00C5552E">
        <w:rPr>
          <w:rFonts w:eastAsia="Times New Roman"/>
          <w:iCs/>
          <w:sz w:val="20"/>
          <w:szCs w:val="20"/>
          <w:lang w:val="en-GB" w:eastAsia="en-GB"/>
        </w:rPr>
        <w:t>the higher layer parameters.</w:t>
      </w:r>
    </w:p>
    <w:p w14:paraId="19C404DA" w14:textId="77777777" w:rsidR="00C5552E" w:rsidRPr="00C5552E" w:rsidRDefault="00C5552E" w:rsidP="00C5552E">
      <w:pPr>
        <w:overflowPunct w:val="0"/>
        <w:snapToGrid/>
        <w:spacing w:after="180"/>
        <w:ind w:left="851" w:hanging="284"/>
        <w:jc w:val="left"/>
        <w:textAlignment w:val="baseline"/>
        <w:rPr>
          <w:rFonts w:eastAsia="Times New Roman"/>
          <w:sz w:val="20"/>
          <w:szCs w:val="20"/>
          <w:lang w:val="en-GB" w:eastAsia="en-GB"/>
        </w:rPr>
      </w:pPr>
      <w:r w:rsidRPr="00C5552E">
        <w:rPr>
          <w:rFonts w:eastAsia="Times New Roman"/>
          <w:sz w:val="20"/>
          <w:szCs w:val="20"/>
          <w:lang w:val="en-GB" w:eastAsia="en-GB"/>
        </w:rPr>
        <w:t>-</w:t>
      </w:r>
      <w:r w:rsidRPr="00C5552E">
        <w:rPr>
          <w:rFonts w:eastAsia="Times New Roman"/>
          <w:sz w:val="20"/>
          <w:szCs w:val="20"/>
          <w:lang w:val="en-GB" w:eastAsia="en-GB"/>
        </w:rPr>
        <w:tab/>
        <w:t>for NPDCCH transmission associated with C-RNTI or SPS C-RNTI using UE-specific NPDCCH search space</w:t>
      </w:r>
    </w:p>
    <w:p w14:paraId="0FFAD36C" w14:textId="77777777" w:rsidR="00C5552E" w:rsidRPr="00C5552E" w:rsidRDefault="00C5552E" w:rsidP="00C5552E">
      <w:pPr>
        <w:overflowPunct w:val="0"/>
        <w:snapToGrid/>
        <w:spacing w:after="180"/>
        <w:ind w:left="1135" w:hanging="284"/>
        <w:jc w:val="left"/>
        <w:textAlignment w:val="baseline"/>
        <w:rPr>
          <w:rFonts w:ascii="Times" w:eastAsia="MS Mincho" w:hAnsi="Times" w:cs="Times"/>
          <w:sz w:val="20"/>
          <w:szCs w:val="20"/>
          <w:lang w:eastAsia="en-GB"/>
        </w:rPr>
      </w:pPr>
      <w:r w:rsidRPr="00C5552E">
        <w:rPr>
          <w:rFonts w:eastAsia="Times New Roman"/>
          <w:sz w:val="20"/>
          <w:szCs w:val="20"/>
          <w:lang w:val="en-GB" w:eastAsia="en-GB"/>
        </w:rPr>
        <w:t>-</w:t>
      </w:r>
      <w:r w:rsidRPr="00C5552E">
        <w:rPr>
          <w:rFonts w:eastAsia="Times New Roman"/>
          <w:sz w:val="20"/>
          <w:szCs w:val="20"/>
          <w:lang w:val="en-GB" w:eastAsia="en-GB"/>
        </w:rPr>
        <w:tab/>
        <w:t>the subframe is assumed as a NB-IoT DL subframe if it is not fully reserved according to the higher layer parameters.</w:t>
      </w:r>
    </w:p>
    <w:p w14:paraId="248DA0DD" w14:textId="77777777" w:rsidR="00C5552E" w:rsidRPr="00C5552E" w:rsidRDefault="00C5552E" w:rsidP="00C5552E">
      <w:pPr>
        <w:overflowPunct w:val="0"/>
        <w:snapToGrid/>
        <w:spacing w:after="180"/>
        <w:ind w:left="568" w:hanging="284"/>
        <w:jc w:val="left"/>
        <w:textAlignment w:val="baseline"/>
        <w:rPr>
          <w:rFonts w:eastAsia="Times New Roman"/>
          <w:sz w:val="20"/>
          <w:szCs w:val="20"/>
          <w:lang w:val="en-GB" w:eastAsia="x-none"/>
        </w:rPr>
      </w:pPr>
      <w:r w:rsidRPr="00C5552E">
        <w:rPr>
          <w:rFonts w:eastAsia="Times New Roman"/>
          <w:sz w:val="20"/>
          <w:szCs w:val="20"/>
          <w:lang w:val="en-GB" w:eastAsia="en-GB"/>
        </w:rPr>
        <w:t>-</w:t>
      </w:r>
      <w:r w:rsidRPr="00C5552E">
        <w:rPr>
          <w:rFonts w:eastAsia="Times New Roman"/>
          <w:sz w:val="20"/>
          <w:szCs w:val="20"/>
          <w:lang w:val="en-GB" w:eastAsia="en-GB"/>
        </w:rPr>
        <w:tab/>
        <w:t>In all other cases</w:t>
      </w:r>
      <w:r w:rsidRPr="00C5552E">
        <w:rPr>
          <w:rFonts w:eastAsia="Times New Roman" w:hint="eastAsia"/>
          <w:sz w:val="20"/>
          <w:szCs w:val="20"/>
          <w:lang w:val="en-GB" w:eastAsia="en-GB"/>
        </w:rPr>
        <w:t>,</w:t>
      </w:r>
      <w:r w:rsidRPr="00C5552E">
        <w:rPr>
          <w:rFonts w:eastAsia="Times New Roman"/>
          <w:sz w:val="20"/>
          <w:szCs w:val="20"/>
          <w:lang w:val="en-GB" w:eastAsia="en-GB"/>
        </w:rPr>
        <w:t xml:space="preserve"> a NB-IoT UE shall assume a subframe as a NB-IoT DL subframe </w:t>
      </w:r>
      <w:r w:rsidRPr="00C5552E">
        <w:rPr>
          <w:rFonts w:eastAsia="Times New Roman"/>
          <w:sz w:val="20"/>
          <w:szCs w:val="20"/>
          <w:lang w:val="en-GB" w:eastAsia="x-none"/>
        </w:rPr>
        <w:t>if</w:t>
      </w:r>
    </w:p>
    <w:p w14:paraId="686114D3" w14:textId="77777777" w:rsidR="00C5552E" w:rsidRPr="00C5552E" w:rsidRDefault="00C5552E" w:rsidP="00C5552E">
      <w:pPr>
        <w:overflowPunct w:val="0"/>
        <w:snapToGrid/>
        <w:spacing w:after="180"/>
        <w:ind w:left="851" w:hanging="284"/>
        <w:jc w:val="left"/>
        <w:textAlignment w:val="baseline"/>
        <w:rPr>
          <w:rFonts w:eastAsia="Times New Roman"/>
          <w:sz w:val="20"/>
          <w:szCs w:val="20"/>
          <w:lang w:val="en-GB" w:eastAsia="en-GB"/>
        </w:rPr>
      </w:pPr>
      <w:r w:rsidRPr="00C5552E">
        <w:rPr>
          <w:rFonts w:eastAsia="Times New Roman"/>
          <w:sz w:val="20"/>
          <w:szCs w:val="20"/>
          <w:lang w:val="en-GB" w:eastAsia="en-GB"/>
        </w:rPr>
        <w:t>-</w:t>
      </w:r>
      <w:r w:rsidRPr="00C5552E">
        <w:rPr>
          <w:rFonts w:eastAsia="Times New Roman"/>
          <w:sz w:val="20"/>
          <w:szCs w:val="20"/>
          <w:lang w:val="en-GB" w:eastAsia="en-GB"/>
        </w:rPr>
        <w:tab/>
        <w:t>the UE determines that the subframe does not contain N</w:t>
      </w:r>
      <w:r w:rsidRPr="00C5552E">
        <w:rPr>
          <w:rFonts w:eastAsia="MS Mincho"/>
          <w:sz w:val="20"/>
          <w:szCs w:val="20"/>
          <w:lang w:eastAsia="en-GB"/>
        </w:rPr>
        <w:t>PSS/NSSS/NPBCH/</w:t>
      </w:r>
      <w:r w:rsidRPr="00C5552E">
        <w:rPr>
          <w:rFonts w:eastAsia="MS Mincho"/>
          <w:i/>
          <w:sz w:val="20"/>
          <w:szCs w:val="20"/>
          <w:lang w:eastAsia="en-GB"/>
        </w:rPr>
        <w:t xml:space="preserve"> SystemInformationBlockType1-NB </w:t>
      </w:r>
      <w:r w:rsidRPr="00C5552E">
        <w:rPr>
          <w:rFonts w:eastAsia="MS Mincho"/>
          <w:sz w:val="20"/>
          <w:szCs w:val="20"/>
          <w:lang w:eastAsia="en-GB"/>
        </w:rPr>
        <w:t>transmission, and</w:t>
      </w:r>
    </w:p>
    <w:p w14:paraId="6F68DAFC" w14:textId="77777777" w:rsidR="00C5552E" w:rsidRPr="00C5552E" w:rsidRDefault="00C5552E" w:rsidP="00C5552E">
      <w:pPr>
        <w:overflowPunct w:val="0"/>
        <w:snapToGrid/>
        <w:spacing w:after="180"/>
        <w:ind w:left="851" w:hanging="284"/>
        <w:jc w:val="left"/>
        <w:textAlignment w:val="baseline"/>
        <w:rPr>
          <w:rFonts w:eastAsia="MS Mincho"/>
          <w:sz w:val="20"/>
          <w:szCs w:val="20"/>
          <w:lang w:eastAsia="en-GB"/>
        </w:rPr>
      </w:pPr>
      <w:r w:rsidRPr="00C5552E">
        <w:rPr>
          <w:rFonts w:eastAsia="MS Mincho"/>
          <w:sz w:val="20"/>
          <w:szCs w:val="20"/>
          <w:lang w:eastAsia="en-GB"/>
        </w:rPr>
        <w:t>-</w:t>
      </w:r>
      <w:r w:rsidRPr="00C5552E">
        <w:rPr>
          <w:rFonts w:eastAsia="MS Mincho"/>
          <w:sz w:val="20"/>
          <w:szCs w:val="20"/>
          <w:lang w:eastAsia="en-GB"/>
        </w:rPr>
        <w:tab/>
        <w:t>for a NB-IoT carrier that</w:t>
      </w:r>
      <w:r w:rsidRPr="00C5552E">
        <w:rPr>
          <w:rFonts w:eastAsia="Times New Roman"/>
          <w:sz w:val="20"/>
          <w:szCs w:val="20"/>
          <w:lang w:val="en-GB" w:eastAsia="en-GB"/>
        </w:rPr>
        <w:t xml:space="preserve"> a UE receives higher layer parameter </w:t>
      </w:r>
      <w:r w:rsidRPr="00C5552E">
        <w:rPr>
          <w:rFonts w:eastAsia="Times New Roman"/>
          <w:i/>
          <w:iCs/>
          <w:sz w:val="20"/>
          <w:szCs w:val="20"/>
          <w:lang w:val="en-GB" w:eastAsia="en-GB"/>
        </w:rPr>
        <w:t>operationModeInfo,</w:t>
      </w:r>
      <w:r w:rsidRPr="00C5552E">
        <w:rPr>
          <w:rFonts w:eastAsia="MS Mincho"/>
          <w:sz w:val="20"/>
          <w:szCs w:val="20"/>
          <w:lang w:eastAsia="en-GB"/>
        </w:rPr>
        <w:t xml:space="preserve"> the subframe is configured as NB-IoT DL subframe or the subframe is a TDD special subframe configured for NB-IoT DL transmission after the UE has obtained </w:t>
      </w:r>
      <w:r w:rsidRPr="00C5552E">
        <w:rPr>
          <w:rFonts w:eastAsia="MS Mincho"/>
          <w:i/>
          <w:sz w:val="20"/>
          <w:szCs w:val="20"/>
          <w:lang w:eastAsia="en-GB"/>
        </w:rPr>
        <w:t>SystemInformationBlockType1-NB</w:t>
      </w:r>
      <w:r w:rsidRPr="00C5552E">
        <w:rPr>
          <w:rFonts w:eastAsia="MS Mincho"/>
          <w:sz w:val="20"/>
          <w:szCs w:val="20"/>
          <w:lang w:eastAsia="en-GB"/>
        </w:rPr>
        <w:t xml:space="preserve">. </w:t>
      </w:r>
    </w:p>
    <w:p w14:paraId="24A5EAD0" w14:textId="77777777" w:rsidR="00C5552E" w:rsidRPr="00C5552E" w:rsidRDefault="00C5552E" w:rsidP="00C5552E">
      <w:pPr>
        <w:overflowPunct w:val="0"/>
        <w:snapToGrid/>
        <w:spacing w:after="180"/>
        <w:ind w:left="851" w:hanging="284"/>
        <w:jc w:val="left"/>
        <w:textAlignment w:val="baseline"/>
        <w:rPr>
          <w:rFonts w:eastAsia="MS Mincho"/>
          <w:sz w:val="20"/>
          <w:szCs w:val="20"/>
          <w:lang w:eastAsia="en-GB"/>
        </w:rPr>
      </w:pPr>
      <w:r w:rsidRPr="00C5552E">
        <w:rPr>
          <w:rFonts w:eastAsia="MS Mincho"/>
          <w:sz w:val="20"/>
          <w:szCs w:val="20"/>
          <w:lang w:eastAsia="en-GB"/>
        </w:rPr>
        <w:t>-</w:t>
      </w:r>
      <w:r w:rsidRPr="00C5552E">
        <w:rPr>
          <w:rFonts w:eastAsia="MS Mincho"/>
          <w:sz w:val="20"/>
          <w:szCs w:val="20"/>
          <w:lang w:eastAsia="en-GB"/>
        </w:rPr>
        <w:tab/>
        <w:t xml:space="preserve">the subframe is configured as NB-IoT DL subframe by the higher layer parameter </w:t>
      </w:r>
      <w:r w:rsidRPr="00C5552E">
        <w:rPr>
          <w:rFonts w:eastAsia="MS Mincho"/>
          <w:i/>
          <w:sz w:val="20"/>
          <w:szCs w:val="20"/>
          <w:lang w:eastAsia="en-GB"/>
        </w:rPr>
        <w:t>downlinkBitmapNonAnchor</w:t>
      </w:r>
      <w:r w:rsidRPr="00C5552E">
        <w:rPr>
          <w:rFonts w:eastAsia="MS Mincho"/>
          <w:sz w:val="20"/>
          <w:szCs w:val="20"/>
          <w:lang w:eastAsia="en-GB"/>
        </w:rPr>
        <w:t xml:space="preserve">. </w:t>
      </w:r>
    </w:p>
    <w:p w14:paraId="0C2DEB62" w14:textId="77777777" w:rsidR="00C5552E" w:rsidRPr="00C5552E" w:rsidRDefault="00C5552E" w:rsidP="00C5552E">
      <w:pPr>
        <w:overflowPunct w:val="0"/>
        <w:snapToGrid/>
        <w:spacing w:after="180"/>
        <w:ind w:left="851" w:hanging="284"/>
        <w:jc w:val="left"/>
        <w:textAlignment w:val="baseline"/>
        <w:rPr>
          <w:rFonts w:eastAsia="MS Mincho"/>
          <w:sz w:val="20"/>
          <w:szCs w:val="20"/>
          <w:lang w:eastAsia="en-GB"/>
        </w:rPr>
      </w:pPr>
      <w:r w:rsidRPr="00C5552E">
        <w:rPr>
          <w:rFonts w:eastAsia="MS Mincho"/>
          <w:sz w:val="20"/>
          <w:szCs w:val="20"/>
          <w:lang w:eastAsia="en-GB"/>
        </w:rPr>
        <w:t>-</w:t>
      </w:r>
      <w:r w:rsidRPr="00C5552E">
        <w:rPr>
          <w:rFonts w:eastAsia="MS Mincho"/>
          <w:sz w:val="20"/>
          <w:szCs w:val="20"/>
          <w:lang w:eastAsia="en-GB"/>
        </w:rPr>
        <w:tab/>
        <w:t xml:space="preserve">except when the UE is configured with higher layer parameter </w:t>
      </w:r>
      <w:r w:rsidRPr="00C5552E">
        <w:rPr>
          <w:rFonts w:eastAsia="Times New Roman"/>
          <w:i/>
          <w:sz w:val="20"/>
          <w:szCs w:val="20"/>
          <w:lang w:val="en-GB" w:eastAsia="ja-JP"/>
        </w:rPr>
        <w:t xml:space="preserve">additionalTxSIB1-Config </w:t>
      </w:r>
      <w:r w:rsidRPr="00C5552E">
        <w:rPr>
          <w:rFonts w:eastAsia="Times New Roman"/>
          <w:sz w:val="20"/>
          <w:szCs w:val="20"/>
          <w:lang w:val="en-GB" w:eastAsia="ja-JP"/>
        </w:rPr>
        <w:t xml:space="preserve">set to </w:t>
      </w:r>
      <w:r w:rsidRPr="00C5552E">
        <w:rPr>
          <w:rFonts w:eastAsia="Times New Roman"/>
          <w:i/>
          <w:sz w:val="20"/>
          <w:szCs w:val="20"/>
          <w:lang w:val="en-GB" w:eastAsia="ja-JP"/>
        </w:rPr>
        <w:t>TRUE</w:t>
      </w:r>
      <w:r w:rsidRPr="00C5552E">
        <w:rPr>
          <w:rFonts w:eastAsia="Times New Roman"/>
          <w:sz w:val="20"/>
          <w:szCs w:val="20"/>
          <w:lang w:val="en-GB" w:eastAsia="ja-JP"/>
        </w:rPr>
        <w:t xml:space="preserve">, subframe #3 not containing additional </w:t>
      </w:r>
      <w:r w:rsidRPr="00C5552E">
        <w:rPr>
          <w:rFonts w:eastAsia="MS Mincho"/>
          <w:i/>
          <w:sz w:val="20"/>
          <w:szCs w:val="20"/>
          <w:lang w:eastAsia="en-GB"/>
        </w:rPr>
        <w:t xml:space="preserve">SystemInformationBlockType1-NB </w:t>
      </w:r>
      <w:r w:rsidRPr="00C5552E">
        <w:rPr>
          <w:rFonts w:eastAsia="Times New Roman"/>
          <w:sz w:val="20"/>
          <w:szCs w:val="20"/>
          <w:lang w:val="en-GB" w:eastAsia="ja-JP"/>
        </w:rPr>
        <w:t xml:space="preserve">transmission is assumed as a NB-IoT DL subframe if the UE </w:t>
      </w:r>
      <w:r w:rsidRPr="00C5552E">
        <w:rPr>
          <w:rFonts w:eastAsia="Times New Roman"/>
          <w:sz w:val="20"/>
          <w:szCs w:val="20"/>
          <w:lang w:val="en-GB" w:eastAsia="en-GB"/>
        </w:rPr>
        <w:t>monitors a NPDCCH UE-specific search space or decodes NPDSCH transmission scheduled by NPDCCH in the UE-specific search space</w:t>
      </w:r>
      <w:r w:rsidRPr="00C5552E">
        <w:rPr>
          <w:rFonts w:eastAsia="MS Mincho"/>
          <w:sz w:val="20"/>
          <w:szCs w:val="20"/>
          <w:lang w:eastAsia="en-GB"/>
        </w:rPr>
        <w:t>.</w:t>
      </w:r>
    </w:p>
    <w:p w14:paraId="3AABFACC" w14:textId="58ABBC75" w:rsidR="00B13CEB" w:rsidRDefault="00C5552E" w:rsidP="00C5552E">
      <w:pPr>
        <w:rPr>
          <w:rFonts w:eastAsia="Times New Roman"/>
          <w:sz w:val="20"/>
          <w:szCs w:val="20"/>
          <w:lang w:val="en-GB" w:eastAsia="en-GB"/>
        </w:rPr>
      </w:pPr>
      <w:r w:rsidRPr="00C5552E">
        <w:rPr>
          <w:rFonts w:ascii="Times" w:eastAsia="MS Mincho" w:hAnsi="Times" w:cs="Times"/>
          <w:sz w:val="20"/>
          <w:szCs w:val="20"/>
          <w:lang w:eastAsia="en-GB"/>
        </w:rPr>
        <w:t xml:space="preserve">For a NB-IoT UE that supports </w:t>
      </w:r>
      <w:r w:rsidRPr="00C5552E">
        <w:rPr>
          <w:rFonts w:eastAsia="Times New Roman"/>
          <w:i/>
          <w:sz w:val="20"/>
          <w:szCs w:val="20"/>
          <w:lang w:val="en-GB" w:eastAsia="ja-JP"/>
        </w:rPr>
        <w:t>twoHARQ-Processes-r14</w:t>
      </w:r>
      <w:r w:rsidRPr="00C5552E">
        <w:rPr>
          <w:rFonts w:eastAsia="Times New Roman"/>
          <w:sz w:val="20"/>
          <w:szCs w:val="20"/>
          <w:lang w:val="en-GB" w:eastAsia="ja-JP"/>
        </w:rPr>
        <w:t xml:space="preserve"> or the UE is configured with </w:t>
      </w:r>
      <w:r w:rsidRPr="00C5552E">
        <w:rPr>
          <w:rFonts w:eastAsia="Times New Roman"/>
          <w:sz w:val="20"/>
          <w:szCs w:val="20"/>
          <w:lang w:val="en-GB" w:eastAsia="en-GB"/>
        </w:rPr>
        <w:t xml:space="preserve">higher layer parameter </w:t>
      </w:r>
      <w:r w:rsidRPr="00C5552E">
        <w:rPr>
          <w:rFonts w:eastAsia="Times New Roman"/>
          <w:i/>
          <w:iCs/>
          <w:sz w:val="20"/>
          <w:szCs w:val="20"/>
          <w:lang w:val="en-GB" w:eastAsia="en-GB"/>
        </w:rPr>
        <w:t>multi-TB-Unicast-config</w:t>
      </w:r>
      <w:r w:rsidRPr="00C5552E">
        <w:rPr>
          <w:rFonts w:ascii="Times" w:eastAsia="MS Mincho" w:hAnsi="Times" w:cs="Times"/>
          <w:sz w:val="20"/>
          <w:szCs w:val="20"/>
          <w:lang w:eastAsia="en-GB"/>
        </w:rPr>
        <w:t xml:space="preserve">, there shall be </w:t>
      </w:r>
      <w:r w:rsidRPr="00C5552E">
        <w:rPr>
          <w:rFonts w:eastAsia="Times New Roman"/>
          <w:sz w:val="20"/>
          <w:szCs w:val="20"/>
          <w:lang w:val="en-GB" w:eastAsia="en-GB"/>
        </w:rPr>
        <w:t>a maximum of 2 downlink HARQ processes.</w:t>
      </w:r>
    </w:p>
    <w:p w14:paraId="5E87B789" w14:textId="61539BD0" w:rsidR="00C5552E" w:rsidRDefault="00C5552E" w:rsidP="00C5552E">
      <w:pPr>
        <w:jc w:val="center"/>
        <w:rPr>
          <w:b/>
          <w:color w:val="FF0000"/>
          <w:lang w:eastAsia="x-none"/>
        </w:rPr>
      </w:pPr>
      <w:r w:rsidRPr="00C5552E">
        <w:rPr>
          <w:b/>
          <w:color w:val="FF0000"/>
          <w:lang w:eastAsia="x-none"/>
        </w:rPr>
        <w:t>&lt;unchanged parts are omitted&gt;</w:t>
      </w:r>
    </w:p>
    <w:p w14:paraId="5AF72426" w14:textId="77777777" w:rsidR="004440EA" w:rsidRPr="001A7C01" w:rsidRDefault="004440EA" w:rsidP="004440EA">
      <w:pPr>
        <w:pStyle w:val="2"/>
      </w:pPr>
      <w:r w:rsidRPr="001A7C01">
        <w:t>16.5</w:t>
      </w:r>
      <w:r w:rsidRPr="001A7C01">
        <w:tab/>
        <w:t>Narrowband physical uplink shared channel related procedures</w:t>
      </w:r>
    </w:p>
    <w:p w14:paraId="56329D18" w14:textId="77777777" w:rsidR="004440EA" w:rsidRDefault="004440EA" w:rsidP="004440EA">
      <w:r w:rsidRPr="001A7C01">
        <w:rPr>
          <w:rFonts w:ascii="Times" w:eastAsia="MS Mincho" w:hAnsi="Times" w:cs="Times"/>
        </w:rPr>
        <w:t xml:space="preserve">For a NB-IoT UE that supports </w:t>
      </w:r>
      <w:r w:rsidRPr="001A7C01">
        <w:rPr>
          <w:i/>
          <w:lang w:eastAsia="ja-JP"/>
        </w:rPr>
        <w:t>twoHARQ-Processes-r14</w:t>
      </w:r>
      <w:r>
        <w:rPr>
          <w:i/>
          <w:lang w:eastAsia="ja-JP"/>
        </w:rPr>
        <w:t xml:space="preserve"> </w:t>
      </w:r>
      <w:r>
        <w:rPr>
          <w:lang w:eastAsia="ja-JP"/>
        </w:rPr>
        <w:t xml:space="preserve">or the UE is configured with </w:t>
      </w:r>
      <w:r w:rsidRPr="00AA7E07">
        <w:t xml:space="preserve">higher layer parameter </w:t>
      </w:r>
      <w:r w:rsidRPr="00AA7E07">
        <w:rPr>
          <w:i/>
          <w:iCs/>
        </w:rPr>
        <w:t>multi-TB-Unicast-config</w:t>
      </w:r>
      <w:r w:rsidRPr="001A7C01">
        <w:rPr>
          <w:rFonts w:ascii="Times" w:eastAsia="MS Mincho" w:hAnsi="Times" w:cs="Times"/>
        </w:rPr>
        <w:t xml:space="preserve">, there shall be </w:t>
      </w:r>
      <w:r w:rsidRPr="001A7C01">
        <w:t>a maximum of 2 uplink HARQ processes.</w:t>
      </w:r>
      <w:r w:rsidRPr="00BC077E">
        <w:t xml:space="preserve"> </w:t>
      </w:r>
    </w:p>
    <w:p w14:paraId="6EC19302" w14:textId="77777777" w:rsidR="004440EA" w:rsidRDefault="004440EA" w:rsidP="004440EA">
      <w:pPr>
        <w:rPr>
          <w:lang w:eastAsia="x-none"/>
        </w:rPr>
      </w:pPr>
      <w:r w:rsidRPr="001A7C01">
        <w:rPr>
          <w:rFonts w:ascii="Times" w:eastAsia="MS Mincho" w:hAnsi="Times" w:cs="Times"/>
        </w:rPr>
        <w:t>For a NB-IoT UE</w:t>
      </w:r>
      <w:r>
        <w:rPr>
          <w:rFonts w:ascii="Times" w:eastAsia="MS Mincho" w:hAnsi="Times" w:cs="Times"/>
        </w:rPr>
        <w:t xml:space="preserve"> and </w:t>
      </w:r>
      <w:r>
        <w:t>NPUSCH transmission using preconfigured uplink resource, there shall be 1 uplink HARQ process.</w:t>
      </w:r>
    </w:p>
    <w:p w14:paraId="1331A625" w14:textId="77777777" w:rsidR="004440EA" w:rsidRDefault="004440EA" w:rsidP="004440EA">
      <w:pPr>
        <w:rPr>
          <w:lang w:eastAsia="x-none"/>
        </w:rPr>
      </w:pPr>
      <w:r w:rsidRPr="00130F40">
        <w:rPr>
          <w:lang w:eastAsia="x-none"/>
        </w:rPr>
        <w:t xml:space="preserve">A NB-IoT UE shall determine whether a subframe is a NB-IoT UL subframe </w:t>
      </w:r>
      <w:r>
        <w:rPr>
          <w:lang w:eastAsia="x-none"/>
        </w:rPr>
        <w:t>as follows</w:t>
      </w:r>
    </w:p>
    <w:p w14:paraId="72BF9B00" w14:textId="77777777" w:rsidR="004440EA" w:rsidRDefault="004440EA" w:rsidP="004440EA">
      <w:pPr>
        <w:pStyle w:val="B1"/>
        <w:rPr>
          <w:rFonts w:eastAsia="MS Mincho"/>
        </w:rPr>
      </w:pPr>
      <w:r>
        <w:t>-</w:t>
      </w:r>
      <w:r>
        <w:tab/>
      </w:r>
      <w:r w:rsidRPr="00130F40">
        <w:rPr>
          <w:rFonts w:eastAsia="MS Mincho"/>
        </w:rPr>
        <w:t xml:space="preserve">If higher layer parameter </w:t>
      </w:r>
      <w:r w:rsidRPr="005544D8">
        <w:rPr>
          <w:rFonts w:eastAsia="MS Mincho"/>
          <w:i/>
        </w:rPr>
        <w:t>valid-subframe-config-UL</w:t>
      </w:r>
      <w:r w:rsidRPr="00130F40">
        <w:rPr>
          <w:rFonts w:eastAsia="MS Mincho"/>
        </w:rPr>
        <w:t xml:space="preserve"> or </w:t>
      </w:r>
      <w:r w:rsidRPr="005544D8">
        <w:rPr>
          <w:i/>
          <w:iCs/>
        </w:rPr>
        <w:t>slot-reserved-resource-config-UL</w:t>
      </w:r>
      <w:r w:rsidRPr="00130F40">
        <w:rPr>
          <w:rFonts w:eastAsia="MS Mincho"/>
        </w:rPr>
        <w:t xml:space="preserve"> is configured</w:t>
      </w:r>
    </w:p>
    <w:p w14:paraId="3BAA4CBB" w14:textId="77777777" w:rsidR="004440EA" w:rsidRDefault="004440EA" w:rsidP="004440EA">
      <w:pPr>
        <w:pStyle w:val="B2"/>
        <w:rPr>
          <w:rFonts w:eastAsia="MS Mincho"/>
          <w:lang w:val="en-US"/>
        </w:rPr>
      </w:pPr>
      <w:r>
        <w:t>-</w:t>
      </w:r>
      <w:r>
        <w:tab/>
        <w:t xml:space="preserve">for </w:t>
      </w:r>
      <w:r w:rsidRPr="00130F40">
        <w:rPr>
          <w:rFonts w:eastAsia="MS Mincho"/>
          <w:lang w:val="en-US"/>
        </w:rPr>
        <w:t>NPUSCH format 1 transmission associated with C-RNTI or SPS C-RNTI using UE-specific NPDCCH search space</w:t>
      </w:r>
    </w:p>
    <w:p w14:paraId="0F4E73FC" w14:textId="77777777" w:rsidR="004440EA" w:rsidRPr="00130F40" w:rsidRDefault="004440EA" w:rsidP="004440EA">
      <w:pPr>
        <w:pStyle w:val="B3"/>
      </w:pPr>
      <w:r w:rsidRPr="00130F40">
        <w:rPr>
          <w:rFonts w:eastAsia="MS Mincho"/>
          <w:lang w:val="en-US"/>
        </w:rPr>
        <w:t>-</w:t>
      </w:r>
      <w:r w:rsidRPr="00130F40">
        <w:rPr>
          <w:rFonts w:eastAsia="MS Mincho"/>
          <w:lang w:val="en-US"/>
        </w:rPr>
        <w:tab/>
        <w:t>if the Resource reservation field in the DCI is set to 0, then the subframe is assumed as a NB-IoT UL subframe</w:t>
      </w:r>
    </w:p>
    <w:p w14:paraId="4FC43A0D" w14:textId="232E6B65" w:rsidR="004440EA" w:rsidRPr="00130F40" w:rsidRDefault="004440EA" w:rsidP="004440EA">
      <w:pPr>
        <w:pStyle w:val="B3"/>
        <w:rPr>
          <w:lang w:val="en-US"/>
        </w:rPr>
      </w:pPr>
      <w:r w:rsidRPr="00130F40">
        <w:t>-</w:t>
      </w:r>
      <w:r w:rsidRPr="00130F40">
        <w:tab/>
      </w:r>
      <w:ins w:id="8" w:author="Huawei" w:date="2020-04-29T15:46:00Z">
        <w:r>
          <w:t xml:space="preserve">else </w:t>
        </w:r>
      </w:ins>
      <w:bookmarkStart w:id="9" w:name="_GoBack"/>
      <w:bookmarkEnd w:id="9"/>
      <w:r w:rsidRPr="00130F40">
        <w:rPr>
          <w:rFonts w:eastAsia="MS Mincho"/>
          <w:lang w:val="en-US"/>
        </w:rPr>
        <w:t>if the Resource reservation field in the DCI is set to 1</w:t>
      </w:r>
      <w:r w:rsidRPr="00130F40">
        <w:t xml:space="preserve">, </w:t>
      </w:r>
      <w:r w:rsidRPr="00130F40">
        <w:rPr>
          <w:rFonts w:eastAsia="MS Mincho"/>
          <w:lang w:val="en-US"/>
        </w:rPr>
        <w:t>then the subframe is assumed as a NB-IoT UL subframe</w:t>
      </w:r>
      <w:r w:rsidRPr="00130F40">
        <w:t xml:space="preserve"> if it is not fully reserved according to </w:t>
      </w:r>
      <w:r>
        <w:rPr>
          <w:iCs/>
        </w:rPr>
        <w:t>the higher layer parameters.</w:t>
      </w:r>
    </w:p>
    <w:p w14:paraId="35F3E4B5" w14:textId="77777777" w:rsidR="004440EA" w:rsidRDefault="004440EA" w:rsidP="004440EA">
      <w:pPr>
        <w:pStyle w:val="B2"/>
        <w:rPr>
          <w:rFonts w:eastAsia="MS Mincho"/>
          <w:lang w:val="en-US"/>
        </w:rPr>
      </w:pPr>
      <w:r>
        <w:t>-</w:t>
      </w:r>
      <w:r>
        <w:tab/>
        <w:t xml:space="preserve">for </w:t>
      </w:r>
      <w:r w:rsidRPr="00130F40">
        <w:rPr>
          <w:rFonts w:eastAsia="MS Mincho"/>
          <w:lang w:val="en-US"/>
        </w:rPr>
        <w:t xml:space="preserve">NPUSCH format </w:t>
      </w:r>
      <w:r>
        <w:rPr>
          <w:rFonts w:eastAsia="MS Mincho"/>
          <w:lang w:val="en-US"/>
        </w:rPr>
        <w:t>2</w:t>
      </w:r>
      <w:r w:rsidRPr="00130F40">
        <w:rPr>
          <w:rFonts w:eastAsia="MS Mincho"/>
          <w:lang w:val="en-US"/>
        </w:rPr>
        <w:t xml:space="preserve"> transmission</w:t>
      </w:r>
    </w:p>
    <w:p w14:paraId="6899C161" w14:textId="77777777" w:rsidR="004440EA" w:rsidRDefault="004440EA" w:rsidP="004440EA">
      <w:pPr>
        <w:pStyle w:val="B3"/>
      </w:pPr>
      <w:r w:rsidRPr="00130F40">
        <w:rPr>
          <w:rFonts w:hint="eastAsia"/>
          <w:lang w:eastAsia="x-none"/>
        </w:rPr>
        <w:t>-</w:t>
      </w:r>
      <w:r w:rsidRPr="00130F40">
        <w:rPr>
          <w:lang w:eastAsia="x-none"/>
        </w:rPr>
        <w:tab/>
      </w:r>
      <w:r w:rsidRPr="00130F40">
        <w:rPr>
          <w:rFonts w:ascii="Times" w:eastAsia="MS Mincho" w:hAnsi="Times" w:cs="Times"/>
          <w:lang w:val="en-US"/>
        </w:rPr>
        <w:t>the subframe is assumed as a NB-IoT UL subframe</w:t>
      </w:r>
      <w:r w:rsidRPr="00130F40">
        <w:t xml:space="preserve"> if</w:t>
      </w:r>
      <w:r w:rsidRPr="00130F40">
        <w:rPr>
          <w:lang w:eastAsia="x-none"/>
        </w:rPr>
        <w:t xml:space="preserve"> it is not fully reserved according to</w:t>
      </w:r>
      <w:r w:rsidRPr="00130F40">
        <w:t xml:space="preserve"> the higher layer parameters</w:t>
      </w:r>
      <w:r>
        <w:t>.</w:t>
      </w:r>
    </w:p>
    <w:p w14:paraId="6D9C86F8" w14:textId="77777777" w:rsidR="004440EA" w:rsidRDefault="004440EA" w:rsidP="004440EA">
      <w:pPr>
        <w:pStyle w:val="B1"/>
        <w:rPr>
          <w:rFonts w:eastAsia="MS Mincho"/>
        </w:rPr>
      </w:pPr>
      <w:r>
        <w:t>-</w:t>
      </w:r>
      <w:r>
        <w:tab/>
      </w:r>
      <w:r w:rsidRPr="00130F40">
        <w:rPr>
          <w:rFonts w:eastAsia="MS Mincho"/>
        </w:rPr>
        <w:t>I</w:t>
      </w:r>
      <w:r>
        <w:rPr>
          <w:rFonts w:eastAsia="MS Mincho"/>
        </w:rPr>
        <w:t>n</w:t>
      </w:r>
      <w:r w:rsidRPr="00130F40">
        <w:rPr>
          <w:rFonts w:eastAsia="MS Mincho"/>
        </w:rPr>
        <w:t xml:space="preserve"> </w:t>
      </w:r>
      <w:r w:rsidRPr="00130F40">
        <w:rPr>
          <w:rFonts w:hint="eastAsia"/>
        </w:rPr>
        <w:t>all other cases</w:t>
      </w:r>
      <w:r>
        <w:rPr>
          <w:rFonts w:eastAsia="MS Mincho"/>
        </w:rPr>
        <w:t>,</w:t>
      </w:r>
    </w:p>
    <w:p w14:paraId="28F2C50B" w14:textId="77777777" w:rsidR="004440EA" w:rsidRDefault="004440EA" w:rsidP="004440EA">
      <w:pPr>
        <w:pStyle w:val="B2"/>
        <w:rPr>
          <w:rFonts w:eastAsia="MS Mincho"/>
          <w:lang w:val="en-US"/>
        </w:rPr>
      </w:pPr>
      <w:r>
        <w:rPr>
          <w:rFonts w:eastAsia="MS Mincho"/>
        </w:rPr>
        <w:t>-</w:t>
      </w:r>
      <w:r>
        <w:rPr>
          <w:rFonts w:eastAsia="MS Mincho"/>
        </w:rPr>
        <w:tab/>
      </w:r>
      <w:r w:rsidRPr="00130F40">
        <w:rPr>
          <w:rFonts w:hint="eastAsia"/>
        </w:rPr>
        <w:t xml:space="preserve">for TDD, </w:t>
      </w:r>
      <w:r w:rsidRPr="00130F40">
        <w:t xml:space="preserve">a NB-IoT UE shall assume a subframe as a NB-IoT UL subframe </w:t>
      </w:r>
      <w:r w:rsidRPr="00130F40">
        <w:rPr>
          <w:rFonts w:hint="eastAsia"/>
        </w:rPr>
        <w:t xml:space="preserve">if, for a NB-IoT carrier, </w:t>
      </w:r>
      <w:r w:rsidRPr="00130F40">
        <w:t>it</w:t>
      </w:r>
      <w:r w:rsidRPr="00130F40">
        <w:rPr>
          <w:rFonts w:hint="eastAsia"/>
        </w:rPr>
        <w:t xml:space="preserve"> </w:t>
      </w:r>
      <w:r w:rsidRPr="00130F40">
        <w:rPr>
          <w:rFonts w:eastAsia="MS Mincho"/>
          <w:lang w:val="en-US"/>
        </w:rPr>
        <w:t>is configured as NB-IoT UL subframe by higher layers</w:t>
      </w:r>
    </w:p>
    <w:p w14:paraId="61EEE598" w14:textId="6E39EE62" w:rsidR="004440EA" w:rsidRPr="004440EA" w:rsidRDefault="004440EA" w:rsidP="004440EA">
      <w:pPr>
        <w:pStyle w:val="B2"/>
        <w:rPr>
          <w:rFonts w:eastAsia="MS Mincho"/>
        </w:rPr>
      </w:pPr>
      <w:r>
        <w:rPr>
          <w:rFonts w:eastAsia="MS Mincho"/>
          <w:lang w:val="en-US"/>
        </w:rPr>
        <w:t>-</w:t>
      </w:r>
      <w:r>
        <w:rPr>
          <w:rFonts w:eastAsia="MS Mincho"/>
          <w:lang w:val="en-US"/>
        </w:rPr>
        <w:tab/>
      </w:r>
      <w:r w:rsidRPr="00130F40">
        <w:rPr>
          <w:rFonts w:eastAsia="MS Mincho"/>
          <w:szCs w:val="22"/>
          <w:lang w:val="en-US"/>
        </w:rPr>
        <w:t xml:space="preserve">for FDD, </w:t>
      </w:r>
      <w:r w:rsidRPr="00130F40">
        <w:rPr>
          <w:szCs w:val="22"/>
          <w:lang w:eastAsia="x-none"/>
        </w:rPr>
        <w:t>a NB-IoT UE shall always assume a subframe as a NB-IoT UL subframe</w:t>
      </w:r>
      <w:r>
        <w:rPr>
          <w:szCs w:val="22"/>
          <w:lang w:eastAsia="x-none"/>
        </w:rPr>
        <w:t>.</w:t>
      </w:r>
    </w:p>
    <w:p w14:paraId="24EAE3F8" w14:textId="27366986" w:rsidR="004440EA" w:rsidRPr="00C5552E" w:rsidRDefault="004440EA" w:rsidP="004440EA">
      <w:pPr>
        <w:jc w:val="center"/>
        <w:rPr>
          <w:b/>
          <w:color w:val="FF0000"/>
          <w:lang w:eastAsia="x-none"/>
        </w:rPr>
      </w:pPr>
      <w:r w:rsidRPr="00C5552E">
        <w:rPr>
          <w:b/>
          <w:color w:val="FF0000"/>
          <w:lang w:eastAsia="x-none"/>
        </w:rPr>
        <w:lastRenderedPageBreak/>
        <w:t>&lt;unchanged parts are omitted&gt;</w:t>
      </w:r>
    </w:p>
    <w:p w14:paraId="2BBBA441" w14:textId="4FE4EE32" w:rsidR="00AB2D12" w:rsidRPr="00942098" w:rsidRDefault="00B13CEB" w:rsidP="00942098">
      <w:pPr>
        <w:rPr>
          <w:b/>
          <w:lang w:eastAsia="x-none"/>
        </w:rPr>
      </w:pPr>
      <w:r>
        <w:rPr>
          <w:b/>
          <w:lang w:eastAsia="x-none"/>
        </w:rPr>
        <w:t>--------------------------------------------------End</w:t>
      </w:r>
      <w:r w:rsidRPr="00C5169B">
        <w:rPr>
          <w:b/>
          <w:lang w:eastAsia="x-none"/>
        </w:rPr>
        <w:t xml:space="preserve"> of Text Proposal</w:t>
      </w:r>
      <w:r w:rsidR="00942098">
        <w:rPr>
          <w:b/>
          <w:lang w:eastAsia="x-none"/>
        </w:rPr>
        <w:t xml:space="preserve"> to TS 36.211-----</w:t>
      </w:r>
      <w:r w:rsidRPr="00C5169B">
        <w:rPr>
          <w:b/>
          <w:lang w:eastAsia="x-none"/>
        </w:rPr>
        <w:t>-----</w:t>
      </w:r>
      <w:r>
        <w:rPr>
          <w:b/>
          <w:lang w:eastAsia="x-none"/>
        </w:rPr>
        <w:t>-----</w:t>
      </w:r>
      <w:r w:rsidRPr="00C5169B">
        <w:rPr>
          <w:b/>
          <w:lang w:eastAsia="x-none"/>
        </w:rPr>
        <w:t>---</w:t>
      </w:r>
      <w:r>
        <w:rPr>
          <w:b/>
          <w:lang w:eastAsia="x-none"/>
        </w:rPr>
        <w:t>---------------</w:t>
      </w:r>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60CC7FCF" w:rsidR="00543250" w:rsidRDefault="00543250" w:rsidP="00543250">
      <w:pPr>
        <w:pStyle w:val="a4"/>
        <w:numPr>
          <w:ilvl w:val="0"/>
          <w:numId w:val="41"/>
        </w:numPr>
        <w:spacing w:after="60"/>
        <w:rPr>
          <w:rFonts w:asciiTheme="minorHAnsi" w:eastAsiaTheme="minorEastAsia" w:hAnsiTheme="minorHAnsi" w:cstheme="minorBidi"/>
          <w:kern w:val="2"/>
        </w:rPr>
      </w:pPr>
      <w:r>
        <w:rPr>
          <w:rFonts w:ascii="Times New Roman" w:hAnsi="Times New Roman" w:cs="Times New Roman"/>
        </w:rPr>
        <w:t>R1-200</w:t>
      </w:r>
      <w:r w:rsidR="002637A1">
        <w:rPr>
          <w:rFonts w:ascii="Times New Roman" w:hAnsi="Times New Roman" w:cs="Times New Roman"/>
        </w:rPr>
        <w:t>x</w:t>
      </w:r>
      <w:r>
        <w:rPr>
          <w:rFonts w:ascii="Times New Roman" w:hAnsi="Times New Roman" w:cs="Times New Roman"/>
        </w:rPr>
        <w:tab/>
      </w:r>
      <w:r w:rsidRPr="00543250">
        <w:rPr>
          <w:rFonts w:ascii="Times New Roman" w:hAnsi="Times New Roman" w:cs="Times New Roman"/>
        </w:rPr>
        <w:t>Feature lead summary #</w:t>
      </w:r>
      <w:r w:rsidR="00A76FD5">
        <w:rPr>
          <w:rFonts w:ascii="Times New Roman" w:hAnsi="Times New Roman" w:cs="Times New Roman"/>
        </w:rPr>
        <w:t>1</w:t>
      </w:r>
      <w:r w:rsidRPr="00543250">
        <w:rPr>
          <w:rFonts w:ascii="Times New Roman" w:hAnsi="Times New Roman" w:cs="Times New Roman"/>
        </w:rPr>
        <w:t xml:space="preserve"> on </w:t>
      </w:r>
      <w:r w:rsidR="002637A1" w:rsidRPr="002637A1">
        <w:rPr>
          <w:rFonts w:ascii="Times New Roman" w:hAnsi="Times New Roman" w:cs="Times New Roman"/>
        </w:rPr>
        <w:t>100b-e-LTE-NB_IoTenh3-Coex-NR-01</w:t>
      </w:r>
      <w:r>
        <w:rPr>
          <w:rFonts w:ascii="Times New Roman" w:hAnsi="Times New Roman" w:cs="Times New Roman"/>
        </w:rPr>
        <w:tab/>
      </w:r>
      <w:r w:rsidR="00A76FD5">
        <w:rPr>
          <w:rFonts w:ascii="Times New Roman" w:hAnsi="Times New Roman" w:cs="Times New Roman"/>
        </w:rPr>
        <w:t>Moderator(</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C72F1" w14:textId="77777777" w:rsidR="00640E09" w:rsidRDefault="00640E09" w:rsidP="00721F16">
      <w:pPr>
        <w:spacing w:after="0"/>
      </w:pPr>
      <w:r>
        <w:separator/>
      </w:r>
    </w:p>
  </w:endnote>
  <w:endnote w:type="continuationSeparator" w:id="0">
    <w:p w14:paraId="55368218" w14:textId="77777777" w:rsidR="00640E09" w:rsidRDefault="00640E09" w:rsidP="00721F16">
      <w:pPr>
        <w:spacing w:after="0"/>
      </w:pPr>
      <w:r>
        <w:continuationSeparator/>
      </w:r>
    </w:p>
  </w:endnote>
  <w:endnote w:type="continuationNotice" w:id="1">
    <w:p w14:paraId="035DCC2E" w14:textId="77777777" w:rsidR="00640E09" w:rsidRDefault="00640E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EB5AB" w14:textId="77777777" w:rsidR="00640E09" w:rsidRDefault="00640E09" w:rsidP="00721F16">
      <w:pPr>
        <w:spacing w:after="0"/>
      </w:pPr>
      <w:r>
        <w:separator/>
      </w:r>
    </w:p>
  </w:footnote>
  <w:footnote w:type="continuationSeparator" w:id="0">
    <w:p w14:paraId="1092F0B1" w14:textId="77777777" w:rsidR="00640E09" w:rsidRDefault="00640E09" w:rsidP="00721F16">
      <w:pPr>
        <w:spacing w:after="0"/>
      </w:pPr>
      <w:r>
        <w:continuationSeparator/>
      </w:r>
    </w:p>
  </w:footnote>
  <w:footnote w:type="continuationNotice" w:id="1">
    <w:p w14:paraId="595AA9DE" w14:textId="77777777" w:rsidR="00640E09" w:rsidRDefault="00640E0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87E"/>
    <w:multiLevelType w:val="hybridMultilevel"/>
    <w:tmpl w:val="03925066"/>
    <w:lvl w:ilvl="0" w:tplc="048A7EBC">
      <w:numFmt w:val="bullet"/>
      <w:lvlText w:val=""/>
      <w:lvlJc w:val="left"/>
      <w:pPr>
        <w:ind w:left="840" w:hanging="420"/>
      </w:pPr>
      <w:rPr>
        <w:rFonts w:ascii="Symbol" w:eastAsia="Malgun Gothic"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5AB26E8"/>
    <w:multiLevelType w:val="hybridMultilevel"/>
    <w:tmpl w:val="A096101C"/>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B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5BCAD274">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D3BF4"/>
    <w:multiLevelType w:val="hybridMultilevel"/>
    <w:tmpl w:val="77C42646"/>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6FCC509E">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CA59CE"/>
    <w:multiLevelType w:val="hybridMultilevel"/>
    <w:tmpl w:val="24960AC6"/>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63809"/>
    <w:multiLevelType w:val="hybridMultilevel"/>
    <w:tmpl w:val="CD1AF144"/>
    <w:lvl w:ilvl="0" w:tplc="8D045B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744682"/>
    <w:multiLevelType w:val="hybridMultilevel"/>
    <w:tmpl w:val="555E90E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7832"/>
    <w:multiLevelType w:val="hybridMultilevel"/>
    <w:tmpl w:val="CC460DF0"/>
    <w:lvl w:ilvl="0" w:tplc="48763998">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5A768A"/>
    <w:multiLevelType w:val="hybridMultilevel"/>
    <w:tmpl w:val="4DC4EC20"/>
    <w:lvl w:ilvl="0" w:tplc="A322BEB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D543099"/>
    <w:multiLevelType w:val="hybridMultilevel"/>
    <w:tmpl w:val="E96C66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03A65C3"/>
    <w:multiLevelType w:val="hybridMultilevel"/>
    <w:tmpl w:val="BEECF28A"/>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F9D03D24">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C5BBF"/>
    <w:multiLevelType w:val="hybridMultilevel"/>
    <w:tmpl w:val="D56A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623D0"/>
    <w:multiLevelType w:val="hybridMultilevel"/>
    <w:tmpl w:val="E86E71E8"/>
    <w:lvl w:ilvl="0" w:tplc="B85AD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557C1"/>
    <w:multiLevelType w:val="multilevel"/>
    <w:tmpl w:val="A30466A6"/>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590113F"/>
    <w:multiLevelType w:val="hybridMultilevel"/>
    <w:tmpl w:val="50EC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D74D57"/>
    <w:multiLevelType w:val="hybridMultilevel"/>
    <w:tmpl w:val="B2FE276C"/>
    <w:lvl w:ilvl="0" w:tplc="048A7EBC">
      <w:numFmt w:val="bullet"/>
      <w:lvlText w:val=""/>
      <w:lvlJc w:val="left"/>
      <w:pPr>
        <w:ind w:left="420" w:hanging="420"/>
      </w:pPr>
      <w:rPr>
        <w:rFonts w:ascii="Symbol" w:eastAsia="Malgun Gothic" w:hAnsi="Symbol" w:cs="Times New Roman" w:hint="default"/>
      </w:rPr>
    </w:lvl>
    <w:lvl w:ilvl="1" w:tplc="08090005">
      <w:start w:val="1"/>
      <w:numFmt w:val="bullet"/>
      <w:lvlText w:val=""/>
      <w:lvlJc w:val="left"/>
      <w:pPr>
        <w:ind w:left="840" w:hanging="420"/>
      </w:pPr>
      <w:rPr>
        <w:rFonts w:ascii="Wingdings" w:hAnsi="Wingdings" w:hint="default"/>
      </w:rPr>
    </w:lvl>
    <w:lvl w:ilvl="2" w:tplc="23D89688">
      <w:numFmt w:val="bullet"/>
      <w:lvlText w:val="-"/>
      <w:lvlJc w:val="left"/>
      <w:pPr>
        <w:ind w:left="1260" w:hanging="420"/>
      </w:pPr>
      <w:rPr>
        <w:rFonts w:ascii="Times New Roman" w:eastAsia="宋体"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E43DC5"/>
    <w:multiLevelType w:val="hybridMultilevel"/>
    <w:tmpl w:val="8D1E4C1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54A37"/>
    <w:multiLevelType w:val="hybridMultilevel"/>
    <w:tmpl w:val="BBC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D05C8"/>
    <w:multiLevelType w:val="hybridMultilevel"/>
    <w:tmpl w:val="CF1CE7FA"/>
    <w:lvl w:ilvl="0" w:tplc="08090005">
      <w:start w:val="1"/>
      <w:numFmt w:val="bullet"/>
      <w:lvlText w:val=""/>
      <w:lvlJc w:val="left"/>
      <w:pPr>
        <w:ind w:left="840" w:hanging="420"/>
      </w:pPr>
      <w:rPr>
        <w:rFonts w:ascii="Wingdings" w:hAnsi="Wingdings" w:hint="default"/>
      </w:rPr>
    </w:lvl>
    <w:lvl w:ilvl="1" w:tplc="23D89688">
      <w:numFmt w:val="bullet"/>
      <w:lvlText w:val="-"/>
      <w:lvlJc w:val="left"/>
      <w:pPr>
        <w:ind w:left="1260" w:hanging="42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DF465D"/>
    <w:multiLevelType w:val="hybridMultilevel"/>
    <w:tmpl w:val="506EFD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4EBD76CB"/>
    <w:multiLevelType w:val="hybridMultilevel"/>
    <w:tmpl w:val="29C6D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73F18"/>
    <w:multiLevelType w:val="hybridMultilevel"/>
    <w:tmpl w:val="6E0AD900"/>
    <w:lvl w:ilvl="0" w:tplc="23D89688">
      <w:numFmt w:val="bullet"/>
      <w:lvlText w:val="-"/>
      <w:lvlJc w:val="left"/>
      <w:pPr>
        <w:ind w:left="420" w:hanging="420"/>
      </w:pPr>
      <w:rPr>
        <w:rFonts w:ascii="Times New Roman" w:eastAsia="宋体" w:hAnsi="Times New Roman" w:cs="Times New Roman" w:hint="default"/>
      </w:rPr>
    </w:lvl>
    <w:lvl w:ilvl="1" w:tplc="F9D03D2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22B7011"/>
    <w:multiLevelType w:val="hybridMultilevel"/>
    <w:tmpl w:val="3C0889F6"/>
    <w:lvl w:ilvl="0" w:tplc="E7D45A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5A7F0E35"/>
    <w:multiLevelType w:val="hybridMultilevel"/>
    <w:tmpl w:val="EF80BFB2"/>
    <w:lvl w:ilvl="0" w:tplc="08090001">
      <w:start w:val="1"/>
      <w:numFmt w:val="bullet"/>
      <w:lvlText w:val=""/>
      <w:lvlJc w:val="left"/>
      <w:pPr>
        <w:ind w:left="840" w:hanging="420"/>
      </w:pPr>
      <w:rPr>
        <w:rFonts w:ascii="Symbol" w:hAnsi="Symbo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CF91578"/>
    <w:multiLevelType w:val="hybridMultilevel"/>
    <w:tmpl w:val="6E16A0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1000112"/>
    <w:multiLevelType w:val="hybridMultilevel"/>
    <w:tmpl w:val="712ACC3A"/>
    <w:lvl w:ilvl="0" w:tplc="48763998">
      <w:start w:val="1"/>
      <w:numFmt w:val="bullet"/>
      <w:lvlText w:val="•"/>
      <w:lvlJc w:val="left"/>
      <w:pPr>
        <w:ind w:left="820" w:hanging="420"/>
      </w:pPr>
      <w:rPr>
        <w:rFonts w:ascii="Arial" w:hAnsi="Arial"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15:restartNumberingAfterBreak="0">
    <w:nsid w:val="61E308C0"/>
    <w:multiLevelType w:val="hybridMultilevel"/>
    <w:tmpl w:val="DDA45DF6"/>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2331063"/>
    <w:multiLevelType w:val="hybridMultilevel"/>
    <w:tmpl w:val="2436A2A6"/>
    <w:lvl w:ilvl="0" w:tplc="4C501D7C">
      <w:start w:val="1"/>
      <w:numFmt w:val="bullet"/>
      <w:lvlText w:val="-"/>
      <w:lvlJc w:val="left"/>
      <w:pPr>
        <w:ind w:left="420" w:hanging="420"/>
      </w:pPr>
      <w:rPr>
        <w:rFonts w:ascii="Arial" w:eastAsia="MS Mincho" w:hAnsi="Arial" w:cs="Arial" w:hint="default"/>
      </w:rPr>
    </w:lvl>
    <w:lvl w:ilvl="1" w:tplc="048A7EBC">
      <w:numFmt w:val="bullet"/>
      <w:lvlText w:val=""/>
      <w:lvlJc w:val="left"/>
      <w:pPr>
        <w:ind w:left="840" w:hanging="420"/>
      </w:pPr>
      <w:rPr>
        <w:rFonts w:ascii="Symbol" w:eastAsia="Malgun Gothic"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43C2DC3"/>
    <w:multiLevelType w:val="hybridMultilevel"/>
    <w:tmpl w:val="D0167256"/>
    <w:lvl w:ilvl="0" w:tplc="F9D6127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66314032"/>
    <w:multiLevelType w:val="hybridMultilevel"/>
    <w:tmpl w:val="15222180"/>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C1C31C2"/>
    <w:multiLevelType w:val="hybridMultilevel"/>
    <w:tmpl w:val="1AB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F7BFE"/>
    <w:multiLevelType w:val="hybridMultilevel"/>
    <w:tmpl w:val="02222492"/>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7F2607"/>
    <w:multiLevelType w:val="hybridMultilevel"/>
    <w:tmpl w:val="E214D702"/>
    <w:lvl w:ilvl="0" w:tplc="048A7EBC">
      <w:numFmt w:val="bullet"/>
      <w:lvlText w:val=""/>
      <w:lvlJc w:val="left"/>
      <w:pPr>
        <w:ind w:left="420" w:hanging="420"/>
      </w:pPr>
      <w:rPr>
        <w:rFonts w:ascii="Symbol" w:eastAsia="Malgun Gothic" w:hAnsi="Symbol"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41" w15:restartNumberingAfterBreak="0">
    <w:nsid w:val="73281D6F"/>
    <w:multiLevelType w:val="hybridMultilevel"/>
    <w:tmpl w:val="C93A51A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5951F2D"/>
    <w:multiLevelType w:val="hybridMultilevel"/>
    <w:tmpl w:val="92184E26"/>
    <w:lvl w:ilvl="0" w:tplc="08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E459AC"/>
    <w:multiLevelType w:val="hybridMultilevel"/>
    <w:tmpl w:val="DFBA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40"/>
  </w:num>
  <w:num w:numId="4">
    <w:abstractNumId w:val="20"/>
  </w:num>
  <w:num w:numId="5">
    <w:abstractNumId w:val="1"/>
  </w:num>
  <w:num w:numId="6">
    <w:abstractNumId w:val="44"/>
  </w:num>
  <w:num w:numId="7">
    <w:abstractNumId w:val="33"/>
  </w:num>
  <w:num w:numId="8">
    <w:abstractNumId w:val="19"/>
  </w:num>
  <w:num w:numId="9">
    <w:abstractNumId w:val="7"/>
  </w:num>
  <w:num w:numId="10">
    <w:abstractNumId w:val="11"/>
  </w:num>
  <w:num w:numId="11">
    <w:abstractNumId w:val="42"/>
  </w:num>
  <w:num w:numId="12">
    <w:abstractNumId w:val="21"/>
  </w:num>
  <w:num w:numId="13">
    <w:abstractNumId w:val="13"/>
  </w:num>
  <w:num w:numId="14">
    <w:abstractNumId w:val="8"/>
  </w:num>
  <w:num w:numId="15">
    <w:abstractNumId w:val="5"/>
  </w:num>
  <w:num w:numId="16">
    <w:abstractNumId w:val="26"/>
  </w:num>
  <w:num w:numId="17">
    <w:abstractNumId w:val="39"/>
  </w:num>
  <w:num w:numId="18">
    <w:abstractNumId w:val="9"/>
  </w:num>
  <w:num w:numId="19">
    <w:abstractNumId w:val="14"/>
  </w:num>
  <w:num w:numId="20">
    <w:abstractNumId w:val="14"/>
  </w:num>
  <w:num w:numId="21">
    <w:abstractNumId w:val="14"/>
  </w:num>
  <w:num w:numId="22">
    <w:abstractNumId w:val="14"/>
  </w:num>
  <w:num w:numId="23">
    <w:abstractNumId w:val="34"/>
  </w:num>
  <w:num w:numId="24">
    <w:abstractNumId w:val="14"/>
  </w:num>
  <w:num w:numId="25">
    <w:abstractNumId w:val="0"/>
  </w:num>
  <w:num w:numId="26">
    <w:abstractNumId w:val="15"/>
  </w:num>
  <w:num w:numId="27">
    <w:abstractNumId w:val="22"/>
  </w:num>
  <w:num w:numId="28">
    <w:abstractNumId w:val="35"/>
  </w:num>
  <w:num w:numId="29">
    <w:abstractNumId w:val="12"/>
  </w:num>
  <w:num w:numId="30">
    <w:abstractNumId w:val="31"/>
  </w:num>
  <w:num w:numId="31">
    <w:abstractNumId w:val="29"/>
  </w:num>
  <w:num w:numId="32">
    <w:abstractNumId w:val="4"/>
  </w:num>
  <w:num w:numId="33">
    <w:abstractNumId w:val="43"/>
  </w:num>
  <w:num w:numId="34">
    <w:abstractNumId w:val="6"/>
  </w:num>
  <w:num w:numId="35">
    <w:abstractNumId w:val="37"/>
  </w:num>
  <w:num w:numId="36">
    <w:abstractNumId w:val="24"/>
  </w:num>
  <w:num w:numId="37">
    <w:abstractNumId w:val="18"/>
  </w:num>
  <w:num w:numId="38">
    <w:abstractNumId w:val="17"/>
  </w:num>
  <w:num w:numId="39">
    <w:abstractNumId w:val="38"/>
  </w:num>
  <w:num w:numId="40">
    <w:abstractNumId w:val="2"/>
  </w:num>
  <w:num w:numId="41">
    <w:abstractNumId w:val="28"/>
  </w:num>
  <w:num w:numId="42">
    <w:abstractNumId w:val="25"/>
  </w:num>
  <w:num w:numId="43">
    <w:abstractNumId w:val="3"/>
  </w:num>
  <w:num w:numId="44">
    <w:abstractNumId w:val="30"/>
  </w:num>
  <w:num w:numId="45">
    <w:abstractNumId w:val="36"/>
  </w:num>
  <w:num w:numId="46">
    <w:abstractNumId w:val="23"/>
  </w:num>
  <w:num w:numId="47">
    <w:abstractNumId w:val="41"/>
  </w:num>
  <w:num w:numId="48">
    <w:abstractNumId w:val="32"/>
  </w:num>
  <w:num w:numId="49">
    <w:abstractNumId w:val="10"/>
  </w:num>
  <w:num w:numId="50">
    <w:abstractNumId w:val="2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3B6F"/>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1E20"/>
    <w:rsid w:val="00132F7E"/>
    <w:rsid w:val="00133C1F"/>
    <w:rsid w:val="00133F09"/>
    <w:rsid w:val="001351A3"/>
    <w:rsid w:val="00135433"/>
    <w:rsid w:val="001379F2"/>
    <w:rsid w:val="00137A73"/>
    <w:rsid w:val="0014091B"/>
    <w:rsid w:val="00140944"/>
    <w:rsid w:val="0014364B"/>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04F6"/>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7A1"/>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9D6"/>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745"/>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5FF"/>
    <w:rsid w:val="003759D1"/>
    <w:rsid w:val="00375BDA"/>
    <w:rsid w:val="00376EC7"/>
    <w:rsid w:val="0037767E"/>
    <w:rsid w:val="00377B96"/>
    <w:rsid w:val="0038004A"/>
    <w:rsid w:val="00380727"/>
    <w:rsid w:val="00381F9B"/>
    <w:rsid w:val="00382717"/>
    <w:rsid w:val="003832FA"/>
    <w:rsid w:val="00383869"/>
    <w:rsid w:val="00383B42"/>
    <w:rsid w:val="00384F88"/>
    <w:rsid w:val="003853B9"/>
    <w:rsid w:val="00385D27"/>
    <w:rsid w:val="0038655B"/>
    <w:rsid w:val="00387129"/>
    <w:rsid w:val="0038772B"/>
    <w:rsid w:val="00387DC7"/>
    <w:rsid w:val="0039020F"/>
    <w:rsid w:val="00390709"/>
    <w:rsid w:val="003918AA"/>
    <w:rsid w:val="00391E04"/>
    <w:rsid w:val="00392098"/>
    <w:rsid w:val="00393F6C"/>
    <w:rsid w:val="003941D0"/>
    <w:rsid w:val="00394B33"/>
    <w:rsid w:val="003956DB"/>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4A5"/>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C64"/>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0EA"/>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0C3"/>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31CF"/>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50"/>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2AB"/>
    <w:rsid w:val="00576714"/>
    <w:rsid w:val="00576D0C"/>
    <w:rsid w:val="00577756"/>
    <w:rsid w:val="00577B85"/>
    <w:rsid w:val="00580085"/>
    <w:rsid w:val="00580574"/>
    <w:rsid w:val="0058058F"/>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0DB9"/>
    <w:rsid w:val="005B118A"/>
    <w:rsid w:val="005B1BAF"/>
    <w:rsid w:val="005B2310"/>
    <w:rsid w:val="005B2671"/>
    <w:rsid w:val="005B2E1F"/>
    <w:rsid w:val="005B3238"/>
    <w:rsid w:val="005B39E7"/>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D7E71"/>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94F"/>
    <w:rsid w:val="006360AD"/>
    <w:rsid w:val="006377ED"/>
    <w:rsid w:val="0064058B"/>
    <w:rsid w:val="006407B2"/>
    <w:rsid w:val="00640960"/>
    <w:rsid w:val="00640E09"/>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6DF"/>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CA9"/>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5EB3"/>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376"/>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3B4D"/>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345"/>
    <w:rsid w:val="00931672"/>
    <w:rsid w:val="00931998"/>
    <w:rsid w:val="00932099"/>
    <w:rsid w:val="009336F2"/>
    <w:rsid w:val="00933E76"/>
    <w:rsid w:val="00934E4B"/>
    <w:rsid w:val="009360F2"/>
    <w:rsid w:val="0093683B"/>
    <w:rsid w:val="00936BA2"/>
    <w:rsid w:val="00936D34"/>
    <w:rsid w:val="00936F28"/>
    <w:rsid w:val="00937305"/>
    <w:rsid w:val="009377F4"/>
    <w:rsid w:val="00937F79"/>
    <w:rsid w:val="0094033B"/>
    <w:rsid w:val="00942098"/>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2AAE"/>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2C79"/>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4F04"/>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3CEB"/>
    <w:rsid w:val="00B15151"/>
    <w:rsid w:val="00B15798"/>
    <w:rsid w:val="00B15B13"/>
    <w:rsid w:val="00B15CD4"/>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1B0"/>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52E"/>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4B4"/>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6D9F"/>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3EC"/>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228"/>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88"/>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44C"/>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2EA5"/>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864"/>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136"/>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E88"/>
    <w:rsid w:val="00FB05C6"/>
    <w:rsid w:val="00FB0C60"/>
    <w:rsid w:val="00FB198A"/>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46"/>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46"/>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46"/>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46"/>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46"/>
      </w:numPr>
      <w:spacing w:before="120"/>
      <w:outlineLvl w:val="4"/>
    </w:pPr>
    <w:rPr>
      <w:rFonts w:eastAsiaTheme="majorEastAsia"/>
      <w:b/>
    </w:rPr>
  </w:style>
  <w:style w:type="paragraph" w:styleId="6">
    <w:name w:val="heading 6"/>
    <w:basedOn w:val="H6"/>
    <w:next w:val="a"/>
    <w:link w:val="6Char"/>
    <w:qFormat/>
    <w:rsid w:val="00FB4BBD"/>
    <w:pPr>
      <w:numPr>
        <w:ilvl w:val="5"/>
        <w:numId w:val="46"/>
      </w:numPr>
      <w:outlineLvl w:val="5"/>
    </w:pPr>
  </w:style>
  <w:style w:type="paragraph" w:styleId="7">
    <w:name w:val="heading 7"/>
    <w:basedOn w:val="H6"/>
    <w:next w:val="a"/>
    <w:link w:val="7Char"/>
    <w:qFormat/>
    <w:rsid w:val="00FB4BBD"/>
    <w:pPr>
      <w:numPr>
        <w:ilvl w:val="6"/>
        <w:numId w:val="46"/>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8"/>
      </w:numPr>
      <w:tabs>
        <w:tab w:val="clear" w:pos="1304"/>
        <w:tab w:val="left" w:pos="1701"/>
      </w:tabs>
      <w:spacing w:after="120"/>
      <w:ind w:left="1701" w:hanging="1701"/>
      <w:jc w:val="both"/>
    </w:pPr>
    <w:rPr>
      <w:rFonts w:ascii="Arial" w:eastAsiaTheme="minorEastAsia" w:hAnsi="Arial"/>
      <w:b/>
      <w:bCs/>
      <w:lang w:eastAsia="zh-CN"/>
    </w:rPr>
  </w:style>
  <w:style w:type="paragraph" w:customStyle="1" w:styleId="h1">
    <w:name w:val="h1"/>
    <w:basedOn w:val="a"/>
    <w:rsid w:val="004970C3"/>
    <w:pPr>
      <w:autoSpaceDE/>
      <w:autoSpaceDN/>
      <w:adjustRightInd/>
      <w:snapToGrid/>
      <w:spacing w:after="0"/>
      <w:jc w:val="left"/>
    </w:pPr>
    <w:rPr>
      <w:rFonts w:ascii="Times" w:eastAsia="Batang" w:hAnsi="Times"/>
      <w:sz w:val="20"/>
      <w:szCs w:val="24"/>
      <w:lang w:val="en-GB"/>
    </w:rPr>
  </w:style>
  <w:style w:type="character" w:customStyle="1" w:styleId="B3Char">
    <w:name w:val="B3 Char"/>
    <w:rsid w:val="004440E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9EC1D-6DF0-46E5-8B42-1CF35941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22</Words>
  <Characters>5017</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cp:lastModifiedBy>
  <cp:revision>23</cp:revision>
  <dcterms:created xsi:type="dcterms:W3CDTF">2020-04-28T19:06:00Z</dcterms:created>
  <dcterms:modified xsi:type="dcterms:W3CDTF">2020-04-29T07:46:00Z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(3)Jem5XJca/OIw01o9QZZCNdU7MJJqjcWKTfQl27xKxrgQKb6RO3ewzex7K4PKseNmMtS37X2I
AburtA5LOGq93bzUohAlDpcufGwl6toDROKDg/svgqcwNVnHKvbUiFWgDVaKVmKSC3xqfmRP
f6FzKXDSBh4P4TQW/VkVEsCM9/fJ53JFbrgyvolhOX9llubrJt89Sc7e5TCQWV4EBR66ObB0
51mTC+lbiRuUnwe0kj</vt:lpwstr>
  </property>
  <property fmtid="{D5CDD505-2E9C-101B-9397-08002B2CF9AE}" pid="3" name="_2015_ms_pID_7253431">
    <vt:lpwstr>eqEjELsby08zfESJ2t1GQF6DQ6bw3SVH+WTo0lhvz3D0yEJN/aOENV
HbGkwbUN5heSLyk3RVkjn8mkdaAP96ef0ed9sLW9ULoFc4kJGF2dSmdgw/BjrW0e3zB66XC8
5Kg+SgbRD0iho81jy/OQa79SC7EUmjrNdIUlAzi93uqudauHgyIs2Wv0jadYLJ6RYKynI2ls
72wSJa/7KLvnA9XeGMxmgRuWR4qbEl68TjOK</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