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278CF" w14:textId="77777777" w:rsidR="00146868" w:rsidRDefault="00146868" w:rsidP="00A8476E">
      <w:pPr>
        <w:pStyle w:val="3GPPHeader"/>
        <w:spacing w:after="60"/>
      </w:pPr>
    </w:p>
    <w:p w14:paraId="22B0B474" w14:textId="4B5336C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proofErr w:type="gramStart"/>
      <w:r>
        <w:t>e-Meeting</w:t>
      </w:r>
      <w:proofErr w:type="gramEnd"/>
      <w:r>
        <w:t>,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C038A55" w14:textId="2E2F8747" w:rsidR="00F11F22" w:rsidRDefault="00F11F22" w:rsidP="00F11F22">
      <w:pPr>
        <w:pStyle w:val="a8"/>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afa"/>
        <w:tblW w:w="0" w:type="auto"/>
        <w:tblLook w:val="04A0" w:firstRow="1" w:lastRow="0" w:firstColumn="1" w:lastColumn="0" w:noHBand="0" w:noVBand="1"/>
      </w:tblPr>
      <w:tblGrid>
        <w:gridCol w:w="9629"/>
      </w:tblGrid>
      <w:tr w:rsidR="00F11F22" w:rsidRPr="001A73FF" w14:paraId="4B9F36B7" w14:textId="77777777" w:rsidTr="00FD0258">
        <w:tc>
          <w:tcPr>
            <w:tcW w:w="9629" w:type="dxa"/>
          </w:tcPr>
          <w:p w14:paraId="6B9B4A6F" w14:textId="1141DC10" w:rsidR="00F11F22" w:rsidRDefault="00F11F22" w:rsidP="00FD0258">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FD0258">
            <w:pPr>
              <w:spacing w:after="0"/>
              <w:rPr>
                <w:rFonts w:eastAsia="Times New Roman"/>
                <w:bCs/>
                <w:sz w:val="20"/>
                <w:szCs w:val="20"/>
              </w:rPr>
            </w:pPr>
          </w:p>
          <w:p w14:paraId="5313F59A" w14:textId="0CF30A30" w:rsidR="009A4FC3" w:rsidRDefault="009A4FC3" w:rsidP="00FD0258">
            <w:pPr>
              <w:spacing w:after="0"/>
              <w:rPr>
                <w:rFonts w:eastAsia="Times New Roman"/>
                <w:bCs/>
                <w:sz w:val="20"/>
                <w:szCs w:val="20"/>
              </w:rPr>
            </w:pPr>
            <w:r>
              <w:rPr>
                <w:rFonts w:eastAsia="Times New Roman"/>
                <w:bCs/>
                <w:sz w:val="20"/>
                <w:szCs w:val="20"/>
              </w:rPr>
              <w:t>[...]</w:t>
            </w:r>
          </w:p>
          <w:p w14:paraId="62DA9440" w14:textId="77777777" w:rsidR="009A4FC3" w:rsidRDefault="009A4FC3" w:rsidP="00FD0258">
            <w:pPr>
              <w:spacing w:after="0"/>
              <w:rPr>
                <w:rFonts w:eastAsia="Times New Roman"/>
                <w:bCs/>
                <w:sz w:val="20"/>
                <w:szCs w:val="20"/>
              </w:rPr>
            </w:pPr>
          </w:p>
          <w:p w14:paraId="31359B2C" w14:textId="77777777" w:rsidR="00F11F22" w:rsidRPr="002D78E3" w:rsidRDefault="00F11F22" w:rsidP="00FD0258">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FD0258">
            <w:pPr>
              <w:spacing w:after="0"/>
              <w:rPr>
                <w:rFonts w:eastAsia="Times New Roman"/>
                <w:bCs/>
                <w:sz w:val="20"/>
                <w:szCs w:val="20"/>
              </w:rPr>
            </w:pPr>
          </w:p>
        </w:tc>
      </w:tr>
    </w:tbl>
    <w:p w14:paraId="3602F99A" w14:textId="77777777" w:rsidR="00F11F22" w:rsidRPr="00F93282" w:rsidRDefault="00F11F22" w:rsidP="00F11F22">
      <w:pPr>
        <w:pStyle w:val="a8"/>
        <w:rPr>
          <w:rFonts w:cs="Arial"/>
          <w:lang w:val="en-US"/>
        </w:rPr>
      </w:pPr>
    </w:p>
    <w:p w14:paraId="24D8B8F4" w14:textId="65A4C4F4" w:rsidR="00205265" w:rsidRPr="00205265" w:rsidRDefault="00F11F22" w:rsidP="00D91ED6">
      <w:pPr>
        <w:pStyle w:val="a8"/>
        <w:rPr>
          <w:rFonts w:eastAsia="宋体"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afa"/>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6E50DE"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6E50DE"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6E50DE"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r w:rsidR="006E50DE">
              <w:fldChar w:fldCharType="begin"/>
            </w:r>
            <w:r w:rsidR="006E50DE">
              <w:instrText xml:space="preserve"> HYPERLINK "https://www.3gpp.org/ftp/tsg_ran/WG1_RL1/TSGR1_100_e/Docs/R1-2001186.zip" </w:instrText>
            </w:r>
            <w:r w:rsidR="006E50DE">
              <w:fldChar w:fldCharType="separate"/>
            </w:r>
            <w:r w:rsidRPr="00205265">
              <w:rPr>
                <w:rFonts w:eastAsia="Batang"/>
                <w:color w:val="0000FF"/>
                <w:sz w:val="20"/>
                <w:szCs w:val="20"/>
                <w:u w:val="single"/>
                <w:lang w:eastAsia="en-US"/>
              </w:rPr>
              <w:t>R1-2001186</w:t>
            </w:r>
            <w:r w:rsidR="006E50DE">
              <w:rPr>
                <w:rFonts w:eastAsia="Batang"/>
                <w:color w:val="0000FF"/>
                <w:u w:val="single"/>
                <w:lang w:eastAsia="en-US"/>
              </w:rPr>
              <w:fldChar w:fldCharType="end"/>
            </w:r>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TPs in Section 2.1 in FL summary in </w:t>
            </w:r>
            <w:r w:rsidR="006E50DE">
              <w:fldChar w:fldCharType="begin"/>
            </w:r>
            <w:r w:rsidR="006E50DE">
              <w:instrText xml:space="preserve"> HYPERLINK "https://www.3gpp.org/ftp/tsg_ran/WG1_RL1/TSGR1_100_e/Docs/R1-2001186.zip" </w:instrText>
            </w:r>
            <w:r w:rsidR="006E50DE">
              <w:fldChar w:fldCharType="separate"/>
            </w:r>
            <w:r w:rsidRPr="00205265">
              <w:rPr>
                <w:rFonts w:eastAsia="宋体"/>
                <w:color w:val="0000FF"/>
                <w:sz w:val="20"/>
                <w:szCs w:val="20"/>
                <w:u w:val="single"/>
              </w:rPr>
              <w:t>R1-2001186</w:t>
            </w:r>
            <w:r w:rsidR="006E50D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lastRenderedPageBreak/>
              <w:t xml:space="preserve">The 36.212 TPs in Section 2.1 in FL summary in </w:t>
            </w:r>
            <w:r w:rsidR="006E50DE">
              <w:fldChar w:fldCharType="begin"/>
            </w:r>
            <w:r w:rsidR="006E50DE">
              <w:instrText xml:space="preserve"> HYPERLINK "https://www.3gpp.org/ftp/tsg_ran/WG1_RL1/T</w:instrText>
            </w:r>
            <w:r w:rsidR="006E50DE">
              <w:instrText xml:space="preserve">SGR1_100_e/Docs/R1-2001186.zip" </w:instrText>
            </w:r>
            <w:r w:rsidR="006E50DE">
              <w:fldChar w:fldCharType="separate"/>
            </w:r>
            <w:r w:rsidRPr="00205265">
              <w:rPr>
                <w:rFonts w:eastAsia="宋体"/>
                <w:color w:val="0000FF"/>
                <w:sz w:val="20"/>
                <w:szCs w:val="20"/>
                <w:u w:val="single"/>
              </w:rPr>
              <w:t>R1-2001186</w:t>
            </w:r>
            <w:r w:rsidR="006E50D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36.213 TP in Section 2 in FL summary in </w:t>
            </w:r>
            <w:r w:rsidR="006E50DE">
              <w:fldChar w:fldCharType="begin"/>
            </w:r>
            <w:r w:rsidR="006E50DE">
              <w:instrText xml:space="preserve"> HYPERLINK "https://www.3gpp.org/ftp/tsg_ran/WG1_RL1/TSGR1_100_e/Docs/R1-2001221.zip" </w:instrText>
            </w:r>
            <w:r w:rsidR="006E50DE">
              <w:fldChar w:fldCharType="separate"/>
            </w:r>
            <w:r w:rsidRPr="00205265">
              <w:rPr>
                <w:rFonts w:eastAsia="宋体"/>
                <w:color w:val="0000FF"/>
                <w:sz w:val="20"/>
                <w:szCs w:val="20"/>
                <w:u w:val="single"/>
              </w:rPr>
              <w:t>R1-2001221</w:t>
            </w:r>
            <w:r w:rsidR="006E50D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in Section 3 in FL summary in </w:t>
            </w:r>
            <w:r w:rsidR="006E50DE">
              <w:fldChar w:fldCharType="begin"/>
            </w:r>
            <w:r w:rsidR="006E50DE">
              <w:instrText xml:space="preserve"> HYPERLINK "https://www.3gpp.org/ftp/tsg_ran/WG1_RL</w:instrText>
            </w:r>
            <w:r w:rsidR="006E50DE">
              <w:instrText xml:space="preserve">1/TSGR1_100_e/Docs/R1-2001221.zip" </w:instrText>
            </w:r>
            <w:r w:rsidR="006E50DE">
              <w:fldChar w:fldCharType="separate"/>
            </w:r>
            <w:r w:rsidRPr="00205265">
              <w:rPr>
                <w:rFonts w:eastAsia="宋体"/>
                <w:color w:val="0000FF"/>
                <w:sz w:val="20"/>
                <w:szCs w:val="20"/>
                <w:u w:val="single"/>
              </w:rPr>
              <w:t>R1-2001221</w:t>
            </w:r>
            <w:r w:rsidR="006E50D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on definition of subcarrier puncturing in Section 2.4 in FL summary in </w:t>
            </w:r>
            <w:r w:rsidR="006E50DE">
              <w:fldChar w:fldCharType="begin"/>
            </w:r>
            <w:r w:rsidR="006E50DE">
              <w:instrText xml:space="preserve"> HYPERLINK "https://www.3gpp.org/ftp/tsg_ran/WG1_RL1/TSGR1_100_e/Docs/R1-2001186.zip" </w:instrText>
            </w:r>
            <w:r w:rsidR="006E50DE">
              <w:fldChar w:fldCharType="separate"/>
            </w:r>
            <w:r w:rsidRPr="00205265">
              <w:rPr>
                <w:rFonts w:eastAsia="宋体"/>
                <w:color w:val="0000FF"/>
                <w:sz w:val="20"/>
                <w:szCs w:val="20"/>
                <w:u w:val="single"/>
              </w:rPr>
              <w:t>R1-2001186</w:t>
            </w:r>
            <w:r w:rsidR="006E50D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宋体"/>
                <w:sz w:val="20"/>
                <w:szCs w:val="20"/>
              </w:rPr>
            </w:pPr>
          </w:p>
        </w:tc>
      </w:tr>
    </w:tbl>
    <w:p w14:paraId="1E3E271C" w14:textId="77777777" w:rsidR="00205265" w:rsidRDefault="00205265" w:rsidP="00D91ED6">
      <w:pPr>
        <w:pStyle w:val="a8"/>
        <w:rPr>
          <w:rFonts w:cs="Arial"/>
        </w:rPr>
      </w:pPr>
    </w:p>
    <w:p w14:paraId="61CA692E" w14:textId="68E670F5" w:rsidR="001B2238" w:rsidRDefault="00F11F22" w:rsidP="00A31F02">
      <w:pPr>
        <w:pStyle w:val="a8"/>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a8"/>
      </w:pPr>
      <w:r>
        <w:t>RAN2 has sent questions regarding configuration of LTE-MTC/NB-</w:t>
      </w:r>
      <w:proofErr w:type="spellStart"/>
      <w:r>
        <w:t>IoT</w:t>
      </w:r>
      <w:proofErr w:type="spellEnd"/>
      <w:r>
        <w:t xml:space="preserve">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w:t>
      </w:r>
      <w:proofErr w:type="spellStart"/>
      <w:r w:rsidR="00330BD6">
        <w:t>IoT</w:t>
      </w:r>
      <w:proofErr w:type="spellEnd"/>
      <w:r w:rsidR="00330BD6">
        <w:t>.</w:t>
      </w:r>
    </w:p>
    <w:p w14:paraId="2A24D68C" w14:textId="4CBD470F" w:rsidR="00974D99" w:rsidRDefault="00974D99" w:rsidP="00974D99">
      <w:pPr>
        <w:pStyle w:val="1"/>
      </w:pPr>
      <w:r>
        <w:t>Issue #</w:t>
      </w:r>
      <w:r w:rsidR="00155D48">
        <w:t>2</w:t>
      </w:r>
      <w:r>
        <w:t xml:space="preserve">: </w:t>
      </w:r>
      <w:r w:rsidR="003E1705">
        <w:t>S</w:t>
      </w:r>
      <w:r w:rsidR="004E5419">
        <w:t xml:space="preserve">pecial </w:t>
      </w:r>
      <w:proofErr w:type="spellStart"/>
      <w:r w:rsidR="004E5419">
        <w:t>subframe</w:t>
      </w:r>
      <w:r w:rsidR="00690E57">
        <w:t>s</w:t>
      </w:r>
      <w:proofErr w:type="spellEnd"/>
    </w:p>
    <w:p w14:paraId="0147A9A9" w14:textId="57132E52" w:rsidR="00924ACE" w:rsidRDefault="00924ACE" w:rsidP="009A5763">
      <w:pPr>
        <w:pStyle w:val="a8"/>
      </w:pPr>
      <w:r>
        <w:t xml:space="preserve">RAN1#100e discussed whether and how to support resource reservation in special </w:t>
      </w:r>
      <w:proofErr w:type="spellStart"/>
      <w:r>
        <w:t>subframes</w:t>
      </w:r>
      <w:proofErr w:type="spellEnd"/>
      <w:r>
        <w:t xml:space="preserve">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proofErr w:type="gramStart"/>
      <w:r w:rsidR="002A691E">
        <w:t>]</w:t>
      </w:r>
      <w:proofErr w:type="gramEnd"/>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 xml:space="preserve">is not applied in special </w:t>
      </w:r>
      <w:proofErr w:type="spellStart"/>
      <w:r w:rsidR="00941513">
        <w:rPr>
          <w:highlight w:val="yellow"/>
        </w:rPr>
        <w:t>subframes</w:t>
      </w:r>
      <w:proofErr w:type="spellEnd"/>
      <w:r w:rsidR="00941513" w:rsidRPr="00840686">
        <w:rPr>
          <w:highlight w:val="yellow"/>
        </w:rPr>
        <w:t>.</w:t>
      </w:r>
    </w:p>
    <w:tbl>
      <w:tblPr>
        <w:tblStyle w:val="afa"/>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FD0258">
        <w:tc>
          <w:tcPr>
            <w:tcW w:w="2263" w:type="dxa"/>
          </w:tcPr>
          <w:p w14:paraId="3EF52614" w14:textId="47713BEC" w:rsidR="00330BD6" w:rsidRPr="00AC79B7" w:rsidRDefault="00F16B83" w:rsidP="00757B0E">
            <w:pPr>
              <w:pStyle w:val="a8"/>
              <w:jc w:val="left"/>
              <w:rPr>
                <w:sz w:val="20"/>
                <w:szCs w:val="20"/>
                <w:lang w:val="en-US"/>
              </w:rPr>
            </w:pPr>
            <w:r w:rsidRPr="00AC79B7">
              <w:rPr>
                <w:rFonts w:hint="eastAsia"/>
                <w:sz w:val="20"/>
                <w:szCs w:val="20"/>
                <w:lang w:val="en-US"/>
              </w:rPr>
              <w:t>ZTE</w:t>
            </w:r>
          </w:p>
        </w:tc>
        <w:tc>
          <w:tcPr>
            <w:tcW w:w="7366" w:type="dxa"/>
          </w:tcPr>
          <w:p w14:paraId="5DC2A348" w14:textId="7399D0B0" w:rsidR="00330BD6" w:rsidRPr="00AC79B7" w:rsidRDefault="00F16B83" w:rsidP="00757B0E">
            <w:pPr>
              <w:pStyle w:val="a8"/>
              <w:jc w:val="left"/>
              <w:rPr>
                <w:sz w:val="20"/>
                <w:szCs w:val="20"/>
                <w:lang w:val="en-US"/>
              </w:rPr>
            </w:pPr>
            <w:r w:rsidRPr="00AC79B7">
              <w:rPr>
                <w:sz w:val="20"/>
                <w:szCs w:val="20"/>
                <w:lang w:val="en-US"/>
              </w:rPr>
              <w:t xml:space="preserve">We </w:t>
            </w:r>
            <w:r w:rsidR="00271A1D" w:rsidRPr="00AC79B7">
              <w:rPr>
                <w:sz w:val="20"/>
                <w:szCs w:val="20"/>
                <w:lang w:val="en-US"/>
              </w:rPr>
              <w:t>support</w:t>
            </w:r>
            <w:r w:rsidRPr="00AC79B7">
              <w:rPr>
                <w:sz w:val="20"/>
                <w:szCs w:val="20"/>
                <w:lang w:val="en-US"/>
              </w:rPr>
              <w:t xml:space="preserve"> Propos</w:t>
            </w:r>
            <w:r w:rsidR="00CA0B3C">
              <w:rPr>
                <w:sz w:val="20"/>
                <w:szCs w:val="20"/>
                <w:lang w:val="en-US"/>
              </w:rPr>
              <w:t xml:space="preserve">al </w:t>
            </w:r>
            <w:r w:rsidRPr="00AC79B7">
              <w:rPr>
                <w:sz w:val="20"/>
                <w:szCs w:val="20"/>
                <w:lang w:val="en-US"/>
              </w:rPr>
              <w:t>1.</w:t>
            </w:r>
          </w:p>
        </w:tc>
      </w:tr>
      <w:tr w:rsidR="00330BD6" w14:paraId="244FB0ED" w14:textId="77777777" w:rsidTr="00FD0258">
        <w:tc>
          <w:tcPr>
            <w:tcW w:w="2263" w:type="dxa"/>
          </w:tcPr>
          <w:p w14:paraId="652697A6" w14:textId="6266AD6F" w:rsidR="00330BD6" w:rsidRPr="00CF795B" w:rsidRDefault="00CF795B" w:rsidP="00757B0E">
            <w:pPr>
              <w:pStyle w:val="a8"/>
              <w:jc w:val="lef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757B0E">
            <w:pPr>
              <w:pStyle w:val="a8"/>
              <w:jc w:val="lef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FD0258">
        <w:tc>
          <w:tcPr>
            <w:tcW w:w="2263" w:type="dxa"/>
          </w:tcPr>
          <w:p w14:paraId="204328C6" w14:textId="26467742" w:rsidR="00330BD6" w:rsidRPr="00330BD6" w:rsidRDefault="00C626B3" w:rsidP="00757B0E">
            <w:pPr>
              <w:pStyle w:val="a8"/>
              <w:jc w:val="left"/>
              <w:rPr>
                <w:sz w:val="20"/>
                <w:szCs w:val="20"/>
              </w:rPr>
            </w:pPr>
            <w:r>
              <w:rPr>
                <w:sz w:val="20"/>
                <w:szCs w:val="20"/>
              </w:rPr>
              <w:t>Ericsson</w:t>
            </w:r>
          </w:p>
        </w:tc>
        <w:tc>
          <w:tcPr>
            <w:tcW w:w="7366" w:type="dxa"/>
          </w:tcPr>
          <w:p w14:paraId="4B800201" w14:textId="22DDAE8F" w:rsidR="00330BD6" w:rsidRPr="00330BD6" w:rsidRDefault="00C626B3" w:rsidP="00757B0E">
            <w:pPr>
              <w:pStyle w:val="a8"/>
              <w:jc w:val="left"/>
              <w:rPr>
                <w:sz w:val="20"/>
                <w:szCs w:val="20"/>
              </w:rPr>
            </w:pPr>
            <w:r>
              <w:rPr>
                <w:sz w:val="20"/>
                <w:szCs w:val="20"/>
              </w:rPr>
              <w:t>We support Proposal 1.</w:t>
            </w:r>
          </w:p>
        </w:tc>
      </w:tr>
      <w:tr w:rsidR="00330BD6" w14:paraId="4BE5BA99" w14:textId="77777777" w:rsidTr="00FD0258">
        <w:tc>
          <w:tcPr>
            <w:tcW w:w="2263" w:type="dxa"/>
          </w:tcPr>
          <w:p w14:paraId="2555DCB8" w14:textId="74682CB4" w:rsidR="00330BD6" w:rsidRPr="00330BD6" w:rsidRDefault="000A281F" w:rsidP="00757B0E">
            <w:pPr>
              <w:pStyle w:val="a8"/>
              <w:jc w:val="left"/>
              <w:rPr>
                <w:sz w:val="20"/>
                <w:szCs w:val="20"/>
              </w:rPr>
            </w:pPr>
            <w:r>
              <w:rPr>
                <w:sz w:val="20"/>
                <w:szCs w:val="20"/>
              </w:rPr>
              <w:t>Qualcomm</w:t>
            </w:r>
          </w:p>
        </w:tc>
        <w:tc>
          <w:tcPr>
            <w:tcW w:w="7366" w:type="dxa"/>
          </w:tcPr>
          <w:p w14:paraId="6A01389C" w14:textId="15FFC027" w:rsidR="00330BD6" w:rsidRPr="00330BD6" w:rsidRDefault="000A281F" w:rsidP="00757B0E">
            <w:pPr>
              <w:pStyle w:val="a8"/>
              <w:jc w:val="left"/>
              <w:rPr>
                <w:sz w:val="20"/>
                <w:szCs w:val="20"/>
              </w:rPr>
            </w:pPr>
            <w:r>
              <w:rPr>
                <w:sz w:val="20"/>
                <w:szCs w:val="20"/>
              </w:rPr>
              <w:t>We support Proposal 1</w:t>
            </w:r>
          </w:p>
        </w:tc>
      </w:tr>
      <w:tr w:rsidR="00330BD6" w14:paraId="76940CA3" w14:textId="77777777" w:rsidTr="00FD0258">
        <w:tc>
          <w:tcPr>
            <w:tcW w:w="2263" w:type="dxa"/>
          </w:tcPr>
          <w:p w14:paraId="47345812" w14:textId="17F5D033" w:rsidR="00330BD6" w:rsidRPr="00970DD6" w:rsidRDefault="00970DD6" w:rsidP="00757B0E">
            <w:pPr>
              <w:pStyle w:val="a8"/>
              <w:jc w:val="left"/>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7366" w:type="dxa"/>
          </w:tcPr>
          <w:p w14:paraId="3E23983C" w14:textId="2D2AA1A7" w:rsidR="00330BD6" w:rsidRPr="00970DD6" w:rsidRDefault="00970DD6" w:rsidP="00757B0E">
            <w:pPr>
              <w:pStyle w:val="a8"/>
              <w:jc w:val="left"/>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proposal 1.</w:t>
            </w:r>
          </w:p>
        </w:tc>
      </w:tr>
      <w:tr w:rsidR="00330BD6" w14:paraId="56BB196A" w14:textId="77777777" w:rsidTr="00FD0258">
        <w:tc>
          <w:tcPr>
            <w:tcW w:w="2263" w:type="dxa"/>
          </w:tcPr>
          <w:p w14:paraId="28B5B710" w14:textId="1BFC2DA9" w:rsidR="00330BD6" w:rsidRPr="00330BD6" w:rsidRDefault="001E7B8D" w:rsidP="00757B0E">
            <w:pPr>
              <w:pStyle w:val="a8"/>
              <w:jc w:val="left"/>
              <w:rPr>
                <w:sz w:val="20"/>
                <w:szCs w:val="20"/>
              </w:rPr>
            </w:pPr>
            <w:r>
              <w:rPr>
                <w:sz w:val="20"/>
                <w:szCs w:val="20"/>
              </w:rPr>
              <w:t>Moderator (Ericsson)</w:t>
            </w:r>
          </w:p>
        </w:tc>
        <w:tc>
          <w:tcPr>
            <w:tcW w:w="7366" w:type="dxa"/>
          </w:tcPr>
          <w:p w14:paraId="4B100587" w14:textId="77777777" w:rsidR="00330BD6" w:rsidRDefault="001E7B8D" w:rsidP="00757B0E">
            <w:pPr>
              <w:pStyle w:val="a8"/>
              <w:jc w:val="left"/>
              <w:rPr>
                <w:sz w:val="20"/>
                <w:szCs w:val="20"/>
              </w:rPr>
            </w:pPr>
            <w:r>
              <w:rPr>
                <w:sz w:val="20"/>
                <w:szCs w:val="20"/>
              </w:rPr>
              <w:t>It seems that RAN1 should be able to agree Proposal 1:</w:t>
            </w:r>
          </w:p>
          <w:p w14:paraId="5E3C9F60" w14:textId="76D45E5B" w:rsidR="001E7B8D" w:rsidRPr="00330BD6" w:rsidRDefault="001E7B8D" w:rsidP="001E7B8D">
            <w:pPr>
              <w:pStyle w:val="a8"/>
              <w:numPr>
                <w:ilvl w:val="0"/>
                <w:numId w:val="37"/>
              </w:numPr>
              <w:jc w:val="left"/>
              <w:rPr>
                <w:sz w:val="20"/>
                <w:szCs w:val="20"/>
              </w:rPr>
            </w:pPr>
            <w:r w:rsidRPr="001E7B8D">
              <w:rPr>
                <w:sz w:val="20"/>
                <w:szCs w:val="20"/>
              </w:rPr>
              <w:t>Symbol-level granularity resource reservation is not applied in special subframes</w:t>
            </w:r>
            <w:r>
              <w:rPr>
                <w:sz w:val="20"/>
                <w:szCs w:val="20"/>
              </w:rPr>
              <w:t>.</w:t>
            </w:r>
          </w:p>
        </w:tc>
      </w:tr>
      <w:tr w:rsidR="00643432" w14:paraId="34B5FC69" w14:textId="77777777" w:rsidTr="00FD0258">
        <w:tc>
          <w:tcPr>
            <w:tcW w:w="2263" w:type="dxa"/>
          </w:tcPr>
          <w:p w14:paraId="599F6236" w14:textId="77777777" w:rsidR="00643432" w:rsidRDefault="00643432" w:rsidP="00757B0E">
            <w:pPr>
              <w:pStyle w:val="a8"/>
              <w:jc w:val="left"/>
            </w:pPr>
          </w:p>
        </w:tc>
        <w:tc>
          <w:tcPr>
            <w:tcW w:w="7366" w:type="dxa"/>
          </w:tcPr>
          <w:p w14:paraId="52878995" w14:textId="77777777" w:rsidR="00643432" w:rsidRDefault="00643432" w:rsidP="00757B0E">
            <w:pPr>
              <w:pStyle w:val="a8"/>
              <w:jc w:val="left"/>
            </w:pPr>
          </w:p>
        </w:tc>
      </w:tr>
    </w:tbl>
    <w:p w14:paraId="2F15D33E" w14:textId="77777777" w:rsidR="00330BD6" w:rsidRDefault="00330BD6" w:rsidP="005B704E">
      <w:pPr>
        <w:pStyle w:val="a8"/>
      </w:pPr>
    </w:p>
    <w:p w14:paraId="0167B9FA" w14:textId="51B53096" w:rsidR="005B704E" w:rsidRDefault="007468A0" w:rsidP="005B704E">
      <w:pPr>
        <w:pStyle w:val="a8"/>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w:t>
      </w:r>
      <w:proofErr w:type="spellStart"/>
      <w:r w:rsidR="005B704E">
        <w:rPr>
          <w:highlight w:val="yellow"/>
        </w:rPr>
        <w:t>subframes</w:t>
      </w:r>
      <w:proofErr w:type="spellEnd"/>
      <w:r w:rsidR="005B704E">
        <w:rPr>
          <w:highlight w:val="yellow"/>
        </w:rPr>
        <w:t>.</w:t>
      </w:r>
    </w:p>
    <w:tbl>
      <w:tblPr>
        <w:tblStyle w:val="afa"/>
        <w:tblW w:w="0" w:type="auto"/>
        <w:tblLook w:val="04A0" w:firstRow="1" w:lastRow="0" w:firstColumn="1" w:lastColumn="0" w:noHBand="0" w:noVBand="1"/>
      </w:tblPr>
      <w:tblGrid>
        <w:gridCol w:w="9629"/>
      </w:tblGrid>
      <w:tr w:rsidR="00941513" w:rsidRPr="00E31451" w14:paraId="049E8F8E" w14:textId="77777777" w:rsidTr="00FD0258">
        <w:tc>
          <w:tcPr>
            <w:tcW w:w="9629" w:type="dxa"/>
          </w:tcPr>
          <w:p w14:paraId="10526A0A"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lastRenderedPageBreak/>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a8"/>
      </w:pPr>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5043F5E6"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AB2FAD" w:rsidRDefault="00F16B83" w:rsidP="00757B0E">
            <w:pPr>
              <w:pStyle w:val="a8"/>
              <w:jc w:val="left"/>
              <w:rPr>
                <w:rFonts w:eastAsiaTheme="minorEastAsia" w:cs="Arial"/>
                <w:sz w:val="20"/>
                <w:szCs w:val="20"/>
                <w:lang w:val="en-US"/>
              </w:rPr>
            </w:pPr>
            <w:r w:rsidRPr="00AB2FAD">
              <w:rPr>
                <w:rFonts w:eastAsiaTheme="minorEastAsia" w:cs="Arial" w:hint="eastAsia"/>
                <w:sz w:val="20"/>
                <w:szCs w:val="20"/>
                <w:lang w:val="en-US"/>
              </w:rPr>
              <w:t xml:space="preserve">ZTE </w:t>
            </w:r>
          </w:p>
        </w:tc>
        <w:tc>
          <w:tcPr>
            <w:tcW w:w="7366" w:type="dxa"/>
          </w:tcPr>
          <w:p w14:paraId="2E391491" w14:textId="5A4C16E4" w:rsidR="00330BD6" w:rsidRPr="00AB2FAD" w:rsidRDefault="00F16B83" w:rsidP="00757B0E">
            <w:pPr>
              <w:pStyle w:val="a8"/>
              <w:jc w:val="left"/>
              <w:rPr>
                <w:rFonts w:eastAsiaTheme="minorEastAsia" w:cs="Arial"/>
                <w:sz w:val="20"/>
                <w:szCs w:val="20"/>
                <w:lang w:val="en-US"/>
              </w:rPr>
            </w:pPr>
            <w:r w:rsidRPr="00AB2FAD">
              <w:rPr>
                <w:rFonts w:eastAsiaTheme="minorEastAsia" w:cs="Arial" w:hint="eastAsia"/>
                <w:sz w:val="20"/>
                <w:szCs w:val="20"/>
                <w:lang w:val="en-US"/>
              </w:rPr>
              <w:t>We are fine with Proposal 2.</w:t>
            </w:r>
          </w:p>
        </w:tc>
      </w:tr>
      <w:tr w:rsidR="00E57DA8" w14:paraId="6FA8A279" w14:textId="77777777" w:rsidTr="00330BD6">
        <w:tc>
          <w:tcPr>
            <w:tcW w:w="2263" w:type="dxa"/>
          </w:tcPr>
          <w:p w14:paraId="73067414" w14:textId="5A22D29D" w:rsidR="00E57DA8" w:rsidRPr="00AB2FAD" w:rsidRDefault="00E57DA8" w:rsidP="00757B0E">
            <w:pPr>
              <w:pStyle w:val="a8"/>
              <w:jc w:val="left"/>
              <w:rPr>
                <w:rFonts w:cs="Arial"/>
                <w:sz w:val="20"/>
                <w:szCs w:val="20"/>
                <w:lang w:val="en-US"/>
              </w:rPr>
            </w:pPr>
            <w:r w:rsidRPr="00AB2FAD">
              <w:rPr>
                <w:rFonts w:cs="Arial"/>
                <w:sz w:val="20"/>
                <w:szCs w:val="20"/>
                <w:lang w:val="en-US"/>
              </w:rPr>
              <w:t>Nokia, NSB</w:t>
            </w:r>
          </w:p>
        </w:tc>
        <w:tc>
          <w:tcPr>
            <w:tcW w:w="7366" w:type="dxa"/>
          </w:tcPr>
          <w:p w14:paraId="59A02497" w14:textId="723C8846" w:rsidR="00E57DA8" w:rsidRPr="00AB2FAD" w:rsidRDefault="00F77F68" w:rsidP="00757B0E">
            <w:pPr>
              <w:pStyle w:val="a8"/>
              <w:jc w:val="left"/>
              <w:rPr>
                <w:rFonts w:cs="Arial"/>
                <w:sz w:val="20"/>
                <w:szCs w:val="20"/>
                <w:lang w:val="en-US"/>
              </w:rPr>
            </w:pPr>
            <w:r w:rsidRPr="00AB2FAD">
              <w:rPr>
                <w:rFonts w:cs="Arial"/>
                <w:sz w:val="20"/>
                <w:szCs w:val="20"/>
                <w:lang w:val="en-US"/>
              </w:rPr>
              <w:t xml:space="preserve">We are fine with the proposal. Our understanding here is that slot-level configuration from </w:t>
            </w:r>
            <w:proofErr w:type="spellStart"/>
            <w:r w:rsidRPr="00AB2FAD">
              <w:rPr>
                <w:rFonts w:cs="Arial"/>
                <w:sz w:val="20"/>
                <w:szCs w:val="20"/>
                <w:lang w:val="en-US"/>
              </w:rPr>
              <w:t>ce</w:t>
            </w:r>
            <w:proofErr w:type="spellEnd"/>
            <w:r w:rsidRPr="00AB2FAD">
              <w:rPr>
                <w:rFonts w:cs="Arial"/>
                <w:sz w:val="20"/>
                <w:szCs w:val="20"/>
                <w:lang w:val="en-US"/>
              </w:rPr>
              <w:t xml:space="preserve">-reserved-resource-DL-time would still apply in the special </w:t>
            </w:r>
            <w:proofErr w:type="spellStart"/>
            <w:r w:rsidRPr="00AB2FAD">
              <w:rPr>
                <w:rFonts w:cs="Arial"/>
                <w:sz w:val="20"/>
                <w:szCs w:val="20"/>
                <w:lang w:val="en-US"/>
              </w:rPr>
              <w:t>subframes</w:t>
            </w:r>
            <w:proofErr w:type="spellEnd"/>
            <w:r w:rsidRPr="00AB2FAD">
              <w:rPr>
                <w:rFonts w:cs="Arial"/>
                <w:sz w:val="20"/>
                <w:szCs w:val="20"/>
                <w:lang w:val="en-US"/>
              </w:rPr>
              <w:t>.</w:t>
            </w:r>
          </w:p>
        </w:tc>
      </w:tr>
      <w:tr w:rsidR="00E57DA8" w14:paraId="0F618A5A" w14:textId="77777777" w:rsidTr="00330BD6">
        <w:tc>
          <w:tcPr>
            <w:tcW w:w="2263" w:type="dxa"/>
          </w:tcPr>
          <w:p w14:paraId="336DF232" w14:textId="079587B2" w:rsidR="00E57DA8" w:rsidRPr="00AB2FAD" w:rsidRDefault="00602201" w:rsidP="00757B0E">
            <w:pPr>
              <w:pStyle w:val="a8"/>
              <w:jc w:val="left"/>
              <w:rPr>
                <w:rFonts w:cs="Arial"/>
                <w:sz w:val="20"/>
                <w:szCs w:val="20"/>
                <w:lang w:val="en-US"/>
              </w:rPr>
            </w:pPr>
            <w:r w:rsidRPr="00AB2FAD">
              <w:rPr>
                <w:rFonts w:cs="Arial"/>
                <w:sz w:val="20"/>
                <w:szCs w:val="20"/>
                <w:lang w:val="en-US"/>
              </w:rPr>
              <w:t>Ericsson</w:t>
            </w:r>
          </w:p>
        </w:tc>
        <w:tc>
          <w:tcPr>
            <w:tcW w:w="7366" w:type="dxa"/>
          </w:tcPr>
          <w:p w14:paraId="2FE24CA2" w14:textId="324F2CD1" w:rsidR="00757B0E" w:rsidRDefault="00AD7950" w:rsidP="00757B0E">
            <w:pPr>
              <w:pStyle w:val="a8"/>
              <w:jc w:val="left"/>
              <w:rPr>
                <w:rFonts w:cs="Arial"/>
                <w:sz w:val="20"/>
                <w:szCs w:val="20"/>
                <w:lang w:val="en-US"/>
              </w:rPr>
            </w:pPr>
            <w:r w:rsidRPr="00AB2FAD">
              <w:rPr>
                <w:rFonts w:cs="Arial"/>
                <w:sz w:val="20"/>
                <w:szCs w:val="20"/>
                <w:lang w:val="en-US"/>
              </w:rPr>
              <w:t xml:space="preserve">We are fine with </w:t>
            </w:r>
            <w:r w:rsidR="00A925FA">
              <w:rPr>
                <w:rFonts w:cs="Arial"/>
                <w:sz w:val="20"/>
                <w:szCs w:val="20"/>
                <w:lang w:val="en-US"/>
              </w:rPr>
              <w:t xml:space="preserve">the TP in </w:t>
            </w:r>
            <w:r w:rsidR="00080BA8">
              <w:rPr>
                <w:rFonts w:cs="Arial"/>
                <w:sz w:val="20"/>
                <w:szCs w:val="20"/>
                <w:lang w:val="en-US"/>
              </w:rPr>
              <w:t>principle</w:t>
            </w:r>
            <w:r w:rsidRPr="00AB2FAD">
              <w:rPr>
                <w:rFonts w:cs="Arial"/>
                <w:sz w:val="20"/>
                <w:szCs w:val="20"/>
                <w:lang w:val="en-US"/>
              </w:rPr>
              <w:t xml:space="preserve">. </w:t>
            </w:r>
            <w:r w:rsidR="00AB2FAD" w:rsidRPr="00AB2FAD">
              <w:rPr>
                <w:rFonts w:cs="Arial"/>
                <w:sz w:val="20"/>
                <w:szCs w:val="20"/>
                <w:lang w:val="en-US"/>
              </w:rPr>
              <w:t>We have the same understanding as expressed in the Nokia/NSB comment above</w:t>
            </w:r>
            <w:r w:rsidR="00080BA8">
              <w:rPr>
                <w:rFonts w:cs="Arial"/>
                <w:sz w:val="20"/>
                <w:szCs w:val="20"/>
                <w:lang w:val="en-US"/>
              </w:rPr>
              <w:t xml:space="preserve">. The following alternative simplified </w:t>
            </w:r>
            <w:r w:rsidR="007D38D8">
              <w:rPr>
                <w:rFonts w:cs="Arial"/>
                <w:sz w:val="20"/>
                <w:szCs w:val="20"/>
                <w:lang w:val="en-US"/>
              </w:rPr>
              <w:t>36.211 TP</w:t>
            </w:r>
            <w:r w:rsidR="00080BA8">
              <w:rPr>
                <w:rFonts w:cs="Arial"/>
                <w:sz w:val="20"/>
                <w:szCs w:val="20"/>
                <w:lang w:val="en-US"/>
              </w:rPr>
              <w:t xml:space="preserve"> be considered:</w:t>
            </w:r>
          </w:p>
          <w:p w14:paraId="1BF133EB" w14:textId="278F7947" w:rsidR="00757B0E" w:rsidRPr="00080BA8" w:rsidRDefault="00080BA8" w:rsidP="009047E8">
            <w:pPr>
              <w:pStyle w:val="a8"/>
              <w:ind w:left="567"/>
              <w:jc w:val="left"/>
              <w:rPr>
                <w:rFonts w:ascii="Times New Roman" w:hAnsi="Times New Roman"/>
                <w:sz w:val="20"/>
                <w:szCs w:val="20"/>
                <w:lang w:val="en-US"/>
              </w:rPr>
            </w:pPr>
            <w:ins w:id="5" w:author="Johan Bergman" w:date="2020-04-22T01:44:00Z">
              <w:r w:rsidRPr="00080BA8">
                <w:rPr>
                  <w:rFonts w:ascii="Times New Roman" w:hAnsi="Times New Roman"/>
                  <w:sz w:val="20"/>
                  <w:szCs w:val="20"/>
                  <w:lang w:val="en-US"/>
                </w:rPr>
                <w:t>For frame structure type 2,</w:t>
              </w:r>
            </w:ins>
            <w:ins w:id="6" w:author="Johan Bergman" w:date="2020-04-22T01:45:00Z">
              <w:r>
                <w:rPr>
                  <w:rFonts w:ascii="Times New Roman" w:hAnsi="Times New Roman"/>
                  <w:sz w:val="20"/>
                  <w:szCs w:val="20"/>
                  <w:lang w:val="en-US"/>
                </w:rPr>
                <w:t xml:space="preserve"> higher-layer parameters</w:t>
              </w:r>
            </w:ins>
            <w:ins w:id="7"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8" w:author="Johan Bergman" w:date="2020-04-22T01:45:00Z">
              <w:r>
                <w:rPr>
                  <w:rFonts w:ascii="Times New Roman" w:hAnsi="Times New Roman"/>
                  <w:sz w:val="20"/>
                  <w:szCs w:val="20"/>
                  <w:lang w:val="en-US"/>
                </w:rPr>
                <w:t xml:space="preserve">do </w:t>
              </w:r>
            </w:ins>
            <w:ins w:id="9" w:author="Johan Bergman" w:date="2020-04-22T01:44:00Z">
              <w:r w:rsidRPr="00080BA8">
                <w:rPr>
                  <w:rFonts w:ascii="Times New Roman" w:hAnsi="Times New Roman"/>
                  <w:sz w:val="20"/>
                  <w:szCs w:val="20"/>
                  <w:lang w:val="en-US"/>
                </w:rPr>
                <w:t>not appl</w:t>
              </w:r>
            </w:ins>
            <w:ins w:id="10" w:author="Johan Bergman" w:date="2020-04-22T01:45:00Z">
              <w:r>
                <w:rPr>
                  <w:rFonts w:ascii="Times New Roman" w:hAnsi="Times New Roman"/>
                  <w:sz w:val="20"/>
                  <w:szCs w:val="20"/>
                  <w:lang w:val="en-US"/>
                </w:rPr>
                <w:t>y</w:t>
              </w:r>
            </w:ins>
            <w:ins w:id="11" w:author="Johan Bergman" w:date="2020-04-22T01:44:00Z">
              <w:r w:rsidRPr="00080BA8">
                <w:rPr>
                  <w:rFonts w:ascii="Times New Roman" w:hAnsi="Times New Roman"/>
                  <w:sz w:val="20"/>
                  <w:szCs w:val="20"/>
                  <w:lang w:val="en-US"/>
                </w:rPr>
                <w:t xml:space="preserve"> to special </w:t>
              </w:r>
              <w:proofErr w:type="spellStart"/>
              <w:r w:rsidRPr="00080BA8">
                <w:rPr>
                  <w:rFonts w:ascii="Times New Roman" w:hAnsi="Times New Roman"/>
                  <w:sz w:val="20"/>
                  <w:szCs w:val="20"/>
                  <w:lang w:val="en-US"/>
                </w:rPr>
                <w:t>subframes</w:t>
              </w:r>
              <w:proofErr w:type="spellEnd"/>
              <w:r w:rsidRPr="00080BA8">
                <w:rPr>
                  <w:rFonts w:ascii="Times New Roman" w:hAnsi="Times New Roman"/>
                  <w:sz w:val="20"/>
                  <w:szCs w:val="20"/>
                  <w:lang w:val="en-US"/>
                </w:rPr>
                <w:t>.</w:t>
              </w:r>
            </w:ins>
          </w:p>
        </w:tc>
      </w:tr>
      <w:tr w:rsidR="00E57DA8" w14:paraId="7C5B6F24" w14:textId="77777777" w:rsidTr="00330BD6">
        <w:tc>
          <w:tcPr>
            <w:tcW w:w="2263" w:type="dxa"/>
          </w:tcPr>
          <w:p w14:paraId="2C055937" w14:textId="65B84955" w:rsidR="00E57DA8" w:rsidRPr="00AB2FAD" w:rsidRDefault="000A281F" w:rsidP="00757B0E">
            <w:pPr>
              <w:pStyle w:val="a8"/>
              <w:jc w:val="left"/>
              <w:rPr>
                <w:rFonts w:cs="Arial"/>
                <w:sz w:val="20"/>
                <w:szCs w:val="20"/>
                <w:lang w:val="en-US"/>
              </w:rPr>
            </w:pPr>
            <w:r>
              <w:rPr>
                <w:rFonts w:cs="Arial"/>
                <w:sz w:val="20"/>
                <w:szCs w:val="20"/>
                <w:lang w:val="en-US"/>
              </w:rPr>
              <w:t>Qualcomm</w:t>
            </w:r>
          </w:p>
        </w:tc>
        <w:tc>
          <w:tcPr>
            <w:tcW w:w="7366" w:type="dxa"/>
          </w:tcPr>
          <w:p w14:paraId="643C677F" w14:textId="5E9419B8" w:rsidR="00E57DA8" w:rsidRPr="00AB2FAD" w:rsidRDefault="000A281F" w:rsidP="00757B0E">
            <w:pPr>
              <w:pStyle w:val="a8"/>
              <w:jc w:val="left"/>
              <w:rPr>
                <w:rFonts w:cs="Arial"/>
                <w:sz w:val="20"/>
                <w:szCs w:val="20"/>
                <w:lang w:val="en-US"/>
              </w:rPr>
            </w:pPr>
            <w:r>
              <w:rPr>
                <w:rFonts w:cs="Arial"/>
                <w:sz w:val="20"/>
                <w:szCs w:val="20"/>
                <w:lang w:val="en-US"/>
              </w:rPr>
              <w:t xml:space="preserve">We are fine with the above alternative TP by Ericsson. </w:t>
            </w:r>
          </w:p>
        </w:tc>
      </w:tr>
      <w:tr w:rsidR="00E57DA8" w14:paraId="221BA8B0" w14:textId="77777777" w:rsidTr="00330BD6">
        <w:tc>
          <w:tcPr>
            <w:tcW w:w="2263" w:type="dxa"/>
          </w:tcPr>
          <w:p w14:paraId="5AC3A985" w14:textId="578843F5" w:rsidR="00E57DA8" w:rsidRPr="00970DD6" w:rsidRDefault="00970DD6" w:rsidP="00757B0E">
            <w:pPr>
              <w:pStyle w:val="a8"/>
              <w:jc w:val="left"/>
              <w:rPr>
                <w:rFonts w:eastAsiaTheme="minorEastAsia" w:cs="Arial"/>
                <w:sz w:val="20"/>
                <w:szCs w:val="20"/>
                <w:lang w:val="en-US"/>
              </w:rPr>
            </w:pPr>
            <w:r>
              <w:rPr>
                <w:rFonts w:eastAsiaTheme="minorEastAsia" w:cs="Arial" w:hint="eastAsia"/>
                <w:sz w:val="20"/>
                <w:szCs w:val="20"/>
                <w:lang w:val="en-US"/>
              </w:rPr>
              <w:t xml:space="preserve">Huawei, </w:t>
            </w:r>
            <w:proofErr w:type="spellStart"/>
            <w:r>
              <w:rPr>
                <w:rFonts w:eastAsiaTheme="minorEastAsia" w:cs="Arial" w:hint="eastAsia"/>
                <w:sz w:val="20"/>
                <w:szCs w:val="20"/>
                <w:lang w:val="en-US"/>
              </w:rPr>
              <w:t>HiSilicon</w:t>
            </w:r>
            <w:proofErr w:type="spellEnd"/>
          </w:p>
        </w:tc>
        <w:tc>
          <w:tcPr>
            <w:tcW w:w="7366" w:type="dxa"/>
          </w:tcPr>
          <w:p w14:paraId="1F4B2D75" w14:textId="14C5512D" w:rsidR="00E57DA8" w:rsidRPr="00970DD6" w:rsidRDefault="00970DD6" w:rsidP="00757B0E">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support the TP</w:t>
            </w:r>
            <w:r w:rsidR="009047E8">
              <w:rPr>
                <w:rFonts w:eastAsiaTheme="minorEastAsia" w:cs="Arial"/>
                <w:sz w:val="20"/>
                <w:szCs w:val="20"/>
                <w:lang w:val="en-US"/>
              </w:rPr>
              <w:t>.</w:t>
            </w:r>
            <w:r>
              <w:rPr>
                <w:rFonts w:eastAsiaTheme="minorEastAsia" w:cs="Arial"/>
                <w:sz w:val="20"/>
                <w:szCs w:val="20"/>
                <w:lang w:val="en-US"/>
              </w:rPr>
              <w:t xml:space="preserve"> </w:t>
            </w:r>
            <w:r w:rsidR="009047E8">
              <w:rPr>
                <w:rFonts w:eastAsiaTheme="minorEastAsia" w:cs="Arial"/>
                <w:sz w:val="20"/>
                <w:szCs w:val="20"/>
                <w:lang w:val="en-US"/>
              </w:rPr>
              <w:t>T</w:t>
            </w:r>
            <w:r>
              <w:rPr>
                <w:rFonts w:eastAsiaTheme="minorEastAsia" w:cs="Arial"/>
                <w:sz w:val="20"/>
                <w:szCs w:val="20"/>
                <w:lang w:val="en-US"/>
              </w:rPr>
              <w:t>he alternative TP from Ericsson seems also OK for us.</w:t>
            </w:r>
          </w:p>
        </w:tc>
      </w:tr>
      <w:tr w:rsidR="00E57DA8" w14:paraId="7F62A1D4" w14:textId="77777777" w:rsidTr="00330BD6">
        <w:tc>
          <w:tcPr>
            <w:tcW w:w="2263" w:type="dxa"/>
          </w:tcPr>
          <w:p w14:paraId="1A2330D8" w14:textId="5A465AA9" w:rsidR="00E57DA8" w:rsidRPr="00AB2FAD" w:rsidRDefault="00B51D16" w:rsidP="00757B0E">
            <w:pPr>
              <w:pStyle w:val="a8"/>
              <w:jc w:val="left"/>
              <w:rPr>
                <w:rFonts w:cs="Arial"/>
                <w:sz w:val="20"/>
                <w:szCs w:val="20"/>
                <w:lang w:val="en-US"/>
              </w:rPr>
            </w:pPr>
            <w:r>
              <w:rPr>
                <w:rFonts w:cs="Arial"/>
                <w:sz w:val="20"/>
                <w:szCs w:val="20"/>
                <w:lang w:val="en-US"/>
              </w:rPr>
              <w:t>Moderator (Ericsson)</w:t>
            </w:r>
          </w:p>
        </w:tc>
        <w:tc>
          <w:tcPr>
            <w:tcW w:w="7366" w:type="dxa"/>
          </w:tcPr>
          <w:p w14:paraId="247DD26E" w14:textId="36024D62" w:rsidR="00B51D16" w:rsidRDefault="00B51D16" w:rsidP="00757B0E">
            <w:pPr>
              <w:pStyle w:val="a8"/>
              <w:jc w:val="left"/>
              <w:rPr>
                <w:rFonts w:cs="Arial"/>
                <w:sz w:val="20"/>
                <w:szCs w:val="20"/>
                <w:lang w:val="en-US"/>
              </w:rPr>
            </w:pPr>
            <w:r>
              <w:rPr>
                <w:rFonts w:cs="Arial"/>
                <w:sz w:val="20"/>
                <w:szCs w:val="20"/>
                <w:lang w:val="en-US"/>
              </w:rPr>
              <w:t>It seems that RAN1 may be able to agree the following TP for 36.211 clause 4.2:</w:t>
            </w:r>
          </w:p>
          <w:p w14:paraId="53159E31" w14:textId="09FE96F6" w:rsidR="00B51D16" w:rsidRPr="00AB2FAD" w:rsidRDefault="00B51D16" w:rsidP="009047E8">
            <w:pPr>
              <w:pStyle w:val="a8"/>
              <w:ind w:left="567"/>
              <w:jc w:val="left"/>
              <w:rPr>
                <w:rFonts w:cs="Arial"/>
                <w:sz w:val="20"/>
                <w:szCs w:val="20"/>
                <w:lang w:val="en-US"/>
              </w:rPr>
            </w:pPr>
            <w:ins w:id="12" w:author="Johan Bergman" w:date="2020-04-22T01:44:00Z">
              <w:r w:rsidRPr="00080BA8">
                <w:rPr>
                  <w:rFonts w:ascii="Times New Roman" w:hAnsi="Times New Roman"/>
                  <w:sz w:val="20"/>
                  <w:szCs w:val="20"/>
                  <w:lang w:val="en-US"/>
                </w:rPr>
                <w:t>For frame structure type 2,</w:t>
              </w:r>
            </w:ins>
            <w:ins w:id="13" w:author="Johan Bergman" w:date="2020-04-22T01:45:00Z">
              <w:r>
                <w:rPr>
                  <w:rFonts w:ascii="Times New Roman" w:hAnsi="Times New Roman"/>
                  <w:sz w:val="20"/>
                  <w:szCs w:val="20"/>
                  <w:lang w:val="en-US"/>
                </w:rPr>
                <w:t xml:space="preserve"> higher-layer parameters</w:t>
              </w:r>
            </w:ins>
            <w:ins w:id="14"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15" w:author="Johan Bergman" w:date="2020-04-22T01:45:00Z">
              <w:r>
                <w:rPr>
                  <w:rFonts w:ascii="Times New Roman" w:hAnsi="Times New Roman"/>
                  <w:sz w:val="20"/>
                  <w:szCs w:val="20"/>
                  <w:lang w:val="en-US"/>
                </w:rPr>
                <w:t xml:space="preserve">do </w:t>
              </w:r>
            </w:ins>
            <w:ins w:id="16" w:author="Johan Bergman" w:date="2020-04-22T01:44:00Z">
              <w:r w:rsidRPr="00080BA8">
                <w:rPr>
                  <w:rFonts w:ascii="Times New Roman" w:hAnsi="Times New Roman"/>
                  <w:sz w:val="20"/>
                  <w:szCs w:val="20"/>
                  <w:lang w:val="en-US"/>
                </w:rPr>
                <w:t>not appl</w:t>
              </w:r>
            </w:ins>
            <w:ins w:id="17" w:author="Johan Bergman" w:date="2020-04-22T01:45:00Z">
              <w:r>
                <w:rPr>
                  <w:rFonts w:ascii="Times New Roman" w:hAnsi="Times New Roman"/>
                  <w:sz w:val="20"/>
                  <w:szCs w:val="20"/>
                  <w:lang w:val="en-US"/>
                </w:rPr>
                <w:t>y</w:t>
              </w:r>
            </w:ins>
            <w:ins w:id="18" w:author="Johan Bergman" w:date="2020-04-22T01:44:00Z">
              <w:r w:rsidRPr="00080BA8">
                <w:rPr>
                  <w:rFonts w:ascii="Times New Roman" w:hAnsi="Times New Roman"/>
                  <w:sz w:val="20"/>
                  <w:szCs w:val="20"/>
                  <w:lang w:val="en-US"/>
                </w:rPr>
                <w:t xml:space="preserve"> to special </w:t>
              </w:r>
              <w:proofErr w:type="spellStart"/>
              <w:r w:rsidRPr="00080BA8">
                <w:rPr>
                  <w:rFonts w:ascii="Times New Roman" w:hAnsi="Times New Roman"/>
                  <w:sz w:val="20"/>
                  <w:szCs w:val="20"/>
                  <w:lang w:val="en-US"/>
                </w:rPr>
                <w:t>subframes</w:t>
              </w:r>
              <w:proofErr w:type="spellEnd"/>
              <w:r w:rsidRPr="00080BA8">
                <w:rPr>
                  <w:rFonts w:ascii="Times New Roman" w:hAnsi="Times New Roman"/>
                  <w:sz w:val="20"/>
                  <w:szCs w:val="20"/>
                  <w:lang w:val="en-US"/>
                </w:rPr>
                <w:t>.</w:t>
              </w:r>
            </w:ins>
          </w:p>
        </w:tc>
      </w:tr>
      <w:tr w:rsidR="00E57DA8" w14:paraId="464EAD1F" w14:textId="77777777" w:rsidTr="00330BD6">
        <w:tc>
          <w:tcPr>
            <w:tcW w:w="2263" w:type="dxa"/>
          </w:tcPr>
          <w:p w14:paraId="05E72EAA" w14:textId="77777777" w:rsidR="00E57DA8" w:rsidRPr="00AB2FAD" w:rsidRDefault="00E57DA8" w:rsidP="00757B0E">
            <w:pPr>
              <w:pStyle w:val="a8"/>
              <w:jc w:val="left"/>
              <w:rPr>
                <w:rFonts w:cs="Arial"/>
                <w:sz w:val="20"/>
                <w:szCs w:val="20"/>
                <w:lang w:val="en-US"/>
              </w:rPr>
            </w:pPr>
          </w:p>
        </w:tc>
        <w:tc>
          <w:tcPr>
            <w:tcW w:w="7366" w:type="dxa"/>
          </w:tcPr>
          <w:p w14:paraId="10F5F1EC" w14:textId="77777777" w:rsidR="00E57DA8" w:rsidRPr="00AB2FAD" w:rsidRDefault="00E57DA8" w:rsidP="00757B0E">
            <w:pPr>
              <w:pStyle w:val="a8"/>
              <w:jc w:val="left"/>
              <w:rPr>
                <w:rFonts w:cs="Arial"/>
                <w:sz w:val="20"/>
                <w:szCs w:val="20"/>
                <w:lang w:val="en-US"/>
              </w:rPr>
            </w:pPr>
          </w:p>
        </w:tc>
      </w:tr>
    </w:tbl>
    <w:p w14:paraId="77C191D8" w14:textId="77777777" w:rsidR="00330BD6" w:rsidRDefault="00330BD6" w:rsidP="009A5763">
      <w:pPr>
        <w:pStyle w:val="a8"/>
      </w:pPr>
    </w:p>
    <w:p w14:paraId="26CB3670" w14:textId="637F980F" w:rsidR="003E1705" w:rsidRDefault="003E1705" w:rsidP="003E1705">
      <w:pPr>
        <w:pStyle w:val="1"/>
      </w:pPr>
      <w:r>
        <w:t>Issue #</w:t>
      </w:r>
      <w:r w:rsidR="00910800">
        <w:t>3</w:t>
      </w:r>
      <w:r>
        <w:t>: DL DMRS</w:t>
      </w:r>
    </w:p>
    <w:p w14:paraId="65BF1772" w14:textId="0A50D402" w:rsidR="006B2AF3" w:rsidRPr="006B2AF3" w:rsidRDefault="00E31451" w:rsidP="006B2AF3">
      <w:pPr>
        <w:pStyle w:val="a8"/>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afa"/>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19"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19"/>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20" w:name="_Toc10818794"/>
            <w:bookmarkStart w:id="21"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22"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20"/>
          <w:bookmarkEnd w:id="21"/>
          <w:p w14:paraId="04087C8A"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lastRenderedPageBreak/>
              <w:t>6.10.3A.2</w:t>
            </w:r>
            <w:r w:rsidRPr="00AE1503">
              <w:rPr>
                <w:rFonts w:eastAsia="Times New Roman"/>
                <w:szCs w:val="20"/>
                <w:lang w:val="en-GB" w:eastAsia="en-US"/>
              </w:rPr>
              <w:tab/>
            </w:r>
            <w:proofErr w:type="gramStart"/>
            <w:r w:rsidRPr="00AE1503">
              <w:rPr>
                <w:rFonts w:eastAsia="Times New Roman"/>
                <w:szCs w:val="20"/>
                <w:lang w:val="en-GB" w:eastAsia="en-US"/>
              </w:rPr>
              <w:t>Mapping</w:t>
            </w:r>
            <w:proofErr w:type="gramEnd"/>
            <w:r w:rsidRPr="00AE1503">
              <w:rPr>
                <w:rFonts w:eastAsia="Times New Roman"/>
                <w:szCs w:val="20"/>
                <w:lang w:val="en-GB" w:eastAsia="en-US"/>
              </w:rPr>
              <w:t xml:space="preserve">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23"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7BE8CF71" w14:textId="77777777" w:rsidTr="00FD0258">
        <w:tc>
          <w:tcPr>
            <w:tcW w:w="2263" w:type="dxa"/>
            <w:shd w:val="clear" w:color="auto" w:fill="BFBFBF" w:themeFill="background1" w:themeFillShade="BF"/>
          </w:tcPr>
          <w:p w14:paraId="3745ECCB"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FD0258">
        <w:tc>
          <w:tcPr>
            <w:tcW w:w="2263" w:type="dxa"/>
          </w:tcPr>
          <w:p w14:paraId="2D6B1A03" w14:textId="341703CB" w:rsidR="00330BD6" w:rsidRPr="00F16B83" w:rsidRDefault="00F16B83" w:rsidP="00757B0E">
            <w:pPr>
              <w:pStyle w:val="a8"/>
              <w:jc w:val="lef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757B0E">
            <w:pPr>
              <w:pStyle w:val="a8"/>
              <w:jc w:val="lef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FD0258">
        <w:tc>
          <w:tcPr>
            <w:tcW w:w="2263" w:type="dxa"/>
          </w:tcPr>
          <w:p w14:paraId="3716A275" w14:textId="1008D0A1" w:rsidR="00330BD6" w:rsidRPr="00330BD6" w:rsidRDefault="00F77F68" w:rsidP="00757B0E">
            <w:pPr>
              <w:pStyle w:val="a8"/>
              <w:jc w:val="left"/>
              <w:rPr>
                <w:sz w:val="20"/>
                <w:szCs w:val="20"/>
              </w:rPr>
            </w:pPr>
            <w:r w:rsidRPr="00CF795B">
              <w:rPr>
                <w:sz w:val="20"/>
                <w:szCs w:val="20"/>
                <w:lang w:val="en-US"/>
              </w:rPr>
              <w:t>Nokia, NSB</w:t>
            </w:r>
          </w:p>
        </w:tc>
        <w:tc>
          <w:tcPr>
            <w:tcW w:w="7366" w:type="dxa"/>
          </w:tcPr>
          <w:p w14:paraId="7A633DE0" w14:textId="76E1A11A" w:rsidR="00330BD6" w:rsidRPr="00C6715B" w:rsidRDefault="00F77F68" w:rsidP="00757B0E">
            <w:pPr>
              <w:pStyle w:val="a8"/>
              <w:jc w:val="left"/>
              <w:rPr>
                <w:sz w:val="20"/>
                <w:szCs w:val="20"/>
                <w:lang w:val="en-US"/>
              </w:rPr>
            </w:pPr>
            <w:r>
              <w:rPr>
                <w:sz w:val="20"/>
                <w:szCs w:val="20"/>
                <w:lang w:val="en-US"/>
              </w:rPr>
              <w:t>We think the specification is clear and this clarification is not needed</w:t>
            </w:r>
            <w:r w:rsidR="000B53DC">
              <w:rPr>
                <w:sz w:val="20"/>
                <w:szCs w:val="20"/>
                <w:lang w:val="en-US"/>
              </w:rPr>
              <w:t>.</w:t>
            </w:r>
          </w:p>
        </w:tc>
      </w:tr>
      <w:tr w:rsidR="00330BD6" w14:paraId="35DB1181" w14:textId="77777777" w:rsidTr="00FD0258">
        <w:tc>
          <w:tcPr>
            <w:tcW w:w="2263" w:type="dxa"/>
          </w:tcPr>
          <w:p w14:paraId="4395F0CA" w14:textId="13BDE03F" w:rsidR="00330BD6" w:rsidRPr="00330BD6" w:rsidRDefault="00C9091B" w:rsidP="00757B0E">
            <w:pPr>
              <w:pStyle w:val="a8"/>
              <w:jc w:val="left"/>
              <w:rPr>
                <w:sz w:val="20"/>
                <w:szCs w:val="20"/>
              </w:rPr>
            </w:pPr>
            <w:r>
              <w:rPr>
                <w:sz w:val="20"/>
                <w:szCs w:val="20"/>
              </w:rPr>
              <w:t>Ericsson</w:t>
            </w:r>
          </w:p>
        </w:tc>
        <w:tc>
          <w:tcPr>
            <w:tcW w:w="7366" w:type="dxa"/>
          </w:tcPr>
          <w:p w14:paraId="6A436087" w14:textId="7955292E" w:rsidR="00A925FA" w:rsidRPr="00330BD6" w:rsidRDefault="00A925FA" w:rsidP="00757B0E">
            <w:pPr>
              <w:pStyle w:val="a8"/>
              <w:jc w:val="left"/>
              <w:rPr>
                <w:sz w:val="20"/>
                <w:szCs w:val="20"/>
              </w:rPr>
            </w:pPr>
            <w:r>
              <w:rPr>
                <w:sz w:val="20"/>
                <w:szCs w:val="20"/>
              </w:rPr>
              <w:t xml:space="preserve">We support the </w:t>
            </w:r>
            <w:r w:rsidR="001556D2">
              <w:rPr>
                <w:sz w:val="20"/>
                <w:szCs w:val="20"/>
              </w:rPr>
              <w:t xml:space="preserve">36.211 </w:t>
            </w:r>
            <w:r>
              <w:rPr>
                <w:sz w:val="20"/>
                <w:szCs w:val="20"/>
              </w:rPr>
              <w:t xml:space="preserve">TP. </w:t>
            </w:r>
            <w:r w:rsidR="001E60D8">
              <w:rPr>
                <w:sz w:val="20"/>
                <w:szCs w:val="20"/>
              </w:rPr>
              <w:t xml:space="preserve">As discussed in Qualcomm‘s </w:t>
            </w:r>
            <w:r w:rsidR="001E60D8" w:rsidRPr="001E60D8">
              <w:rPr>
                <w:sz w:val="20"/>
                <w:szCs w:val="20"/>
              </w:rPr>
              <w:t xml:space="preserve">contribution </w:t>
            </w:r>
            <w:r w:rsidR="001E60D8" w:rsidRPr="001E60D8">
              <w:fldChar w:fldCharType="begin"/>
            </w:r>
            <w:r w:rsidR="001E60D8" w:rsidRPr="001E60D8">
              <w:rPr>
                <w:sz w:val="20"/>
                <w:szCs w:val="20"/>
              </w:rPr>
              <w:instrText xml:space="preserve"> REF _Ref32871703 \r \h  \* MERGEFORMAT </w:instrText>
            </w:r>
            <w:r w:rsidR="001E60D8" w:rsidRPr="001E60D8">
              <w:fldChar w:fldCharType="separate"/>
            </w:r>
            <w:r w:rsidR="001E60D8" w:rsidRPr="001E60D8">
              <w:rPr>
                <w:sz w:val="20"/>
                <w:szCs w:val="20"/>
              </w:rPr>
              <w:t>[23]</w:t>
            </w:r>
            <w:r w:rsidR="001E60D8" w:rsidRPr="001E60D8">
              <w:fldChar w:fldCharType="end"/>
            </w:r>
            <w:r w:rsidR="001E60D8">
              <w:rPr>
                <w:sz w:val="20"/>
                <w:szCs w:val="20"/>
              </w:rPr>
              <w:t>, it is not entirely clear from the current specification text what should happen if DMRS REs are reserved, and this TP will clarify that.</w:t>
            </w:r>
          </w:p>
        </w:tc>
      </w:tr>
      <w:tr w:rsidR="00330BD6" w14:paraId="4CEA4178" w14:textId="77777777" w:rsidTr="00FD0258">
        <w:tc>
          <w:tcPr>
            <w:tcW w:w="2263" w:type="dxa"/>
          </w:tcPr>
          <w:p w14:paraId="303B625F" w14:textId="4CA15F4E" w:rsidR="00330BD6" w:rsidRPr="00330BD6" w:rsidRDefault="000A281F" w:rsidP="00757B0E">
            <w:pPr>
              <w:pStyle w:val="a8"/>
              <w:jc w:val="left"/>
              <w:rPr>
                <w:sz w:val="20"/>
                <w:szCs w:val="20"/>
              </w:rPr>
            </w:pPr>
            <w:r>
              <w:rPr>
                <w:sz w:val="20"/>
                <w:szCs w:val="20"/>
              </w:rPr>
              <w:t>Qualcomm</w:t>
            </w:r>
          </w:p>
        </w:tc>
        <w:tc>
          <w:tcPr>
            <w:tcW w:w="7366" w:type="dxa"/>
          </w:tcPr>
          <w:p w14:paraId="7139AE8D" w14:textId="0CDEC609" w:rsidR="00330BD6" w:rsidRPr="00330BD6" w:rsidRDefault="000A281F" w:rsidP="00757B0E">
            <w:pPr>
              <w:pStyle w:val="a8"/>
              <w:jc w:val="left"/>
              <w:rPr>
                <w:sz w:val="20"/>
                <w:szCs w:val="20"/>
              </w:rPr>
            </w:pPr>
            <w:r>
              <w:rPr>
                <w:sz w:val="20"/>
                <w:szCs w:val="20"/>
              </w:rPr>
              <w:t>The TP is fully aligned with the agreement, and used to clarify whether DMRS REs are reserved in a partially reserved subframe. Therefore, we support the TP.</w:t>
            </w:r>
          </w:p>
        </w:tc>
      </w:tr>
      <w:tr w:rsidR="00330BD6" w14:paraId="2C1A211A" w14:textId="77777777" w:rsidTr="00FD0258">
        <w:tc>
          <w:tcPr>
            <w:tcW w:w="2263" w:type="dxa"/>
          </w:tcPr>
          <w:p w14:paraId="51DE8850" w14:textId="2B6ADF43" w:rsidR="00330BD6" w:rsidRPr="00970DD6" w:rsidRDefault="00970DD6" w:rsidP="00757B0E">
            <w:pPr>
              <w:pStyle w:val="a8"/>
              <w:jc w:val="left"/>
              <w:rPr>
                <w:rFonts w:eastAsiaTheme="minorEastAsia"/>
                <w:sz w:val="20"/>
                <w:szCs w:val="20"/>
              </w:rPr>
            </w:pPr>
            <w:r>
              <w:rPr>
                <w:rFonts w:eastAsiaTheme="minorEastAsia" w:hint="eastAsia"/>
                <w:sz w:val="20"/>
                <w:szCs w:val="20"/>
              </w:rPr>
              <w:t>Huawei, HiSilicon</w:t>
            </w:r>
          </w:p>
        </w:tc>
        <w:tc>
          <w:tcPr>
            <w:tcW w:w="7366" w:type="dxa"/>
          </w:tcPr>
          <w:p w14:paraId="6120383B" w14:textId="4EC984EB" w:rsidR="00330BD6" w:rsidRPr="00970DD6" w:rsidRDefault="00970DD6" w:rsidP="00757B0E">
            <w:pPr>
              <w:pStyle w:val="a8"/>
              <w:jc w:val="left"/>
              <w:rPr>
                <w:rFonts w:eastAsiaTheme="minorEastAsia"/>
                <w:sz w:val="20"/>
                <w:szCs w:val="20"/>
              </w:rPr>
            </w:pPr>
            <w:r>
              <w:rPr>
                <w:rFonts w:eastAsiaTheme="minorEastAsia"/>
                <w:sz w:val="20"/>
                <w:szCs w:val="20"/>
              </w:rPr>
              <w:t>The current spec seems to be clear for us, the change is not needed.</w:t>
            </w:r>
          </w:p>
        </w:tc>
      </w:tr>
      <w:tr w:rsidR="00330BD6" w14:paraId="0F6BBA74" w14:textId="77777777" w:rsidTr="00FD0258">
        <w:tc>
          <w:tcPr>
            <w:tcW w:w="2263" w:type="dxa"/>
          </w:tcPr>
          <w:p w14:paraId="0174AAFB" w14:textId="2E714813" w:rsidR="00330BD6" w:rsidRPr="00330BD6" w:rsidRDefault="009047E8" w:rsidP="00757B0E">
            <w:pPr>
              <w:pStyle w:val="a8"/>
              <w:jc w:val="left"/>
              <w:rPr>
                <w:sz w:val="20"/>
                <w:szCs w:val="20"/>
              </w:rPr>
            </w:pPr>
            <w:r>
              <w:rPr>
                <w:sz w:val="20"/>
                <w:szCs w:val="20"/>
              </w:rPr>
              <w:t>Moderator (Ericsson)</w:t>
            </w:r>
          </w:p>
        </w:tc>
        <w:tc>
          <w:tcPr>
            <w:tcW w:w="7366" w:type="dxa"/>
          </w:tcPr>
          <w:p w14:paraId="73D00C10" w14:textId="23D6D194" w:rsidR="009047E8" w:rsidRPr="00330BD6" w:rsidRDefault="002B1AB3" w:rsidP="00757B0E">
            <w:pPr>
              <w:pStyle w:val="a8"/>
              <w:jc w:val="left"/>
              <w:rPr>
                <w:sz w:val="20"/>
                <w:szCs w:val="20"/>
              </w:rPr>
            </w:pPr>
            <w:r>
              <w:rPr>
                <w:sz w:val="20"/>
                <w:szCs w:val="20"/>
              </w:rPr>
              <w:t xml:space="preserve">The current specification can be made more clear on what happens if DMRS REs are reserved. Currently, it is not entirely clear from the specification that DMRS is not dropped when it is reserved. The 36.211 TP </w:t>
            </w:r>
            <w:r w:rsidR="00D269DD">
              <w:rPr>
                <w:sz w:val="20"/>
                <w:szCs w:val="20"/>
              </w:rPr>
              <w:t>seems to</w:t>
            </w:r>
            <w:r>
              <w:rPr>
                <w:sz w:val="20"/>
                <w:szCs w:val="20"/>
              </w:rPr>
              <w:t xml:space="preserve"> clarify this.</w:t>
            </w:r>
            <w:r w:rsidR="00D269DD">
              <w:rPr>
                <w:sz w:val="20"/>
                <w:szCs w:val="20"/>
              </w:rPr>
              <w:t xml:space="preserve"> Therefore, companies </w:t>
            </w:r>
            <w:r w:rsidR="0036692D">
              <w:rPr>
                <w:sz w:val="20"/>
                <w:szCs w:val="20"/>
              </w:rPr>
              <w:t>are invited to</w:t>
            </w:r>
            <w:r w:rsidR="00D269DD">
              <w:rPr>
                <w:sz w:val="20"/>
                <w:szCs w:val="20"/>
              </w:rPr>
              <w:t xml:space="preserve"> take a</w:t>
            </w:r>
            <w:r w:rsidR="0036692D">
              <w:rPr>
                <w:sz w:val="20"/>
                <w:szCs w:val="20"/>
              </w:rPr>
              <w:t xml:space="preserve"> </w:t>
            </w:r>
            <w:r w:rsidR="00D269DD">
              <w:rPr>
                <w:sz w:val="20"/>
                <w:szCs w:val="20"/>
              </w:rPr>
              <w:t>second look at this an potentially reconsider their repl</w:t>
            </w:r>
            <w:r w:rsidR="00CA4DE7">
              <w:rPr>
                <w:sz w:val="20"/>
                <w:szCs w:val="20"/>
              </w:rPr>
              <w:t>ies</w:t>
            </w:r>
            <w:r w:rsidR="002E03AB">
              <w:rPr>
                <w:sz w:val="20"/>
                <w:szCs w:val="20"/>
              </w:rPr>
              <w:t xml:space="preserve"> </w:t>
            </w:r>
            <w:r w:rsidR="00EF3C67">
              <w:rPr>
                <w:sz w:val="20"/>
                <w:szCs w:val="20"/>
              </w:rPr>
              <w:t>concerning</w:t>
            </w:r>
            <w:r w:rsidR="009709BA">
              <w:rPr>
                <w:sz w:val="20"/>
                <w:szCs w:val="20"/>
              </w:rPr>
              <w:t xml:space="preserve"> this issue.</w:t>
            </w:r>
          </w:p>
        </w:tc>
      </w:tr>
      <w:tr w:rsidR="00330BD6" w14:paraId="7567345C" w14:textId="77777777" w:rsidTr="00FD0258">
        <w:tc>
          <w:tcPr>
            <w:tcW w:w="2263" w:type="dxa"/>
          </w:tcPr>
          <w:p w14:paraId="32DC9DBA" w14:textId="42415AA4" w:rsidR="00330BD6" w:rsidRPr="00146868" w:rsidRDefault="00146868" w:rsidP="00757B0E">
            <w:pPr>
              <w:pStyle w:val="a8"/>
              <w:jc w:val="left"/>
              <w:rPr>
                <w:rFonts w:eastAsiaTheme="minorEastAsia" w:hint="eastAsia"/>
                <w:sz w:val="20"/>
                <w:szCs w:val="20"/>
              </w:rPr>
            </w:pPr>
            <w:r>
              <w:rPr>
                <w:rFonts w:eastAsiaTheme="minorEastAsia" w:hint="eastAsia"/>
                <w:sz w:val="20"/>
                <w:szCs w:val="20"/>
              </w:rPr>
              <w:t>ZTE</w:t>
            </w:r>
          </w:p>
        </w:tc>
        <w:tc>
          <w:tcPr>
            <w:tcW w:w="7366" w:type="dxa"/>
          </w:tcPr>
          <w:p w14:paraId="549BBB24" w14:textId="3E50C6CE" w:rsidR="00330BD6" w:rsidRPr="00146868" w:rsidRDefault="00146868" w:rsidP="00146868">
            <w:pPr>
              <w:pStyle w:val="a8"/>
              <w:jc w:val="left"/>
              <w:rPr>
                <w:rFonts w:eastAsiaTheme="minorEastAsia" w:hint="eastAsia"/>
                <w:sz w:val="20"/>
                <w:szCs w:val="20"/>
              </w:rPr>
            </w:pPr>
            <w:r>
              <w:rPr>
                <w:rFonts w:eastAsiaTheme="minorEastAsia"/>
                <w:sz w:val="20"/>
                <w:szCs w:val="20"/>
              </w:rPr>
              <w:t>We can accept this TP if other companies think it makes the spec more clear.</w:t>
            </w:r>
          </w:p>
        </w:tc>
      </w:tr>
    </w:tbl>
    <w:p w14:paraId="0F0C0FF4" w14:textId="77777777" w:rsidR="00330BD6" w:rsidRDefault="00330BD6" w:rsidP="009A5763">
      <w:pPr>
        <w:pStyle w:val="a8"/>
      </w:pPr>
    </w:p>
    <w:p w14:paraId="7905B463" w14:textId="77777777" w:rsidR="00916B8C" w:rsidRDefault="00916B8C" w:rsidP="00916B8C">
      <w:pPr>
        <w:pStyle w:val="1"/>
      </w:pPr>
      <w:r>
        <w:t>Issue #4: UL DMRS</w:t>
      </w:r>
    </w:p>
    <w:p w14:paraId="6AE6245C" w14:textId="4D8BDECA" w:rsidR="00916B8C" w:rsidRDefault="00916B8C" w:rsidP="00916B8C">
      <w:pPr>
        <w:pStyle w:val="a8"/>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afa"/>
        <w:tblW w:w="0" w:type="auto"/>
        <w:tblLook w:val="04A0" w:firstRow="1" w:lastRow="0" w:firstColumn="1" w:lastColumn="0" w:noHBand="0" w:noVBand="1"/>
      </w:tblPr>
      <w:tblGrid>
        <w:gridCol w:w="9629"/>
      </w:tblGrid>
      <w:tr w:rsidR="00916B8C" w:rsidRPr="00E31451" w14:paraId="24A47AA9" w14:textId="77777777" w:rsidTr="00FD0258">
        <w:tc>
          <w:tcPr>
            <w:tcW w:w="9629" w:type="dxa"/>
          </w:tcPr>
          <w:p w14:paraId="20949988" w14:textId="77777777" w:rsidR="00916B8C" w:rsidRPr="00E2223E" w:rsidRDefault="00916B8C" w:rsidP="00FD0258">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FD0258">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FD0258">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FD0258">
            <w:pPr>
              <w:rPr>
                <w:del w:id="24" w:author="Huawei" w:date="2020-04-10T11:49:00Z"/>
                <w:sz w:val="20"/>
                <w:szCs w:val="20"/>
                <w:lang w:eastAsia="zh-CN"/>
              </w:rPr>
            </w:pPr>
            <w:del w:id="25"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FD0258">
            <w:pPr>
              <w:pStyle w:val="B1"/>
              <w:rPr>
                <w:sz w:val="20"/>
                <w:szCs w:val="20"/>
              </w:rPr>
            </w:pPr>
            <w:r w:rsidRPr="00E2223E">
              <w:rPr>
                <w:sz w:val="20"/>
                <w:szCs w:val="20"/>
              </w:rPr>
              <w:t>-</w:t>
            </w:r>
            <w:r w:rsidRPr="00E2223E">
              <w:rPr>
                <w:sz w:val="20"/>
                <w:szCs w:val="20"/>
              </w:rPr>
              <w:tab/>
            </w:r>
            <w:ins w:id="26" w:author="Huawei" w:date="2020-04-10T11:49:00Z">
              <w:r w:rsidRPr="00E2223E">
                <w:rPr>
                  <w:sz w:val="20"/>
                  <w:szCs w:val="20"/>
                </w:rPr>
                <w:t>In a subframe that is partially reserved</w:t>
              </w:r>
            </w:ins>
            <w:del w:id="27"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28" w:author="Huawei" w:date="2020-04-10T11:49:00Z">
              <w:r w:rsidRPr="00E2223E">
                <w:rPr>
                  <w:sz w:val="20"/>
                  <w:szCs w:val="20"/>
                </w:rPr>
                <w:t xml:space="preserve"> in a SC-FDMA symbol </w:t>
              </w:r>
            </w:ins>
            <w:ins w:id="29"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FD0258">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4BD84E23" w14:textId="77777777" w:rsidTr="00FD0258">
        <w:tc>
          <w:tcPr>
            <w:tcW w:w="2263" w:type="dxa"/>
            <w:shd w:val="clear" w:color="auto" w:fill="BFBFBF" w:themeFill="background1" w:themeFillShade="BF"/>
          </w:tcPr>
          <w:p w14:paraId="2784182D"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FD0258">
        <w:tc>
          <w:tcPr>
            <w:tcW w:w="2263" w:type="dxa"/>
          </w:tcPr>
          <w:p w14:paraId="443A7F6A" w14:textId="242E602B" w:rsidR="00330BD6" w:rsidRPr="004E1A99" w:rsidRDefault="004E1A99" w:rsidP="00FD0258">
            <w:pPr>
              <w:pStyle w:val="a8"/>
              <w:rPr>
                <w:rFonts w:eastAsiaTheme="minorEastAsia"/>
                <w:sz w:val="20"/>
                <w:szCs w:val="20"/>
              </w:rPr>
            </w:pPr>
            <w:r>
              <w:rPr>
                <w:rFonts w:eastAsiaTheme="minorEastAsia" w:hint="eastAsia"/>
                <w:sz w:val="20"/>
                <w:szCs w:val="20"/>
              </w:rPr>
              <w:lastRenderedPageBreak/>
              <w:t>ZTE</w:t>
            </w:r>
          </w:p>
        </w:tc>
        <w:tc>
          <w:tcPr>
            <w:tcW w:w="7366" w:type="dxa"/>
          </w:tcPr>
          <w:p w14:paraId="1336D22A" w14:textId="37E1060F" w:rsidR="00330BD6" w:rsidRPr="004E1A99" w:rsidRDefault="004E1A99" w:rsidP="004E1A99">
            <w:pPr>
              <w:pStyle w:val="a8"/>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FD0258">
        <w:tc>
          <w:tcPr>
            <w:tcW w:w="2263" w:type="dxa"/>
          </w:tcPr>
          <w:p w14:paraId="7ECCD1FE" w14:textId="2FCE66D6" w:rsidR="00F77F68" w:rsidRPr="00F77F68" w:rsidRDefault="00F77F68" w:rsidP="00F77F68">
            <w:pPr>
              <w:pStyle w:val="a8"/>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a8"/>
              <w:rPr>
                <w:sz w:val="20"/>
                <w:szCs w:val="20"/>
                <w:lang w:val="en-US"/>
              </w:rPr>
            </w:pPr>
            <w:r w:rsidRPr="00F77F68">
              <w:rPr>
                <w:sz w:val="20"/>
                <w:szCs w:val="20"/>
                <w:lang w:val="en-US"/>
              </w:rPr>
              <w:t>We are fine with the proposal.</w:t>
            </w:r>
          </w:p>
        </w:tc>
      </w:tr>
      <w:tr w:rsidR="0024660F" w14:paraId="2F16143E" w14:textId="77777777" w:rsidTr="00FD0258">
        <w:tc>
          <w:tcPr>
            <w:tcW w:w="2263" w:type="dxa"/>
          </w:tcPr>
          <w:p w14:paraId="145E16DE" w14:textId="0C1B858F" w:rsidR="0024660F" w:rsidRPr="00330BD6" w:rsidRDefault="00A34F09" w:rsidP="0024660F">
            <w:pPr>
              <w:pStyle w:val="a8"/>
              <w:rPr>
                <w:sz w:val="20"/>
                <w:szCs w:val="20"/>
              </w:rPr>
            </w:pPr>
            <w:r>
              <w:rPr>
                <w:sz w:val="20"/>
                <w:szCs w:val="20"/>
              </w:rPr>
              <w:t>Ericsson</w:t>
            </w:r>
          </w:p>
        </w:tc>
        <w:tc>
          <w:tcPr>
            <w:tcW w:w="7366" w:type="dxa"/>
          </w:tcPr>
          <w:p w14:paraId="565001D8" w14:textId="171A66D1" w:rsidR="0024660F" w:rsidRDefault="007D38D8" w:rsidP="0024660F">
            <w:pPr>
              <w:pStyle w:val="a8"/>
              <w:jc w:val="left"/>
              <w:rPr>
                <w:sz w:val="20"/>
                <w:szCs w:val="20"/>
              </w:rPr>
            </w:pPr>
            <w:r>
              <w:rPr>
                <w:sz w:val="20"/>
                <w:szCs w:val="20"/>
              </w:rPr>
              <w:t xml:space="preserve">We propose the following alternative 36.211 TP </w:t>
            </w:r>
            <w:r w:rsidR="00497B25">
              <w:rPr>
                <w:sz w:val="20"/>
                <w:szCs w:val="20"/>
              </w:rPr>
              <w:t>for the UL DMRS related clauses 5.5.2.1.2, 5.5.2.1A.4 and 5.5.2.2.2</w:t>
            </w:r>
            <w:r w:rsidR="00291CCD">
              <w:rPr>
                <w:sz w:val="20"/>
                <w:szCs w:val="20"/>
              </w:rPr>
              <w:t>, aligning them with the formulations in PUSCH/PUCCH clauses 5.3.4 and 5.4.3:</w:t>
            </w:r>
          </w:p>
          <w:p w14:paraId="3CEBA4AD"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56639AA0"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0D48A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19.7pt" o:ole="">
                  <v:imagedata r:id="rId14" o:title=""/>
                </v:shape>
                <o:OLEObject Type="Embed" ProgID="Equation.3" ShapeID="_x0000_i1025" DrawAspect="Content" ObjectID="_1649231407" r:id="rId15"/>
              </w:object>
            </w:r>
            <w:r w:rsidRPr="00E22698">
              <w:rPr>
                <w:rFonts w:eastAsia="Times New Roman"/>
                <w:sz w:val="20"/>
                <w:szCs w:val="20"/>
                <w:lang w:eastAsia="en-US"/>
              </w:rPr>
              <w:t xml:space="preserve"> associated with C-RNTI or SPS C-RNTI using UE-specific MPDCCH search space,</w:t>
            </w:r>
          </w:p>
          <w:p w14:paraId="462FE030" w14:textId="6A00633C"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0" w:author="Johan Bergman" w:date="2020-04-22T02:17:00Z">
              <w:r w:rsidRPr="00E22698" w:rsidDel="003E6FE0">
                <w:rPr>
                  <w:rFonts w:eastAsia="Times New Roman"/>
                  <w:sz w:val="20"/>
                  <w:szCs w:val="20"/>
                  <w:lang w:eastAsia="en-US"/>
                </w:rPr>
                <w:delText>slot</w:delText>
              </w:r>
            </w:del>
            <w:ins w:id="31" w:author="Johan Bergman" w:date="2020-04-22T02:17: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32" w:author="Johan Bergman" w:date="2020-04-22T02:17: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33" w:author="Johan Bergman" w:date="2020-04-22T02:18:00Z">
              <w:r w:rsidRPr="00E22698" w:rsidDel="003E6FE0">
                <w:rPr>
                  <w:rFonts w:eastAsia="Times New Roman"/>
                  <w:sz w:val="20"/>
                  <w:szCs w:val="20"/>
                  <w:lang w:eastAsia="en-US"/>
                </w:rPr>
                <w:delText>dropped</w:delText>
              </w:r>
            </w:del>
            <w:ins w:id="34" w:author="Johan Bergman" w:date="2020-04-22T02:18:00Z">
              <w:r w:rsidR="003E6FE0"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35B87924" w14:textId="51B22327"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5" w:author="Johan Bergman" w:date="2020-04-22T02:18:00Z">
              <w:r w:rsidRPr="00E22698" w:rsidDel="003E6FE0">
                <w:rPr>
                  <w:rFonts w:eastAsia="Times New Roman"/>
                  <w:sz w:val="20"/>
                  <w:szCs w:val="20"/>
                  <w:lang w:eastAsia="en-US"/>
                </w:rPr>
                <w:delText>SC-FDMA symbol</w:delText>
              </w:r>
            </w:del>
            <w:ins w:id="36" w:author="Johan Bergman" w:date="2020-04-22T02:18:00Z">
              <w:r w:rsidR="003E6FE0">
                <w:rPr>
                  <w:rFonts w:eastAsia="Times New Roman"/>
                  <w:sz w:val="20"/>
                  <w:szCs w:val="20"/>
                  <w:lang w:eastAsia="en-US"/>
                </w:rPr>
                <w:t>subframe</w:t>
              </w:r>
            </w:ins>
            <w:r w:rsidRPr="00E22698">
              <w:rPr>
                <w:rFonts w:eastAsia="Times New Roman"/>
                <w:sz w:val="20"/>
                <w:szCs w:val="20"/>
                <w:lang w:eastAsia="en-US"/>
              </w:rPr>
              <w:t xml:space="preserve"> that is </w:t>
            </w:r>
            <w:ins w:id="37" w:author="Johan Bergman" w:date="2020-04-22T02:18: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38" w:author="Johan Bergman" w:date="2020-04-22T02:20: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25F95E60"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48AFB864"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37CCA7AE">
                <v:shape id="_x0000_i1026" type="#_x0000_t75" style="width:55.7pt;height:19.7pt" o:ole="">
                  <v:imagedata r:id="rId14" o:title=""/>
                </v:shape>
                <o:OLEObject Type="Embed" ProgID="Equation.3" ShapeID="_x0000_i1026" DrawAspect="Content" ObjectID="_1649231408" r:id="rId16"/>
              </w:object>
            </w:r>
            <w:r w:rsidRPr="00E22698">
              <w:rPr>
                <w:rFonts w:eastAsia="Times New Roman"/>
                <w:sz w:val="20"/>
                <w:szCs w:val="20"/>
                <w:lang w:eastAsia="en-US"/>
              </w:rPr>
              <w:t xml:space="preserve"> associated with C-RNTI or SPS C-RNTI using UE-specific MPDCCH search space,</w:t>
            </w:r>
          </w:p>
          <w:p w14:paraId="1841C181" w14:textId="788D811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9" w:author="Johan Bergman" w:date="2020-04-22T02:20:00Z">
              <w:r w:rsidRPr="00E22698" w:rsidDel="003E6FE0">
                <w:rPr>
                  <w:rFonts w:eastAsia="Times New Roman"/>
                  <w:sz w:val="20"/>
                  <w:szCs w:val="20"/>
                  <w:lang w:eastAsia="en-US"/>
                </w:rPr>
                <w:delText>slot</w:delText>
              </w:r>
            </w:del>
            <w:ins w:id="40" w:author="Johan Bergman" w:date="2020-04-22T02:20: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41" w:author="Johan Bergman" w:date="2020-04-22T02:20: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42" w:author="Johan Bergman" w:date="2020-04-22T02:20:00Z">
              <w:r w:rsidRPr="00E22698" w:rsidDel="003E6FE0">
                <w:rPr>
                  <w:rFonts w:eastAsia="Times New Roman"/>
                  <w:sz w:val="20"/>
                  <w:szCs w:val="20"/>
                  <w:lang w:eastAsia="en-US"/>
                </w:rPr>
                <w:delText>dropped</w:delText>
              </w:r>
            </w:del>
            <w:ins w:id="43" w:author="Johan Bergman" w:date="2020-04-22T02:20:00Z">
              <w:r w:rsidR="003E6FE0">
                <w:rPr>
                  <w:rFonts w:eastAsia="Times New Roman"/>
                  <w:sz w:val="20"/>
                  <w:szCs w:val="20"/>
                  <w:lang w:eastAsia="en-US"/>
                </w:rPr>
                <w:t>postponed until the next BL/CE uplink s</w:t>
              </w:r>
            </w:ins>
            <w:ins w:id="44" w:author="Johan Bergman" w:date="2020-04-22T02:21:00Z">
              <w:r w:rsidR="003E6FE0">
                <w:rPr>
                  <w:rFonts w:eastAsia="Times New Roman"/>
                  <w:sz w:val="20"/>
                  <w:szCs w:val="20"/>
                  <w:lang w:eastAsia="en-US"/>
                </w:rPr>
                <w:t>ubframe that is not fully reserved</w:t>
              </w:r>
            </w:ins>
            <w:r w:rsidRPr="00E22698">
              <w:rPr>
                <w:rFonts w:eastAsia="Times New Roman"/>
                <w:sz w:val="20"/>
                <w:szCs w:val="20"/>
                <w:lang w:eastAsia="en-US"/>
              </w:rPr>
              <w:t>.</w:t>
            </w:r>
          </w:p>
          <w:p w14:paraId="2DA92364" w14:textId="4A39E906"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5" w:author="Johan Bergman" w:date="2020-04-22T02:21:00Z">
              <w:r w:rsidRPr="00E22698" w:rsidDel="003E6FE0">
                <w:rPr>
                  <w:rFonts w:eastAsia="Times New Roman"/>
                  <w:sz w:val="20"/>
                  <w:szCs w:val="20"/>
                  <w:lang w:eastAsia="en-US"/>
                </w:rPr>
                <w:delText>SC-FDMA symbol</w:delText>
              </w:r>
            </w:del>
            <w:ins w:id="46"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7" w:author="Johan Bergman" w:date="2020-04-22T02:21: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48" w:author="Johan Bergman" w:date="2020-04-22T02:21: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A550324"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6BF65806"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41497CB4">
                <v:shape id="_x0000_i1027" type="#_x0000_t75" style="width:58.7pt;height:21.85pt" o:ole="">
                  <v:imagedata r:id="rId17" o:title=""/>
                </v:shape>
                <o:OLEObject Type="Embed" ProgID="Equation.3" ShapeID="_x0000_i1027" DrawAspect="Content" ObjectID="_1649231409" r:id="rId18"/>
              </w:object>
            </w:r>
            <w:r w:rsidRPr="00E22698">
              <w:rPr>
                <w:rFonts w:eastAsia="Times New Roman"/>
                <w:sz w:val="20"/>
                <w:szCs w:val="20"/>
                <w:lang w:eastAsia="en-US"/>
              </w:rPr>
              <w:t xml:space="preserve"> associated with C-RNTI or SPS C-RNTI using UE-specific MPDCCH search space,</w:t>
            </w:r>
          </w:p>
          <w:p w14:paraId="649BC907" w14:textId="0C31AE0D"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9" w:author="Johan Bergman" w:date="2020-04-22T02:21:00Z">
              <w:r w:rsidRPr="00E22698" w:rsidDel="003E6FE0">
                <w:rPr>
                  <w:rFonts w:eastAsia="Times New Roman"/>
                  <w:sz w:val="20"/>
                  <w:szCs w:val="20"/>
                  <w:lang w:eastAsia="en-US"/>
                </w:rPr>
                <w:delText>slot</w:delText>
              </w:r>
            </w:del>
            <w:ins w:id="50"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51" w:author="Johan Bergman" w:date="2020-04-22T02:21: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52" w:author="Johan Bergman" w:date="2020-04-22T02:21:00Z">
              <w:r w:rsidRPr="00E22698" w:rsidDel="003E6FE0">
                <w:rPr>
                  <w:rFonts w:eastAsia="Times New Roman"/>
                  <w:sz w:val="20"/>
                  <w:szCs w:val="20"/>
                  <w:lang w:eastAsia="en-US"/>
                </w:rPr>
                <w:delText>dropped</w:delText>
              </w:r>
            </w:del>
            <w:ins w:id="53" w:author="Johan Bergman" w:date="2020-04-22T02:22:00Z">
              <w:r w:rsidR="003E6FE0">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477BEC48" w14:textId="77B3F7F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54" w:author="Johan Bergman" w:date="2020-04-22T02:22:00Z">
              <w:r w:rsidRPr="00E22698" w:rsidDel="003E6FE0">
                <w:rPr>
                  <w:rFonts w:eastAsia="Times New Roman"/>
                  <w:sz w:val="20"/>
                  <w:szCs w:val="20"/>
                  <w:lang w:eastAsia="en-US"/>
                </w:rPr>
                <w:delText>SC-FDMA symbol</w:delText>
              </w:r>
            </w:del>
            <w:ins w:id="55" w:author="Johan Bergman" w:date="2020-04-22T02:22:00Z">
              <w:r w:rsidR="003E6FE0">
                <w:rPr>
                  <w:rFonts w:eastAsia="Times New Roman"/>
                  <w:sz w:val="20"/>
                  <w:szCs w:val="20"/>
                  <w:lang w:eastAsia="en-US"/>
                </w:rPr>
                <w:t>subframe</w:t>
              </w:r>
            </w:ins>
            <w:r w:rsidRPr="00E22698">
              <w:rPr>
                <w:rFonts w:eastAsia="Times New Roman"/>
                <w:sz w:val="20"/>
                <w:szCs w:val="20"/>
                <w:lang w:eastAsia="en-US"/>
              </w:rPr>
              <w:t xml:space="preserve"> that is </w:t>
            </w:r>
            <w:ins w:id="56" w:author="Johan Bergman" w:date="2020-04-22T02:22: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57" w:author="Johan Bergman" w:date="2020-04-22T02:22: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8A00CC0" w14:textId="3DF6600D" w:rsidR="002B0623" w:rsidRPr="0058370D" w:rsidRDefault="00497B25" w:rsidP="00387302">
            <w:pPr>
              <w:jc w:val="center"/>
              <w:rPr>
                <w:b/>
                <w:iCs/>
                <w:color w:val="FF0000"/>
                <w:sz w:val="20"/>
                <w:szCs w:val="20"/>
              </w:rPr>
            </w:pPr>
            <w:r w:rsidRPr="00E2223E">
              <w:rPr>
                <w:b/>
                <w:iCs/>
                <w:color w:val="FF0000"/>
                <w:sz w:val="20"/>
                <w:szCs w:val="20"/>
              </w:rPr>
              <w:t>&lt;Unchanged parts are omitted&gt;</w:t>
            </w:r>
          </w:p>
        </w:tc>
      </w:tr>
      <w:tr w:rsidR="0024660F" w14:paraId="1CB13069" w14:textId="77777777" w:rsidTr="00FD0258">
        <w:tc>
          <w:tcPr>
            <w:tcW w:w="2263" w:type="dxa"/>
          </w:tcPr>
          <w:p w14:paraId="7D1356FA" w14:textId="4D1453C5" w:rsidR="0024660F" w:rsidRPr="00330BD6" w:rsidRDefault="000A281F" w:rsidP="0024660F">
            <w:pPr>
              <w:pStyle w:val="a8"/>
              <w:rPr>
                <w:sz w:val="20"/>
                <w:szCs w:val="20"/>
              </w:rPr>
            </w:pPr>
            <w:r>
              <w:rPr>
                <w:sz w:val="20"/>
                <w:szCs w:val="20"/>
              </w:rPr>
              <w:t>Qualcomm</w:t>
            </w:r>
          </w:p>
        </w:tc>
        <w:tc>
          <w:tcPr>
            <w:tcW w:w="7366" w:type="dxa"/>
          </w:tcPr>
          <w:p w14:paraId="69FCA775" w14:textId="6FA6FBDB" w:rsidR="0024660F" w:rsidRPr="00330BD6" w:rsidRDefault="000A281F" w:rsidP="0024660F">
            <w:pPr>
              <w:pStyle w:val="a8"/>
              <w:rPr>
                <w:sz w:val="20"/>
                <w:szCs w:val="20"/>
              </w:rPr>
            </w:pPr>
            <w:r>
              <w:rPr>
                <w:sz w:val="20"/>
                <w:szCs w:val="20"/>
              </w:rPr>
              <w:t xml:space="preserve">We support the alternative TP by Ericsson. </w:t>
            </w:r>
          </w:p>
        </w:tc>
      </w:tr>
      <w:tr w:rsidR="0024660F" w14:paraId="5F19DD36" w14:textId="77777777" w:rsidTr="00FD0258">
        <w:tc>
          <w:tcPr>
            <w:tcW w:w="2263" w:type="dxa"/>
          </w:tcPr>
          <w:p w14:paraId="549AFE1D" w14:textId="018F8B0F" w:rsidR="0024660F" w:rsidRPr="00FC3B16" w:rsidRDefault="00FC3B16" w:rsidP="0024660F">
            <w:pPr>
              <w:pStyle w:val="a8"/>
              <w:rPr>
                <w:rFonts w:eastAsiaTheme="minorEastAsia"/>
                <w:sz w:val="20"/>
                <w:szCs w:val="20"/>
              </w:rPr>
            </w:pPr>
            <w:r>
              <w:rPr>
                <w:rFonts w:eastAsiaTheme="minorEastAsia" w:hint="eastAsia"/>
                <w:sz w:val="20"/>
                <w:szCs w:val="20"/>
              </w:rPr>
              <w:t>Huawei, HiSilicon</w:t>
            </w:r>
          </w:p>
        </w:tc>
        <w:tc>
          <w:tcPr>
            <w:tcW w:w="7366" w:type="dxa"/>
          </w:tcPr>
          <w:p w14:paraId="591393CC" w14:textId="13A3D5F0" w:rsidR="0024660F" w:rsidRPr="00FC3B16" w:rsidRDefault="00FC3B16" w:rsidP="0024660F">
            <w:pPr>
              <w:pStyle w:val="a8"/>
              <w:rPr>
                <w:rFonts w:eastAsiaTheme="minorEastAsia"/>
                <w:sz w:val="20"/>
                <w:szCs w:val="20"/>
              </w:rPr>
            </w:pPr>
            <w:r>
              <w:rPr>
                <w:rFonts w:eastAsiaTheme="minorEastAsia"/>
                <w:sz w:val="20"/>
                <w:szCs w:val="20"/>
              </w:rPr>
              <w:t xml:space="preserve">We support the TP. </w:t>
            </w:r>
            <w:r>
              <w:rPr>
                <w:rFonts w:eastAsiaTheme="minorEastAsia" w:hint="eastAsia"/>
                <w:sz w:val="20"/>
                <w:szCs w:val="20"/>
              </w:rPr>
              <w:t>To be aligned with NB-IoT, the alternative TP by Ericsson</w:t>
            </w:r>
            <w:r>
              <w:rPr>
                <w:rFonts w:eastAsiaTheme="minorEastAsia"/>
                <w:sz w:val="20"/>
                <w:szCs w:val="20"/>
              </w:rPr>
              <w:t xml:space="preserve"> seems to Ok also.</w:t>
            </w:r>
          </w:p>
        </w:tc>
      </w:tr>
      <w:tr w:rsidR="0024660F" w14:paraId="649C1E46" w14:textId="77777777" w:rsidTr="00FD0258">
        <w:tc>
          <w:tcPr>
            <w:tcW w:w="2263" w:type="dxa"/>
          </w:tcPr>
          <w:p w14:paraId="7E48543A" w14:textId="248E0B08" w:rsidR="0024660F" w:rsidRPr="00330BD6" w:rsidRDefault="00F44636" w:rsidP="0024660F">
            <w:pPr>
              <w:pStyle w:val="a8"/>
              <w:rPr>
                <w:sz w:val="20"/>
                <w:szCs w:val="20"/>
              </w:rPr>
            </w:pPr>
            <w:r>
              <w:rPr>
                <w:sz w:val="20"/>
                <w:szCs w:val="20"/>
              </w:rPr>
              <w:t>Moderator (Ericsson)</w:t>
            </w:r>
          </w:p>
        </w:tc>
        <w:tc>
          <w:tcPr>
            <w:tcW w:w="7366" w:type="dxa"/>
          </w:tcPr>
          <w:p w14:paraId="656C7224" w14:textId="79F652B0" w:rsidR="005C4490" w:rsidRPr="009D244E" w:rsidRDefault="00F44636" w:rsidP="00F44636">
            <w:pPr>
              <w:pStyle w:val="a8"/>
              <w:jc w:val="left"/>
              <w:rPr>
                <w:sz w:val="20"/>
                <w:szCs w:val="20"/>
              </w:rPr>
            </w:pPr>
            <w:r>
              <w:rPr>
                <w:rFonts w:cs="Arial"/>
                <w:sz w:val="20"/>
                <w:szCs w:val="20"/>
                <w:lang w:val="en-US"/>
              </w:rPr>
              <w:t>It seems that RAN1 may be able to agree the following</w:t>
            </w:r>
            <w:r w:rsidR="005C4490">
              <w:rPr>
                <w:rFonts w:cs="Arial"/>
                <w:sz w:val="20"/>
                <w:szCs w:val="20"/>
                <w:lang w:val="en-US"/>
              </w:rPr>
              <w:t xml:space="preserve"> </w:t>
            </w:r>
            <w:r w:rsidR="005C4490">
              <w:rPr>
                <w:sz w:val="20"/>
                <w:szCs w:val="20"/>
              </w:rPr>
              <w:t>TP for 36.211 clauses 5.5.2.1.2, 5.5.2.1A.4 and 5.5.2.2.2:</w:t>
            </w:r>
          </w:p>
          <w:p w14:paraId="58744F03"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01080255"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w:t>
            </w:r>
            <w:r w:rsidRPr="00E22698">
              <w:rPr>
                <w:rFonts w:eastAsia="Times New Roman"/>
                <w:sz w:val="20"/>
                <w:szCs w:val="20"/>
                <w:lang w:eastAsia="en-US"/>
              </w:rPr>
              <w:lastRenderedPageBreak/>
              <w:t xml:space="preserve">transmission with </w:t>
            </w:r>
            <w:r w:rsidRPr="00E22698">
              <w:rPr>
                <w:rFonts w:eastAsia="Times New Roman"/>
                <w:position w:val="-14"/>
                <w:sz w:val="20"/>
                <w:szCs w:val="20"/>
                <w:lang w:val="en-GB" w:eastAsia="en-US"/>
              </w:rPr>
              <w:object w:dxaOrig="1080" w:dyaOrig="400" w14:anchorId="7CEA40B5">
                <v:shape id="_x0000_i1028" type="#_x0000_t75" style="width:55.7pt;height:19.7pt" o:ole="">
                  <v:imagedata r:id="rId14" o:title=""/>
                </v:shape>
                <o:OLEObject Type="Embed" ProgID="Equation.3" ShapeID="_x0000_i1028" DrawAspect="Content" ObjectID="_1649231410" r:id="rId19"/>
              </w:object>
            </w:r>
            <w:r w:rsidRPr="00E22698">
              <w:rPr>
                <w:rFonts w:eastAsia="Times New Roman"/>
                <w:sz w:val="20"/>
                <w:szCs w:val="20"/>
                <w:lang w:eastAsia="en-US"/>
              </w:rPr>
              <w:t xml:space="preserve"> associated with C-RNTI or SPS C-RNTI using UE-specific MPDCCH search space,</w:t>
            </w:r>
          </w:p>
          <w:p w14:paraId="2B4E1AFF"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58" w:author="Johan Bergman" w:date="2020-04-22T02:17:00Z">
              <w:r w:rsidRPr="00E22698" w:rsidDel="003E6FE0">
                <w:rPr>
                  <w:rFonts w:eastAsia="Times New Roman"/>
                  <w:sz w:val="20"/>
                  <w:szCs w:val="20"/>
                  <w:lang w:eastAsia="en-US"/>
                </w:rPr>
                <w:delText>slot</w:delText>
              </w:r>
            </w:del>
            <w:ins w:id="59" w:author="Johan Bergman" w:date="2020-04-22T02:17:00Z">
              <w:r>
                <w:rPr>
                  <w:rFonts w:eastAsia="Times New Roman"/>
                  <w:sz w:val="20"/>
                  <w:szCs w:val="20"/>
                  <w:lang w:eastAsia="en-US"/>
                </w:rPr>
                <w:t>subframe</w:t>
              </w:r>
            </w:ins>
            <w:r w:rsidRPr="00E22698">
              <w:rPr>
                <w:rFonts w:eastAsia="Times New Roman"/>
                <w:sz w:val="20"/>
                <w:szCs w:val="20"/>
                <w:lang w:eastAsia="en-US"/>
              </w:rPr>
              <w:t xml:space="preserve"> that is fully reserved</w:t>
            </w:r>
            <w:ins w:id="60" w:author="Johan Bergman" w:date="2020-04-22T02:17: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61" w:author="Johan Bergman" w:date="2020-04-22T02:18:00Z">
              <w:r w:rsidRPr="00E22698" w:rsidDel="003E6FE0">
                <w:rPr>
                  <w:rFonts w:eastAsia="Times New Roman"/>
                  <w:sz w:val="20"/>
                  <w:szCs w:val="20"/>
                  <w:lang w:eastAsia="en-US"/>
                </w:rPr>
                <w:delText>dropped</w:delText>
              </w:r>
            </w:del>
            <w:ins w:id="62" w:author="Johan Bergman" w:date="2020-04-22T02:18:00Z">
              <w:r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6E6E713E"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63" w:author="Johan Bergman" w:date="2020-04-22T02:18:00Z">
              <w:r w:rsidRPr="00E22698" w:rsidDel="003E6FE0">
                <w:rPr>
                  <w:rFonts w:eastAsia="Times New Roman"/>
                  <w:sz w:val="20"/>
                  <w:szCs w:val="20"/>
                  <w:lang w:eastAsia="en-US"/>
                </w:rPr>
                <w:delText>SC-FDMA symbol</w:delText>
              </w:r>
            </w:del>
            <w:ins w:id="64" w:author="Johan Bergman" w:date="2020-04-22T02:18:00Z">
              <w:r>
                <w:rPr>
                  <w:rFonts w:eastAsia="Times New Roman"/>
                  <w:sz w:val="20"/>
                  <w:szCs w:val="20"/>
                  <w:lang w:eastAsia="en-US"/>
                </w:rPr>
                <w:t>subframe</w:t>
              </w:r>
            </w:ins>
            <w:r w:rsidRPr="00E22698">
              <w:rPr>
                <w:rFonts w:eastAsia="Times New Roman"/>
                <w:sz w:val="20"/>
                <w:szCs w:val="20"/>
                <w:lang w:eastAsia="en-US"/>
              </w:rPr>
              <w:t xml:space="preserve"> that is </w:t>
            </w:r>
            <w:ins w:id="65" w:author="Johan Bergman" w:date="2020-04-22T02:18: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66" w:author="Johan Bergman" w:date="2020-04-22T02:20: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1DFB3D3E"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4A6929FF"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41C15BE9">
                <v:shape id="_x0000_i1029" type="#_x0000_t75" style="width:55.7pt;height:19.7pt" o:ole="">
                  <v:imagedata r:id="rId14" o:title=""/>
                </v:shape>
                <o:OLEObject Type="Embed" ProgID="Equation.3" ShapeID="_x0000_i1029" DrawAspect="Content" ObjectID="_1649231411" r:id="rId20"/>
              </w:object>
            </w:r>
            <w:r w:rsidRPr="00E22698">
              <w:rPr>
                <w:rFonts w:eastAsia="Times New Roman"/>
                <w:sz w:val="20"/>
                <w:szCs w:val="20"/>
                <w:lang w:eastAsia="en-US"/>
              </w:rPr>
              <w:t xml:space="preserve"> associated with C-RNTI or SPS C-RNTI using UE-specific MPDCCH search space,</w:t>
            </w:r>
          </w:p>
          <w:p w14:paraId="3F7CF780"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67" w:author="Johan Bergman" w:date="2020-04-22T02:20:00Z">
              <w:r w:rsidRPr="00E22698" w:rsidDel="003E6FE0">
                <w:rPr>
                  <w:rFonts w:eastAsia="Times New Roman"/>
                  <w:sz w:val="20"/>
                  <w:szCs w:val="20"/>
                  <w:lang w:eastAsia="en-US"/>
                </w:rPr>
                <w:delText>slot</w:delText>
              </w:r>
            </w:del>
            <w:ins w:id="68" w:author="Johan Bergman" w:date="2020-04-22T02:20:00Z">
              <w:r>
                <w:rPr>
                  <w:rFonts w:eastAsia="Times New Roman"/>
                  <w:sz w:val="20"/>
                  <w:szCs w:val="20"/>
                  <w:lang w:eastAsia="en-US"/>
                </w:rPr>
                <w:t>subframe</w:t>
              </w:r>
            </w:ins>
            <w:r w:rsidRPr="00E22698">
              <w:rPr>
                <w:rFonts w:eastAsia="Times New Roman"/>
                <w:sz w:val="20"/>
                <w:szCs w:val="20"/>
                <w:lang w:eastAsia="en-US"/>
              </w:rPr>
              <w:t xml:space="preserve"> that is fully reserved</w:t>
            </w:r>
            <w:ins w:id="69" w:author="Johan Bergman" w:date="2020-04-22T02:20: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70" w:author="Johan Bergman" w:date="2020-04-22T02:20:00Z">
              <w:r w:rsidRPr="00E22698" w:rsidDel="003E6FE0">
                <w:rPr>
                  <w:rFonts w:eastAsia="Times New Roman"/>
                  <w:sz w:val="20"/>
                  <w:szCs w:val="20"/>
                  <w:lang w:eastAsia="en-US"/>
                </w:rPr>
                <w:delText>dropped</w:delText>
              </w:r>
            </w:del>
            <w:ins w:id="71" w:author="Johan Bergman" w:date="2020-04-22T02:20:00Z">
              <w:r>
                <w:rPr>
                  <w:rFonts w:eastAsia="Times New Roman"/>
                  <w:sz w:val="20"/>
                  <w:szCs w:val="20"/>
                  <w:lang w:eastAsia="en-US"/>
                </w:rPr>
                <w:t>postponed until the next BL/CE uplink s</w:t>
              </w:r>
            </w:ins>
            <w:ins w:id="72" w:author="Johan Bergman" w:date="2020-04-22T02:21:00Z">
              <w:r>
                <w:rPr>
                  <w:rFonts w:eastAsia="Times New Roman"/>
                  <w:sz w:val="20"/>
                  <w:szCs w:val="20"/>
                  <w:lang w:eastAsia="en-US"/>
                </w:rPr>
                <w:t>ubframe that is not fully reserved</w:t>
              </w:r>
            </w:ins>
            <w:r w:rsidRPr="00E22698">
              <w:rPr>
                <w:rFonts w:eastAsia="Times New Roman"/>
                <w:sz w:val="20"/>
                <w:szCs w:val="20"/>
                <w:lang w:eastAsia="en-US"/>
              </w:rPr>
              <w:t>.</w:t>
            </w:r>
          </w:p>
          <w:p w14:paraId="382FB780"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73" w:author="Johan Bergman" w:date="2020-04-22T02:21:00Z">
              <w:r w:rsidRPr="00E22698" w:rsidDel="003E6FE0">
                <w:rPr>
                  <w:rFonts w:eastAsia="Times New Roman"/>
                  <w:sz w:val="20"/>
                  <w:szCs w:val="20"/>
                  <w:lang w:eastAsia="en-US"/>
                </w:rPr>
                <w:delText>SC-FDMA symbol</w:delText>
              </w:r>
            </w:del>
            <w:ins w:id="74" w:author="Johan Bergman" w:date="2020-04-22T02:21:00Z">
              <w:r>
                <w:rPr>
                  <w:rFonts w:eastAsia="Times New Roman"/>
                  <w:sz w:val="20"/>
                  <w:szCs w:val="20"/>
                  <w:lang w:eastAsia="en-US"/>
                </w:rPr>
                <w:t>subframe</w:t>
              </w:r>
            </w:ins>
            <w:r w:rsidRPr="00E22698">
              <w:rPr>
                <w:rFonts w:eastAsia="Times New Roman"/>
                <w:sz w:val="20"/>
                <w:szCs w:val="20"/>
                <w:lang w:eastAsia="en-US"/>
              </w:rPr>
              <w:t xml:space="preserve"> that is </w:t>
            </w:r>
            <w:ins w:id="75" w:author="Johan Bergman" w:date="2020-04-22T02:21: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76" w:author="Johan Bergman" w:date="2020-04-22T02:21: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199F86B7"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17FFCC76"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31EFD2BC">
                <v:shape id="_x0000_i1030" type="#_x0000_t75" style="width:58.7pt;height:21.85pt" o:ole="">
                  <v:imagedata r:id="rId17" o:title=""/>
                </v:shape>
                <o:OLEObject Type="Embed" ProgID="Equation.3" ShapeID="_x0000_i1030" DrawAspect="Content" ObjectID="_1649231412" r:id="rId21"/>
              </w:object>
            </w:r>
            <w:r w:rsidRPr="00E22698">
              <w:rPr>
                <w:rFonts w:eastAsia="Times New Roman"/>
                <w:sz w:val="20"/>
                <w:szCs w:val="20"/>
                <w:lang w:eastAsia="en-US"/>
              </w:rPr>
              <w:t xml:space="preserve"> associated with C-RNTI or SPS C-RNTI using UE-specific MPDCCH search space,</w:t>
            </w:r>
          </w:p>
          <w:p w14:paraId="4B538443"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77" w:author="Johan Bergman" w:date="2020-04-22T02:21:00Z">
              <w:r w:rsidRPr="00E22698" w:rsidDel="003E6FE0">
                <w:rPr>
                  <w:rFonts w:eastAsia="Times New Roman"/>
                  <w:sz w:val="20"/>
                  <w:szCs w:val="20"/>
                  <w:lang w:eastAsia="en-US"/>
                </w:rPr>
                <w:delText>slot</w:delText>
              </w:r>
            </w:del>
            <w:ins w:id="78" w:author="Johan Bergman" w:date="2020-04-22T02:21:00Z">
              <w:r>
                <w:rPr>
                  <w:rFonts w:eastAsia="Times New Roman"/>
                  <w:sz w:val="20"/>
                  <w:szCs w:val="20"/>
                  <w:lang w:eastAsia="en-US"/>
                </w:rPr>
                <w:t>subframe</w:t>
              </w:r>
            </w:ins>
            <w:r w:rsidRPr="00E22698">
              <w:rPr>
                <w:rFonts w:eastAsia="Times New Roman"/>
                <w:sz w:val="20"/>
                <w:szCs w:val="20"/>
                <w:lang w:eastAsia="en-US"/>
              </w:rPr>
              <w:t xml:space="preserve"> that is fully reserved</w:t>
            </w:r>
            <w:ins w:id="79" w:author="Johan Bergman" w:date="2020-04-22T02:21: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80" w:author="Johan Bergman" w:date="2020-04-22T02:21:00Z">
              <w:r w:rsidRPr="00E22698" w:rsidDel="003E6FE0">
                <w:rPr>
                  <w:rFonts w:eastAsia="Times New Roman"/>
                  <w:sz w:val="20"/>
                  <w:szCs w:val="20"/>
                  <w:lang w:eastAsia="en-US"/>
                </w:rPr>
                <w:delText>dropped</w:delText>
              </w:r>
            </w:del>
            <w:ins w:id="81" w:author="Johan Bergman" w:date="2020-04-22T02:22:00Z">
              <w:r>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5E05DD6C"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82" w:author="Johan Bergman" w:date="2020-04-22T02:22:00Z">
              <w:r w:rsidRPr="00E22698" w:rsidDel="003E6FE0">
                <w:rPr>
                  <w:rFonts w:eastAsia="Times New Roman"/>
                  <w:sz w:val="20"/>
                  <w:szCs w:val="20"/>
                  <w:lang w:eastAsia="en-US"/>
                </w:rPr>
                <w:delText>SC-FDMA symbol</w:delText>
              </w:r>
            </w:del>
            <w:ins w:id="83" w:author="Johan Bergman" w:date="2020-04-22T02:22:00Z">
              <w:r>
                <w:rPr>
                  <w:rFonts w:eastAsia="Times New Roman"/>
                  <w:sz w:val="20"/>
                  <w:szCs w:val="20"/>
                  <w:lang w:eastAsia="en-US"/>
                </w:rPr>
                <w:t>subframe</w:t>
              </w:r>
            </w:ins>
            <w:r w:rsidRPr="00E22698">
              <w:rPr>
                <w:rFonts w:eastAsia="Times New Roman"/>
                <w:sz w:val="20"/>
                <w:szCs w:val="20"/>
                <w:lang w:eastAsia="en-US"/>
              </w:rPr>
              <w:t xml:space="preserve"> that is </w:t>
            </w:r>
            <w:ins w:id="84" w:author="Johan Bergman" w:date="2020-04-22T02:22: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85" w:author="Johan Bergman" w:date="2020-04-22T02:22: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37D43FB0" w14:textId="50983356" w:rsidR="009D244E" w:rsidRPr="00330BD6" w:rsidRDefault="009D244E" w:rsidP="009D244E">
            <w:pPr>
              <w:jc w:val="center"/>
              <w:rPr>
                <w:sz w:val="20"/>
                <w:szCs w:val="20"/>
              </w:rPr>
            </w:pPr>
            <w:r w:rsidRPr="00E2223E">
              <w:rPr>
                <w:b/>
                <w:iCs/>
                <w:color w:val="FF0000"/>
                <w:sz w:val="20"/>
                <w:szCs w:val="20"/>
              </w:rPr>
              <w:t>&lt;Unchanged parts are omitted&gt;</w:t>
            </w:r>
          </w:p>
        </w:tc>
      </w:tr>
      <w:tr w:rsidR="0024660F" w14:paraId="11B0878C" w14:textId="77777777" w:rsidTr="00FD0258">
        <w:tc>
          <w:tcPr>
            <w:tcW w:w="2263" w:type="dxa"/>
          </w:tcPr>
          <w:p w14:paraId="54424D61" w14:textId="3BE7996A" w:rsidR="0024660F" w:rsidRPr="00146868" w:rsidRDefault="00146868" w:rsidP="0024660F">
            <w:pPr>
              <w:pStyle w:val="a8"/>
              <w:rPr>
                <w:rFonts w:eastAsiaTheme="minorEastAsia" w:hint="eastAsia"/>
                <w:sz w:val="20"/>
                <w:szCs w:val="20"/>
              </w:rPr>
            </w:pPr>
            <w:r>
              <w:rPr>
                <w:rFonts w:eastAsiaTheme="minorEastAsia" w:hint="eastAsia"/>
                <w:sz w:val="20"/>
                <w:szCs w:val="20"/>
              </w:rPr>
              <w:lastRenderedPageBreak/>
              <w:t>ZTE</w:t>
            </w:r>
          </w:p>
        </w:tc>
        <w:tc>
          <w:tcPr>
            <w:tcW w:w="7366" w:type="dxa"/>
          </w:tcPr>
          <w:p w14:paraId="0E9F55F0" w14:textId="591454B5" w:rsidR="0024660F" w:rsidRPr="00146868" w:rsidRDefault="00146868" w:rsidP="00146868">
            <w:pPr>
              <w:pStyle w:val="a8"/>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TP from </w:t>
            </w:r>
            <w:r>
              <w:rPr>
                <w:sz w:val="20"/>
                <w:szCs w:val="20"/>
              </w:rPr>
              <w:t>Moderator (Ericsson)</w:t>
            </w:r>
            <w:r>
              <w:rPr>
                <w:sz w:val="20"/>
                <w:szCs w:val="20"/>
              </w:rPr>
              <w:t>.</w:t>
            </w:r>
          </w:p>
        </w:tc>
      </w:tr>
    </w:tbl>
    <w:p w14:paraId="3C4CB18B" w14:textId="77777777" w:rsidR="00330BD6" w:rsidRDefault="00330BD6" w:rsidP="00330BD6">
      <w:pPr>
        <w:pStyle w:val="a8"/>
      </w:pPr>
    </w:p>
    <w:p w14:paraId="7E71EB72" w14:textId="6B032F46" w:rsidR="00910800" w:rsidRDefault="00910800" w:rsidP="00910800">
      <w:pPr>
        <w:pStyle w:val="1"/>
      </w:pPr>
      <w:r>
        <w:t>Issue #5: SRS</w:t>
      </w:r>
    </w:p>
    <w:p w14:paraId="66A83730" w14:textId="26F17A50" w:rsidR="00400380" w:rsidRPr="006B2AF3" w:rsidRDefault="00400380" w:rsidP="00400380">
      <w:pPr>
        <w:pStyle w:val="a8"/>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afa"/>
        <w:tblW w:w="0" w:type="auto"/>
        <w:tblInd w:w="-5" w:type="dxa"/>
        <w:tblLook w:val="04A0" w:firstRow="1" w:lastRow="0" w:firstColumn="1" w:lastColumn="0" w:noHBand="0" w:noVBand="1"/>
      </w:tblPr>
      <w:tblGrid>
        <w:gridCol w:w="9634"/>
      </w:tblGrid>
      <w:tr w:rsidR="0012310F" w14:paraId="3F1E7EB6" w14:textId="77777777" w:rsidTr="00FD0258">
        <w:tc>
          <w:tcPr>
            <w:tcW w:w="9634" w:type="dxa"/>
          </w:tcPr>
          <w:p w14:paraId="2ED1B3C9" w14:textId="77777777" w:rsidR="0012310F" w:rsidRPr="00E60168" w:rsidRDefault="0012310F" w:rsidP="00FD0258">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86" w:name="_Toc415085492"/>
            <w:bookmarkStart w:id="87"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86"/>
          </w:p>
          <w:p w14:paraId="3DEAE7CF" w14:textId="77777777" w:rsidR="0012310F" w:rsidRDefault="0012310F" w:rsidP="00FD0258">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FD0258">
            <w:pPr>
              <w:rPr>
                <w:rFonts w:eastAsia="宋体"/>
                <w:sz w:val="20"/>
                <w:lang w:val="en-US" w:eastAsia="zh-CN"/>
              </w:rPr>
            </w:pPr>
            <w:r w:rsidRPr="00FC0358">
              <w:rPr>
                <w:rFonts w:eastAsia="宋体" w:hint="eastAsia"/>
                <w:sz w:val="20"/>
                <w:lang w:val="en-US" w:eastAsia="zh-CN"/>
              </w:rPr>
              <w:t>For a BL/CE UE</w:t>
            </w:r>
            <w:r w:rsidRPr="00FC0358">
              <w:rPr>
                <w:rFonts w:eastAsia="宋体"/>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hint="eastAsia"/>
                <w:sz w:val="20"/>
                <w:lang w:val="en-US" w:eastAsia="zh-CN"/>
              </w:rPr>
              <w:t xml:space="preserve">, for a SRS transmission in subframe </w:t>
            </w:r>
            <w:r w:rsidRPr="00FC0358">
              <w:rPr>
                <w:rFonts w:eastAsia="宋体" w:hint="eastAsia"/>
                <w:i/>
                <w:sz w:val="20"/>
                <w:lang w:val="en-US" w:eastAsia="zh-CN"/>
              </w:rPr>
              <w:t>n</w:t>
            </w:r>
            <w:r w:rsidRPr="00FC0358">
              <w:rPr>
                <w:rFonts w:eastAsia="宋体" w:hint="eastAsia"/>
                <w:sz w:val="20"/>
                <w:lang w:val="en-US" w:eastAsia="zh-CN"/>
              </w:rPr>
              <w:t xml:space="preserve"> and if the UE transmits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the UE shall not transmit the SRS in subframe </w:t>
            </w:r>
            <w:r w:rsidRPr="00FC0358">
              <w:rPr>
                <w:rFonts w:eastAsia="宋体" w:hint="eastAsia"/>
                <w:i/>
                <w:sz w:val="20"/>
                <w:lang w:val="en-US" w:eastAsia="zh-CN"/>
              </w:rPr>
              <w:t>n</w:t>
            </w:r>
            <w:r w:rsidRPr="00FC0358">
              <w:rPr>
                <w:rFonts w:eastAsia="宋体"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宋体" w:hint="eastAsia"/>
                <w:sz w:val="20"/>
                <w:lang w:val="en-US" w:eastAsia="zh-CN"/>
              </w:rPr>
              <w:t xml:space="preserve">the narrowband of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w:t>
            </w:r>
          </w:p>
          <w:p w14:paraId="5D1615B4" w14:textId="77777777" w:rsidR="0012310F" w:rsidRPr="00FC0358" w:rsidRDefault="0012310F" w:rsidP="00FD0258">
            <w:pPr>
              <w:rPr>
                <w:rFonts w:eastAsia="宋体"/>
                <w:sz w:val="20"/>
                <w:lang w:val="en-US" w:eastAsia="zh-CN"/>
              </w:rPr>
            </w:pPr>
            <w:r w:rsidRPr="00FC0358">
              <w:rPr>
                <w:rFonts w:eastAsia="宋体"/>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sz w:val="20"/>
                <w:lang w:val="en-US" w:eastAsia="zh-CN"/>
              </w:rPr>
              <w:t xml:space="preserve"> shall not transmit SRS in </w:t>
            </w:r>
            <w:proofErr w:type="spellStart"/>
            <w:r w:rsidRPr="00FC0358">
              <w:rPr>
                <w:rFonts w:eastAsia="宋体"/>
                <w:sz w:val="20"/>
                <w:lang w:val="en-US" w:eastAsia="zh-CN"/>
              </w:rPr>
              <w:t>UpPTS</w:t>
            </w:r>
            <w:proofErr w:type="spellEnd"/>
            <w:r w:rsidRPr="00FC0358">
              <w:rPr>
                <w:rFonts w:eastAsia="宋体"/>
                <w:sz w:val="20"/>
                <w:lang w:val="en-US" w:eastAsia="zh-CN"/>
              </w:rPr>
              <w:t xml:space="preserve"> if SRS frequency location is different from </w:t>
            </w:r>
            <w:proofErr w:type="spellStart"/>
            <w:r w:rsidRPr="00FC0358">
              <w:rPr>
                <w:rFonts w:eastAsia="宋体"/>
                <w:sz w:val="20"/>
                <w:lang w:val="en-US" w:eastAsia="zh-CN"/>
              </w:rPr>
              <w:t>DwPTS</w:t>
            </w:r>
            <w:proofErr w:type="spellEnd"/>
            <w:r w:rsidRPr="00FC0358">
              <w:rPr>
                <w:rFonts w:eastAsia="宋体"/>
                <w:sz w:val="20"/>
                <w:lang w:val="en-US" w:eastAsia="zh-CN"/>
              </w:rPr>
              <w:t xml:space="preserve"> reception narrowband in the same special subframe.</w:t>
            </w:r>
          </w:p>
          <w:p w14:paraId="334B89CF" w14:textId="77777777" w:rsidR="0012310F" w:rsidRPr="00487D4D" w:rsidRDefault="0012310F" w:rsidP="00FD0258">
            <w:pPr>
              <w:rPr>
                <w:rFonts w:eastAsiaTheme="minorEastAsia"/>
                <w:iCs/>
                <w:color w:val="000000" w:themeColor="text1"/>
                <w:sz w:val="20"/>
                <w:szCs w:val="20"/>
                <w:lang w:val="en-US" w:eastAsia="zh-CN"/>
              </w:rPr>
            </w:pPr>
            <w:ins w:id="88" w:author="ZTE" w:date="2020-04-15T14:22:00Z">
              <w:r w:rsidRPr="00487D4D">
                <w:rPr>
                  <w:rFonts w:eastAsiaTheme="minorEastAsia"/>
                  <w:iCs/>
                  <w:color w:val="000000" w:themeColor="text1"/>
                  <w:sz w:val="20"/>
                  <w:szCs w:val="20"/>
                  <w:lang w:val="en-US" w:eastAsia="zh-CN"/>
                </w:rPr>
                <w:lastRenderedPageBreak/>
                <w:t>For a</w:t>
              </w:r>
            </w:ins>
            <w:ins w:id="89" w:author="ZTE" w:date="2020-04-15T14:16:00Z">
              <w:r w:rsidRPr="00487D4D">
                <w:rPr>
                  <w:rFonts w:eastAsiaTheme="minorEastAsia"/>
                  <w:iCs/>
                  <w:color w:val="000000" w:themeColor="text1"/>
                  <w:sz w:val="20"/>
                  <w:szCs w:val="20"/>
                  <w:lang w:val="en-US" w:eastAsia="zh-CN"/>
                </w:rPr>
                <w:t xml:space="preserve"> BL/CE UE</w:t>
              </w:r>
            </w:ins>
            <w:ins w:id="90" w:author="ZTE" w:date="2020-04-15T14:22:00Z">
              <w:r w:rsidRPr="00487D4D">
                <w:rPr>
                  <w:rFonts w:eastAsiaTheme="minorEastAsia"/>
                  <w:iCs/>
                  <w:color w:val="000000" w:themeColor="text1"/>
                  <w:sz w:val="20"/>
                  <w:szCs w:val="20"/>
                  <w:lang w:val="en-US" w:eastAsia="zh-CN"/>
                </w:rPr>
                <w:t xml:space="preserve">, the SRS transmission </w:t>
              </w:r>
            </w:ins>
            <w:ins w:id="91" w:author="ZTE" w:date="2020-04-15T14:23:00Z">
              <w:r w:rsidRPr="00487D4D">
                <w:rPr>
                  <w:rFonts w:eastAsiaTheme="minorEastAsia"/>
                  <w:iCs/>
                  <w:color w:val="000000" w:themeColor="text1"/>
                  <w:sz w:val="20"/>
                  <w:szCs w:val="20"/>
                  <w:lang w:val="en-US" w:eastAsia="zh-CN"/>
                </w:rPr>
                <w:t xml:space="preserve">that falls into </w:t>
              </w:r>
            </w:ins>
            <w:ins w:id="92" w:author="ZTE" w:date="2020-04-15T14:24:00Z">
              <w:r w:rsidRPr="00487D4D">
                <w:rPr>
                  <w:rFonts w:eastAsiaTheme="minorEastAsia"/>
                  <w:iCs/>
                  <w:color w:val="000000" w:themeColor="text1"/>
                  <w:sz w:val="20"/>
                  <w:szCs w:val="20"/>
                  <w:lang w:val="en-US" w:eastAsia="zh-CN"/>
                </w:rPr>
                <w:t>t</w:t>
              </w:r>
            </w:ins>
            <w:ins w:id="93" w:author="ZTE" w:date="2020-04-15T14:20:00Z">
              <w:r w:rsidRPr="00487D4D">
                <w:rPr>
                  <w:rFonts w:eastAsiaTheme="minorEastAsia"/>
                  <w:iCs/>
                  <w:color w:val="000000" w:themeColor="text1"/>
                  <w:sz w:val="20"/>
                  <w:szCs w:val="20"/>
                  <w:lang w:val="en-US" w:eastAsia="zh-CN"/>
                </w:rPr>
                <w:t xml:space="preserve">he </w:t>
              </w:r>
            </w:ins>
            <w:ins w:id="94" w:author="ZTE" w:date="2020-04-15T14:16:00Z">
              <w:r w:rsidRPr="00487D4D">
                <w:rPr>
                  <w:rFonts w:eastAsiaTheme="minorEastAsia"/>
                  <w:iCs/>
                  <w:color w:val="000000" w:themeColor="text1"/>
                  <w:sz w:val="20"/>
                  <w:szCs w:val="20"/>
                  <w:lang w:val="en-US" w:eastAsia="zh-CN"/>
                </w:rPr>
                <w:t xml:space="preserve">reserved symbol of </w:t>
              </w:r>
            </w:ins>
            <w:ins w:id="95" w:author="ZTE" w:date="2020-04-15T14:18:00Z">
              <w:r w:rsidRPr="00487D4D">
                <w:rPr>
                  <w:rFonts w:eastAsiaTheme="minorEastAsia"/>
                  <w:iCs/>
                  <w:color w:val="000000" w:themeColor="text1"/>
                  <w:sz w:val="20"/>
                  <w:szCs w:val="20"/>
                  <w:lang w:val="en-US" w:eastAsia="zh-CN"/>
                </w:rPr>
                <w:t xml:space="preserve">a </w:t>
              </w:r>
            </w:ins>
            <w:ins w:id="96" w:author="ZTE" w:date="2020-04-15T14:16:00Z">
              <w:r w:rsidRPr="00487D4D">
                <w:rPr>
                  <w:rFonts w:eastAsiaTheme="minorEastAsia"/>
                  <w:iCs/>
                  <w:color w:val="000000" w:themeColor="text1"/>
                  <w:sz w:val="20"/>
                  <w:szCs w:val="20"/>
                  <w:lang w:val="en-US" w:eastAsia="zh-CN"/>
                </w:rPr>
                <w:t>BL/CE UL subframe</w:t>
              </w:r>
            </w:ins>
            <w:ins w:id="97"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FD0258">
            <w:pPr>
              <w:jc w:val="center"/>
              <w:rPr>
                <w:highlight w:val="yellow"/>
              </w:rPr>
            </w:pPr>
            <w:r w:rsidRPr="00E2223E">
              <w:rPr>
                <w:b/>
                <w:iCs/>
                <w:color w:val="FF0000"/>
                <w:sz w:val="20"/>
                <w:szCs w:val="20"/>
              </w:rPr>
              <w:t>&lt;Unchanged parts are omitted&gt;</w:t>
            </w:r>
          </w:p>
        </w:tc>
      </w:tr>
      <w:bookmarkEnd w:id="87"/>
    </w:tbl>
    <w:p w14:paraId="6543F75D"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F1B988" w14:textId="77777777" w:rsidTr="00FD0258">
        <w:tc>
          <w:tcPr>
            <w:tcW w:w="2263" w:type="dxa"/>
            <w:shd w:val="clear" w:color="auto" w:fill="BFBFBF" w:themeFill="background1" w:themeFillShade="BF"/>
          </w:tcPr>
          <w:p w14:paraId="7B758AC4"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FD0258">
        <w:tc>
          <w:tcPr>
            <w:tcW w:w="2263" w:type="dxa"/>
          </w:tcPr>
          <w:p w14:paraId="6D678359" w14:textId="4EB2366E" w:rsidR="00330BD6" w:rsidRPr="00E22698" w:rsidRDefault="004E1A99" w:rsidP="00757B0E">
            <w:pPr>
              <w:pStyle w:val="a8"/>
              <w:jc w:val="left"/>
              <w:rPr>
                <w:rFonts w:eastAsiaTheme="minorEastAsia"/>
                <w:sz w:val="20"/>
                <w:szCs w:val="20"/>
              </w:rPr>
            </w:pPr>
            <w:r w:rsidRPr="00E22698">
              <w:rPr>
                <w:rFonts w:eastAsiaTheme="minorEastAsia" w:hint="eastAsia"/>
                <w:sz w:val="20"/>
                <w:szCs w:val="20"/>
              </w:rPr>
              <w:t>ZTE</w:t>
            </w:r>
          </w:p>
        </w:tc>
        <w:tc>
          <w:tcPr>
            <w:tcW w:w="7366" w:type="dxa"/>
          </w:tcPr>
          <w:p w14:paraId="3726F1BB" w14:textId="22D21B2A" w:rsidR="00330BD6" w:rsidRPr="00E22698" w:rsidRDefault="004E1A99" w:rsidP="00757B0E">
            <w:pPr>
              <w:pStyle w:val="a8"/>
              <w:jc w:val="left"/>
              <w:rPr>
                <w:rFonts w:eastAsiaTheme="minorEastAsia"/>
                <w:sz w:val="20"/>
                <w:szCs w:val="20"/>
              </w:rPr>
            </w:pPr>
            <w:r w:rsidRPr="00E22698">
              <w:rPr>
                <w:rFonts w:eastAsiaTheme="minorEastAsia" w:hint="eastAsia"/>
                <w:sz w:val="20"/>
                <w:szCs w:val="20"/>
              </w:rPr>
              <w:t>We think there is a need to clarify how to handle SRS transmission in the reserved resource.</w:t>
            </w:r>
            <w:r w:rsidR="00271A1D" w:rsidRPr="00E22698">
              <w:rPr>
                <w:rFonts w:eastAsiaTheme="minorEastAsia"/>
                <w:sz w:val="20"/>
                <w:szCs w:val="20"/>
              </w:rPr>
              <w:t xml:space="preserve"> We support Proposal 5.</w:t>
            </w:r>
          </w:p>
        </w:tc>
      </w:tr>
      <w:tr w:rsidR="00F77F68" w14:paraId="14CF8728" w14:textId="77777777" w:rsidTr="00FD0258">
        <w:tc>
          <w:tcPr>
            <w:tcW w:w="2263" w:type="dxa"/>
          </w:tcPr>
          <w:p w14:paraId="66643C30" w14:textId="06546ECC" w:rsidR="00F77F68" w:rsidRPr="00E22698" w:rsidRDefault="00F77F68" w:rsidP="00757B0E">
            <w:pPr>
              <w:pStyle w:val="a8"/>
              <w:jc w:val="left"/>
              <w:rPr>
                <w:sz w:val="20"/>
                <w:szCs w:val="20"/>
              </w:rPr>
            </w:pPr>
            <w:r w:rsidRPr="00E22698">
              <w:rPr>
                <w:sz w:val="20"/>
                <w:szCs w:val="20"/>
                <w:lang w:val="en-US"/>
              </w:rPr>
              <w:t>Nokia, NSB</w:t>
            </w:r>
          </w:p>
        </w:tc>
        <w:tc>
          <w:tcPr>
            <w:tcW w:w="7366" w:type="dxa"/>
          </w:tcPr>
          <w:p w14:paraId="2E65DCAC" w14:textId="4D808A4D" w:rsidR="00F77F68" w:rsidRPr="00E22698" w:rsidRDefault="00F77F68" w:rsidP="00757B0E">
            <w:pPr>
              <w:pStyle w:val="a8"/>
              <w:jc w:val="left"/>
              <w:rPr>
                <w:sz w:val="20"/>
                <w:szCs w:val="20"/>
              </w:rPr>
            </w:pPr>
            <w:r w:rsidRPr="00E22698">
              <w:rPr>
                <w:sz w:val="20"/>
                <w:szCs w:val="20"/>
                <w:lang w:val="en-US"/>
              </w:rPr>
              <w:t xml:space="preserve">We </w:t>
            </w:r>
            <w:r w:rsidR="00294299" w:rsidRPr="00E22698">
              <w:rPr>
                <w:sz w:val="20"/>
                <w:szCs w:val="20"/>
                <w:lang w:val="en-US"/>
              </w:rPr>
              <w:t xml:space="preserve">agree with ZTE that SRS handling should be specified and </w:t>
            </w:r>
            <w:r w:rsidRPr="00E22698">
              <w:rPr>
                <w:sz w:val="20"/>
                <w:szCs w:val="20"/>
                <w:lang w:val="en-US"/>
              </w:rPr>
              <w:t>are fine with the proposal.</w:t>
            </w:r>
          </w:p>
        </w:tc>
      </w:tr>
      <w:tr w:rsidR="00F77F68" w14:paraId="0CB3333C" w14:textId="77777777" w:rsidTr="00FD0258">
        <w:tc>
          <w:tcPr>
            <w:tcW w:w="2263" w:type="dxa"/>
          </w:tcPr>
          <w:p w14:paraId="7880C6BF" w14:textId="03E90726" w:rsidR="00F77F68" w:rsidRPr="00E22698" w:rsidRDefault="00904E71" w:rsidP="00757B0E">
            <w:pPr>
              <w:pStyle w:val="a8"/>
              <w:jc w:val="left"/>
              <w:rPr>
                <w:sz w:val="20"/>
                <w:szCs w:val="20"/>
              </w:rPr>
            </w:pPr>
            <w:r>
              <w:rPr>
                <w:sz w:val="20"/>
                <w:szCs w:val="20"/>
              </w:rPr>
              <w:t>Ericsson</w:t>
            </w:r>
          </w:p>
        </w:tc>
        <w:tc>
          <w:tcPr>
            <w:tcW w:w="7366" w:type="dxa"/>
          </w:tcPr>
          <w:p w14:paraId="7F557695" w14:textId="24FF43C6" w:rsidR="00E22698" w:rsidRPr="00E22698" w:rsidRDefault="00904E71" w:rsidP="00757B0E">
            <w:pPr>
              <w:pStyle w:val="a8"/>
              <w:jc w:val="left"/>
              <w:rPr>
                <w:sz w:val="20"/>
                <w:szCs w:val="20"/>
              </w:rPr>
            </w:pPr>
            <w:r>
              <w:rPr>
                <w:sz w:val="20"/>
                <w:szCs w:val="20"/>
              </w:rPr>
              <w:t>We are fine with the 36.213 TP</w:t>
            </w:r>
            <w:r w:rsidR="007950FC">
              <w:rPr>
                <w:sz w:val="20"/>
                <w:szCs w:val="20"/>
              </w:rPr>
              <w:t xml:space="preserve"> in principle</w:t>
            </w:r>
            <w:r>
              <w:rPr>
                <w:sz w:val="20"/>
                <w:szCs w:val="20"/>
              </w:rPr>
              <w:t>. Depending on whether Proposal 1 is agreed or not, there may be a need for further updates in 36.211 and/or 36.213 to handle the case when a TDD special subframe contains an SPS transmission longer than a single symbol (which was introduced in Rel-14).</w:t>
            </w:r>
          </w:p>
        </w:tc>
      </w:tr>
      <w:tr w:rsidR="00F77F68" w14:paraId="22E8CB96" w14:textId="77777777" w:rsidTr="00FD0258">
        <w:tc>
          <w:tcPr>
            <w:tcW w:w="2263" w:type="dxa"/>
          </w:tcPr>
          <w:p w14:paraId="51C13713" w14:textId="158255DE" w:rsidR="00F77F68" w:rsidRPr="00330BD6" w:rsidRDefault="000A281F" w:rsidP="00757B0E">
            <w:pPr>
              <w:pStyle w:val="a8"/>
              <w:jc w:val="left"/>
              <w:rPr>
                <w:sz w:val="20"/>
                <w:szCs w:val="20"/>
              </w:rPr>
            </w:pPr>
            <w:r>
              <w:rPr>
                <w:sz w:val="20"/>
                <w:szCs w:val="20"/>
              </w:rPr>
              <w:t>Qualcomm</w:t>
            </w:r>
          </w:p>
        </w:tc>
        <w:tc>
          <w:tcPr>
            <w:tcW w:w="7366" w:type="dxa"/>
          </w:tcPr>
          <w:p w14:paraId="7C6AA92B" w14:textId="126302BF" w:rsidR="00F77F68" w:rsidRPr="00330BD6" w:rsidRDefault="00425F54" w:rsidP="00757B0E">
            <w:pPr>
              <w:pStyle w:val="a8"/>
              <w:jc w:val="left"/>
              <w:rPr>
                <w:sz w:val="20"/>
                <w:szCs w:val="20"/>
              </w:rPr>
            </w:pPr>
            <w:r>
              <w:rPr>
                <w:sz w:val="20"/>
                <w:szCs w:val="20"/>
              </w:rPr>
              <w:t xml:space="preserve">We agree that the SRS handling shall be specificed. A further update may be needed dependent on the agreement for Proposal 1. </w:t>
            </w:r>
          </w:p>
        </w:tc>
      </w:tr>
      <w:tr w:rsidR="00F77F68" w14:paraId="6006B132" w14:textId="77777777" w:rsidTr="00FD0258">
        <w:tc>
          <w:tcPr>
            <w:tcW w:w="2263" w:type="dxa"/>
          </w:tcPr>
          <w:p w14:paraId="57D701CC" w14:textId="0309B017" w:rsidR="00F77F68" w:rsidRPr="001C437B" w:rsidRDefault="001C437B" w:rsidP="00757B0E">
            <w:pPr>
              <w:pStyle w:val="a8"/>
              <w:jc w:val="left"/>
              <w:rPr>
                <w:rFonts w:eastAsiaTheme="minorEastAsia"/>
                <w:sz w:val="20"/>
                <w:szCs w:val="20"/>
              </w:rPr>
            </w:pPr>
            <w:r>
              <w:rPr>
                <w:rFonts w:eastAsiaTheme="minorEastAsia" w:hint="eastAsia"/>
                <w:sz w:val="20"/>
                <w:szCs w:val="20"/>
              </w:rPr>
              <w:t>Huawei, HiSilicon</w:t>
            </w:r>
          </w:p>
        </w:tc>
        <w:tc>
          <w:tcPr>
            <w:tcW w:w="7366" w:type="dxa"/>
          </w:tcPr>
          <w:p w14:paraId="6E6CD3CF" w14:textId="25B515FC" w:rsidR="00F77F68" w:rsidRPr="001C437B" w:rsidRDefault="001C437B" w:rsidP="00757B0E">
            <w:pPr>
              <w:pStyle w:val="a8"/>
              <w:jc w:val="left"/>
              <w:rPr>
                <w:rFonts w:eastAsiaTheme="minorEastAsia"/>
                <w:sz w:val="20"/>
                <w:szCs w:val="20"/>
              </w:rPr>
            </w:pPr>
            <w:r>
              <w:rPr>
                <w:rFonts w:eastAsiaTheme="minorEastAsia" w:hint="eastAsia"/>
                <w:sz w:val="20"/>
                <w:szCs w:val="20"/>
              </w:rPr>
              <w:t>We are fine with the TP, and an agreement may be needed.</w:t>
            </w:r>
          </w:p>
        </w:tc>
      </w:tr>
      <w:tr w:rsidR="00F77F68" w14:paraId="1B3E88A2" w14:textId="77777777" w:rsidTr="00FD0258">
        <w:tc>
          <w:tcPr>
            <w:tcW w:w="2263" w:type="dxa"/>
          </w:tcPr>
          <w:p w14:paraId="7BC8B4E2" w14:textId="21D9AD16" w:rsidR="00F77F68" w:rsidRPr="00330BD6" w:rsidRDefault="00100E93" w:rsidP="00757B0E">
            <w:pPr>
              <w:pStyle w:val="a8"/>
              <w:jc w:val="left"/>
              <w:rPr>
                <w:sz w:val="20"/>
                <w:szCs w:val="20"/>
              </w:rPr>
            </w:pPr>
            <w:r>
              <w:rPr>
                <w:sz w:val="20"/>
                <w:szCs w:val="20"/>
              </w:rPr>
              <w:t>Moderator (Ericsson)</w:t>
            </w:r>
          </w:p>
        </w:tc>
        <w:tc>
          <w:tcPr>
            <w:tcW w:w="7366" w:type="dxa"/>
          </w:tcPr>
          <w:p w14:paraId="5DD04D9E" w14:textId="756F9436" w:rsidR="00F77F68" w:rsidRPr="00330BD6" w:rsidRDefault="00976372" w:rsidP="00757B0E">
            <w:pPr>
              <w:pStyle w:val="a8"/>
              <w:jc w:val="left"/>
              <w:rPr>
                <w:sz w:val="20"/>
                <w:szCs w:val="20"/>
              </w:rPr>
            </w:pPr>
            <w:r>
              <w:rPr>
                <w:rFonts w:cs="Arial"/>
                <w:sz w:val="20"/>
                <w:szCs w:val="20"/>
                <w:lang w:val="en-US"/>
              </w:rPr>
              <w:t>It seems that RAN1 may be able to agree the 36.213 TP in Proposal 5.</w:t>
            </w:r>
          </w:p>
        </w:tc>
      </w:tr>
      <w:tr w:rsidR="00F77F68" w14:paraId="323F7B81" w14:textId="77777777" w:rsidTr="00FD0258">
        <w:tc>
          <w:tcPr>
            <w:tcW w:w="2263" w:type="dxa"/>
          </w:tcPr>
          <w:p w14:paraId="490C6759" w14:textId="77777777" w:rsidR="00F77F68" w:rsidRPr="00330BD6" w:rsidRDefault="00F77F68" w:rsidP="00757B0E">
            <w:pPr>
              <w:pStyle w:val="a8"/>
              <w:jc w:val="left"/>
              <w:rPr>
                <w:sz w:val="20"/>
                <w:szCs w:val="20"/>
              </w:rPr>
            </w:pPr>
          </w:p>
        </w:tc>
        <w:tc>
          <w:tcPr>
            <w:tcW w:w="7366" w:type="dxa"/>
          </w:tcPr>
          <w:p w14:paraId="7BE59985" w14:textId="77777777" w:rsidR="00F77F68" w:rsidRPr="00330BD6" w:rsidRDefault="00F77F68" w:rsidP="00757B0E">
            <w:pPr>
              <w:pStyle w:val="a8"/>
              <w:jc w:val="left"/>
              <w:rPr>
                <w:sz w:val="20"/>
                <w:szCs w:val="20"/>
              </w:rPr>
            </w:pPr>
          </w:p>
        </w:tc>
      </w:tr>
    </w:tbl>
    <w:p w14:paraId="4871C4D3" w14:textId="77777777" w:rsidR="00330BD6" w:rsidRDefault="00330BD6" w:rsidP="00330BD6">
      <w:pPr>
        <w:pStyle w:val="a8"/>
      </w:pPr>
    </w:p>
    <w:p w14:paraId="1C474AEE" w14:textId="5AC85E23" w:rsidR="00910800" w:rsidRDefault="00910800" w:rsidP="00910800">
      <w:pPr>
        <w:pStyle w:val="1"/>
      </w:pPr>
      <w:r>
        <w:t>Issue #6: SPS</w:t>
      </w:r>
    </w:p>
    <w:p w14:paraId="129AC9F8" w14:textId="02174971" w:rsidR="00910800" w:rsidRDefault="00544524" w:rsidP="00EE65C0">
      <w:pPr>
        <w:pStyle w:val="a8"/>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afa"/>
        <w:tblW w:w="0" w:type="auto"/>
        <w:tblLook w:val="04A0" w:firstRow="1" w:lastRow="0" w:firstColumn="1" w:lastColumn="0" w:noHBand="0" w:noVBand="1"/>
      </w:tblPr>
      <w:tblGrid>
        <w:gridCol w:w="9629"/>
      </w:tblGrid>
      <w:tr w:rsidR="0012310F" w:rsidRPr="00A16DD6" w14:paraId="257C0E9D" w14:textId="77777777" w:rsidTr="00FD0258">
        <w:tc>
          <w:tcPr>
            <w:tcW w:w="9629" w:type="dxa"/>
          </w:tcPr>
          <w:p w14:paraId="2982E6BE" w14:textId="0CBFF8AF"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 id="_x0000_i1031" type="#_x0000_t75" style="width:55.7pt;height:19.7pt" o:ole="">
                  <v:imagedata r:id="rId14" o:title=""/>
                </v:shape>
                <o:OLEObject Type="Embed" ProgID="Equation.3" ShapeID="_x0000_i1031" DrawAspect="Content" ObjectID="_1649231413" r:id="rId22"/>
              </w:object>
            </w:r>
            <w:r w:rsidRPr="009413F6">
              <w:rPr>
                <w:sz w:val="20"/>
                <w:szCs w:val="20"/>
              </w:rPr>
              <w:t xml:space="preserve"> associated with C-RNTI</w:t>
            </w:r>
            <w:del w:id="98"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99"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32" type="#_x0000_t75" style="width:59.15pt;height:21.85pt" o:ole="">
                  <v:imagedata r:id="rId17" o:title=""/>
                </v:shape>
                <o:OLEObject Type="Embed" ProgID="Equation.3" ShapeID="_x0000_i1032" DrawAspect="Content" ObjectID="_1649231414" r:id="rId23"/>
              </w:object>
            </w:r>
            <w:r w:rsidRPr="009413F6">
              <w:rPr>
                <w:sz w:val="20"/>
                <w:szCs w:val="20"/>
              </w:rPr>
              <w:t xml:space="preserve"> associated with C-RNTI</w:t>
            </w:r>
            <w:del w:id="100"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10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FD0258">
            <w:pPr>
              <w:rPr>
                <w:sz w:val="20"/>
                <w:szCs w:val="20"/>
                <w:lang w:eastAsia="en-US"/>
              </w:rPr>
            </w:pPr>
            <w:r w:rsidRPr="009413F6">
              <w:rPr>
                <w:sz w:val="20"/>
                <w:szCs w:val="20"/>
              </w:rPr>
              <w:lastRenderedPageBreak/>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33" type="#_x0000_t75" style="width:55.7pt;height:19.7pt" o:ole="">
                  <v:imagedata r:id="rId14" o:title=""/>
                </v:shape>
                <o:OLEObject Type="Embed" ProgID="Equation.3" ShapeID="_x0000_i1033" DrawAspect="Content" ObjectID="_1649231415" r:id="rId24"/>
              </w:object>
            </w:r>
            <w:r w:rsidRPr="009413F6">
              <w:rPr>
                <w:sz w:val="20"/>
                <w:szCs w:val="20"/>
              </w:rPr>
              <w:t xml:space="preserve"> associated with C-RNTI</w:t>
            </w:r>
            <w:del w:id="10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34" type="#_x0000_t75" style="width:55.7pt;height:19.7pt" o:ole="">
                  <v:imagedata r:id="rId14" o:title=""/>
                </v:shape>
                <o:OLEObject Type="Embed" ProgID="Equation.3" ShapeID="_x0000_i1034" DrawAspect="Content" ObjectID="_1649231416" r:id="rId25"/>
              </w:object>
            </w:r>
            <w:r w:rsidRPr="009413F6">
              <w:rPr>
                <w:sz w:val="20"/>
                <w:szCs w:val="20"/>
              </w:rPr>
              <w:t xml:space="preserve"> associated with C-RNTI</w:t>
            </w:r>
            <w:del w:id="10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35" type="#_x0000_t75" style="width:59.15pt;height:21.85pt" o:ole="">
                  <v:imagedata r:id="rId17" o:title=""/>
                </v:shape>
                <o:OLEObject Type="Embed" ProgID="Equation.3" ShapeID="_x0000_i1035" DrawAspect="Content" ObjectID="_1649231417" r:id="rId26"/>
              </w:object>
            </w:r>
            <w:r w:rsidRPr="009413F6">
              <w:rPr>
                <w:sz w:val="20"/>
                <w:szCs w:val="20"/>
              </w:rPr>
              <w:t xml:space="preserve"> associated with C-RNTI</w:t>
            </w:r>
            <w:del w:id="106"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7"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108"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9"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FD0258">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110"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FD0258">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FD0258">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11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11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FD0258">
            <w:pPr>
              <w:pStyle w:val="B1"/>
              <w:rPr>
                <w:sz w:val="20"/>
                <w:szCs w:val="20"/>
              </w:rPr>
            </w:pPr>
            <w:r w:rsidRPr="009413F6">
              <w:rPr>
                <w:sz w:val="20"/>
                <w:szCs w:val="20"/>
              </w:rPr>
              <w:lastRenderedPageBreak/>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666C24" w14:textId="77777777" w:rsidTr="00FD0258">
        <w:tc>
          <w:tcPr>
            <w:tcW w:w="2263" w:type="dxa"/>
            <w:shd w:val="clear" w:color="auto" w:fill="BFBFBF" w:themeFill="background1" w:themeFillShade="BF"/>
          </w:tcPr>
          <w:p w14:paraId="31E42F81"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FD0258">
        <w:tc>
          <w:tcPr>
            <w:tcW w:w="2263" w:type="dxa"/>
          </w:tcPr>
          <w:p w14:paraId="0D4F9FB6" w14:textId="74C31693" w:rsidR="00330BD6" w:rsidRPr="004E1A99" w:rsidRDefault="004E1A99" w:rsidP="00757B0E">
            <w:pPr>
              <w:pStyle w:val="a8"/>
              <w:jc w:val="lef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757B0E">
            <w:pPr>
              <w:pStyle w:val="a8"/>
              <w:jc w:val="left"/>
              <w:rPr>
                <w:rFonts w:eastAsiaTheme="minorEastAsia"/>
                <w:sz w:val="20"/>
                <w:szCs w:val="20"/>
              </w:rPr>
            </w:pPr>
            <w:r>
              <w:rPr>
                <w:rFonts w:eastAsiaTheme="minorEastAsia" w:hint="eastAsia"/>
                <w:sz w:val="20"/>
                <w:szCs w:val="20"/>
              </w:rPr>
              <w:t>We are fine with Proposal 6.</w:t>
            </w:r>
          </w:p>
        </w:tc>
      </w:tr>
      <w:tr w:rsidR="00F77F68" w14:paraId="2E53565D" w14:textId="77777777" w:rsidTr="00FD0258">
        <w:tc>
          <w:tcPr>
            <w:tcW w:w="2263" w:type="dxa"/>
          </w:tcPr>
          <w:p w14:paraId="345DE188" w14:textId="1D88EFDF" w:rsidR="00F77F68" w:rsidRPr="00330BD6" w:rsidRDefault="00F77F68" w:rsidP="00757B0E">
            <w:pPr>
              <w:pStyle w:val="a8"/>
              <w:jc w:val="left"/>
              <w:rPr>
                <w:sz w:val="20"/>
                <w:szCs w:val="20"/>
              </w:rPr>
            </w:pPr>
            <w:r w:rsidRPr="00F77F68">
              <w:rPr>
                <w:sz w:val="20"/>
                <w:szCs w:val="20"/>
                <w:lang w:val="en-US"/>
              </w:rPr>
              <w:t>Nokia, NSB</w:t>
            </w:r>
          </w:p>
        </w:tc>
        <w:tc>
          <w:tcPr>
            <w:tcW w:w="7366" w:type="dxa"/>
          </w:tcPr>
          <w:p w14:paraId="10A1E824" w14:textId="29670E69" w:rsidR="00F77F68" w:rsidRPr="00330BD6" w:rsidRDefault="00F77F68" w:rsidP="00757B0E">
            <w:pPr>
              <w:pStyle w:val="a8"/>
              <w:jc w:val="left"/>
              <w:rPr>
                <w:sz w:val="20"/>
                <w:szCs w:val="20"/>
              </w:rPr>
            </w:pPr>
            <w:r w:rsidRPr="00F77F68">
              <w:rPr>
                <w:sz w:val="20"/>
                <w:szCs w:val="20"/>
                <w:lang w:val="en-US"/>
              </w:rPr>
              <w:t>We are fine with the proposal.</w:t>
            </w:r>
          </w:p>
        </w:tc>
      </w:tr>
      <w:tr w:rsidR="00F77F68" w14:paraId="5DBC72CC" w14:textId="77777777" w:rsidTr="00FD0258">
        <w:tc>
          <w:tcPr>
            <w:tcW w:w="2263" w:type="dxa"/>
          </w:tcPr>
          <w:p w14:paraId="4E250AD8" w14:textId="615472EC" w:rsidR="00F77F68" w:rsidRPr="00330BD6" w:rsidRDefault="005A2901" w:rsidP="00757B0E">
            <w:pPr>
              <w:pStyle w:val="a8"/>
              <w:jc w:val="left"/>
              <w:rPr>
                <w:sz w:val="20"/>
                <w:szCs w:val="20"/>
              </w:rPr>
            </w:pPr>
            <w:r>
              <w:rPr>
                <w:sz w:val="20"/>
                <w:szCs w:val="20"/>
              </w:rPr>
              <w:t>Ericsson</w:t>
            </w:r>
          </w:p>
        </w:tc>
        <w:tc>
          <w:tcPr>
            <w:tcW w:w="7366" w:type="dxa"/>
          </w:tcPr>
          <w:p w14:paraId="7E1DF13B" w14:textId="13100416" w:rsidR="00F77F68" w:rsidRPr="00330BD6" w:rsidRDefault="005A2901" w:rsidP="00757B0E">
            <w:pPr>
              <w:pStyle w:val="a8"/>
              <w:jc w:val="left"/>
              <w:rPr>
                <w:sz w:val="20"/>
                <w:szCs w:val="20"/>
              </w:rPr>
            </w:pPr>
            <w:r>
              <w:rPr>
                <w:sz w:val="20"/>
                <w:szCs w:val="20"/>
              </w:rPr>
              <w:t>We support the 36.211 TP</w:t>
            </w:r>
            <w:r w:rsidR="00C57C86">
              <w:rPr>
                <w:sz w:val="20"/>
                <w:szCs w:val="20"/>
              </w:rPr>
              <w:t>.</w:t>
            </w:r>
          </w:p>
        </w:tc>
      </w:tr>
      <w:tr w:rsidR="00F77F68" w14:paraId="5F2AC11B" w14:textId="77777777" w:rsidTr="00FD0258">
        <w:tc>
          <w:tcPr>
            <w:tcW w:w="2263" w:type="dxa"/>
          </w:tcPr>
          <w:p w14:paraId="218CDA72" w14:textId="14023C41" w:rsidR="00F77F68" w:rsidRPr="00330BD6" w:rsidRDefault="00425F54" w:rsidP="00757B0E">
            <w:pPr>
              <w:pStyle w:val="a8"/>
              <w:jc w:val="left"/>
              <w:rPr>
                <w:sz w:val="20"/>
                <w:szCs w:val="20"/>
              </w:rPr>
            </w:pPr>
            <w:r>
              <w:rPr>
                <w:sz w:val="20"/>
                <w:szCs w:val="20"/>
              </w:rPr>
              <w:t xml:space="preserve">Qualcomm </w:t>
            </w:r>
          </w:p>
        </w:tc>
        <w:tc>
          <w:tcPr>
            <w:tcW w:w="7366" w:type="dxa"/>
          </w:tcPr>
          <w:p w14:paraId="7491022E" w14:textId="77777777" w:rsidR="00F77F68" w:rsidRDefault="00425F54" w:rsidP="00757B0E">
            <w:pPr>
              <w:pStyle w:val="a8"/>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59F35CD" w14:textId="091D02CC" w:rsidR="00425F54" w:rsidRDefault="00425F54" w:rsidP="00757B0E">
            <w:pPr>
              <w:pStyle w:val="a8"/>
              <w:jc w:val="left"/>
              <w:rPr>
                <w:sz w:val="20"/>
                <w:szCs w:val="20"/>
              </w:rPr>
            </w:pPr>
            <w:r>
              <w:rPr>
                <w:sz w:val="20"/>
                <w:szCs w:val="20"/>
              </w:rPr>
              <w:t xml:space="preserve">The TPs may imply that the symbol/slot level resource reservation </w:t>
            </w:r>
            <w:r w:rsidR="0086320D">
              <w:rPr>
                <w:sz w:val="20"/>
                <w:szCs w:val="20"/>
              </w:rPr>
              <w:t>will</w:t>
            </w:r>
            <w:r>
              <w:rPr>
                <w:sz w:val="20"/>
                <w:szCs w:val="20"/>
              </w:rPr>
              <w:t xml:space="preserve"> be applied to a SPS transmission using Type0-CSS</w:t>
            </w:r>
            <w:r w:rsidR="003D3946">
              <w:rPr>
                <w:sz w:val="20"/>
                <w:szCs w:val="20"/>
              </w:rPr>
              <w:t xml:space="preserve"> and a MPDCCH using Type0-CSS to activate/release a SPS transmission. This </w:t>
            </w:r>
            <w:r w:rsidR="0086320D">
              <w:rPr>
                <w:sz w:val="20"/>
                <w:szCs w:val="20"/>
              </w:rPr>
              <w:t>may</w:t>
            </w:r>
            <w:r w:rsidR="003D3946">
              <w:rPr>
                <w:sz w:val="20"/>
                <w:szCs w:val="20"/>
              </w:rPr>
              <w:t xml:space="preserve"> be against with last meeting agreement and </w:t>
            </w:r>
            <w:r w:rsidR="0086320D">
              <w:rPr>
                <w:sz w:val="20"/>
                <w:szCs w:val="20"/>
              </w:rPr>
              <w:t xml:space="preserve">may </w:t>
            </w:r>
            <w:r w:rsidR="003D3946">
              <w:rPr>
                <w:sz w:val="20"/>
                <w:szCs w:val="20"/>
              </w:rPr>
              <w:t xml:space="preserve">not </w:t>
            </w:r>
            <w:r w:rsidR="0086320D">
              <w:rPr>
                <w:sz w:val="20"/>
                <w:szCs w:val="20"/>
              </w:rPr>
              <w:t xml:space="preserve">be </w:t>
            </w:r>
            <w:r w:rsidR="003D3946">
              <w:rPr>
                <w:sz w:val="20"/>
                <w:szCs w:val="20"/>
              </w:rPr>
              <w:t xml:space="preserve">backward compatible. In </w:t>
            </w:r>
            <w:r w:rsidR="00D9451E">
              <w:rPr>
                <w:sz w:val="20"/>
                <w:szCs w:val="20"/>
              </w:rPr>
              <w:t>such case</w:t>
            </w:r>
            <w:r w:rsidR="003D3946">
              <w:rPr>
                <w:sz w:val="20"/>
                <w:szCs w:val="20"/>
              </w:rPr>
              <w:t xml:space="preserve">, UE </w:t>
            </w:r>
            <w:r w:rsidR="00D9451E">
              <w:rPr>
                <w:sz w:val="20"/>
                <w:szCs w:val="20"/>
              </w:rPr>
              <w:t>is</w:t>
            </w:r>
            <w:r w:rsidR="003D3946">
              <w:rPr>
                <w:sz w:val="20"/>
                <w:szCs w:val="20"/>
              </w:rPr>
              <w:t xml:space="preserve"> required to assume different resource mapping for decoding a MPDCCH on Type0-CSS depedenent on the used RNTI. </w:t>
            </w:r>
            <w:r w:rsidR="0086320D">
              <w:rPr>
                <w:sz w:val="20"/>
                <w:szCs w:val="20"/>
              </w:rPr>
              <w:t>This will increase MPDCCH decoding complexity.</w:t>
            </w:r>
          </w:p>
          <w:p w14:paraId="24923AE0" w14:textId="23EAF457" w:rsidR="0086320D" w:rsidRDefault="0086320D" w:rsidP="00757B0E">
            <w:pPr>
              <w:pStyle w:val="a8"/>
              <w:jc w:val="left"/>
              <w:rPr>
                <w:sz w:val="20"/>
                <w:szCs w:val="20"/>
              </w:rPr>
            </w:pPr>
            <w:r>
              <w:rPr>
                <w:sz w:val="20"/>
                <w:szCs w:val="20"/>
              </w:rPr>
              <w:t>Considering</w:t>
            </w:r>
            <w:r w:rsidR="003D3946">
              <w:rPr>
                <w:sz w:val="20"/>
                <w:szCs w:val="20"/>
              </w:rPr>
              <w:t xml:space="preserve"> the purpose to cover the MPDCCH-less SPS transmission, probably we can consider the following </w:t>
            </w:r>
            <w:r>
              <w:rPr>
                <w:sz w:val="20"/>
                <w:szCs w:val="20"/>
              </w:rPr>
              <w:t>revision for PDSCH, PUSCH and PUCCH. For MPDCCH, we think the current specification is clear, and there is no need to update.</w:t>
            </w:r>
          </w:p>
          <w:p w14:paraId="33A51531" w14:textId="0FBF900F" w:rsidR="0086320D" w:rsidRPr="00330BD6" w:rsidRDefault="0086320D" w:rsidP="0086320D">
            <w:pPr>
              <w:pStyle w:val="a8"/>
              <w:jc w:val="left"/>
              <w:rPr>
                <w:sz w:val="20"/>
                <w:szCs w:val="20"/>
              </w:rPr>
            </w:pPr>
            <w:r>
              <w:rPr>
                <w:sz w:val="20"/>
                <w:szCs w:val="20"/>
              </w:rPr>
              <w:t>“f</w:t>
            </w:r>
            <w:r w:rsidRPr="009413F6">
              <w:rPr>
                <w:sz w:val="20"/>
                <w:szCs w:val="20"/>
              </w:rPr>
              <w:t xml:space="preserve">or PDSCH transmission </w:t>
            </w:r>
            <w:r w:rsidR="003D3946" w:rsidRPr="009413F6">
              <w:rPr>
                <w:sz w:val="20"/>
                <w:szCs w:val="20"/>
              </w:rPr>
              <w:t>associated with C-RNTI or SPS C-RNTI using UE-specific MPDCCH search space</w:t>
            </w:r>
            <w:r>
              <w:rPr>
                <w:sz w:val="20"/>
                <w:szCs w:val="20"/>
              </w:rPr>
              <w:t xml:space="preserve"> </w:t>
            </w:r>
            <w:ins w:id="116" w:author="Chao Wei" w:date="2020-04-22T14:34:00Z">
              <w:r>
                <w:rPr>
                  <w:sz w:val="20"/>
                  <w:szCs w:val="20"/>
                </w:rPr>
                <w:t>including</w:t>
              </w:r>
            </w:ins>
            <w:ins w:id="117" w:author="Chao Wei" w:date="2020-04-22T14:30:00Z">
              <w:r>
                <w:rPr>
                  <w:sz w:val="20"/>
                  <w:szCs w:val="20"/>
                </w:rPr>
                <w:t xml:space="preserve"> </w:t>
              </w:r>
            </w:ins>
            <w:ins w:id="118" w:author="Chao Wei" w:date="2020-04-22T14:34:00Z">
              <w:r>
                <w:rPr>
                  <w:sz w:val="20"/>
                  <w:szCs w:val="20"/>
                </w:rPr>
                <w:t xml:space="preserve">a </w:t>
              </w:r>
            </w:ins>
            <w:ins w:id="119" w:author="Chao Wei" w:date="2020-04-22T14:30:00Z">
              <w:r>
                <w:rPr>
                  <w:sz w:val="20"/>
                  <w:szCs w:val="20"/>
                </w:rPr>
                <w:t xml:space="preserve">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r>
              <w:rPr>
                <w:sz w:val="20"/>
                <w:szCs w:val="20"/>
              </w:rPr>
              <w:t>“</w:t>
            </w:r>
          </w:p>
        </w:tc>
      </w:tr>
      <w:tr w:rsidR="00BD29AC" w14:paraId="6FFE295A" w14:textId="77777777" w:rsidTr="00FD0258">
        <w:tc>
          <w:tcPr>
            <w:tcW w:w="2263" w:type="dxa"/>
          </w:tcPr>
          <w:p w14:paraId="063F0D84" w14:textId="43F1DC60" w:rsidR="00BD29AC" w:rsidRPr="00330BD6" w:rsidRDefault="00BD29AC" w:rsidP="00BD29AC">
            <w:pPr>
              <w:overflowPunct/>
              <w:snapToGrid w:val="0"/>
              <w:spacing w:after="120"/>
              <w:jc w:val="both"/>
              <w:textAlignment w:val="auto"/>
              <w:rPr>
                <w:sz w:val="20"/>
                <w:szCs w:val="20"/>
              </w:rPr>
            </w:pPr>
            <w:r w:rsidRPr="008E7208">
              <w:t>Huawei, HiSilicon</w:t>
            </w:r>
          </w:p>
        </w:tc>
        <w:tc>
          <w:tcPr>
            <w:tcW w:w="7366" w:type="dxa"/>
          </w:tcPr>
          <w:p w14:paraId="3BF6393A" w14:textId="30A03754" w:rsidR="00BD29AC" w:rsidRPr="00330BD6" w:rsidRDefault="00BD29AC" w:rsidP="00BD29AC">
            <w:pPr>
              <w:overflowPunct/>
              <w:snapToGrid w:val="0"/>
              <w:spacing w:after="120"/>
              <w:jc w:val="both"/>
              <w:textAlignment w:val="auto"/>
              <w:rPr>
                <w:sz w:val="20"/>
                <w:szCs w:val="20"/>
              </w:rPr>
            </w:pPr>
            <w:r w:rsidRPr="008E7208">
              <w:t>We are fine to have the TP following the majority view, although the current spec seems clear to us.</w:t>
            </w:r>
          </w:p>
        </w:tc>
      </w:tr>
      <w:tr w:rsidR="00F77F68" w14:paraId="606615FD" w14:textId="77777777" w:rsidTr="00FD0258">
        <w:tc>
          <w:tcPr>
            <w:tcW w:w="2263" w:type="dxa"/>
          </w:tcPr>
          <w:p w14:paraId="0485663F" w14:textId="5624833C" w:rsidR="00F77F68" w:rsidRPr="00330BD6" w:rsidRDefault="003B26D2" w:rsidP="00757B0E">
            <w:pPr>
              <w:pStyle w:val="a8"/>
              <w:jc w:val="left"/>
              <w:rPr>
                <w:sz w:val="20"/>
                <w:szCs w:val="20"/>
              </w:rPr>
            </w:pPr>
            <w:r>
              <w:rPr>
                <w:sz w:val="20"/>
                <w:szCs w:val="20"/>
              </w:rPr>
              <w:t>Moderator (Ericsson)</w:t>
            </w:r>
          </w:p>
        </w:tc>
        <w:tc>
          <w:tcPr>
            <w:tcW w:w="7366" w:type="dxa"/>
          </w:tcPr>
          <w:p w14:paraId="0CB03ECE" w14:textId="53E57913" w:rsidR="00F77F68" w:rsidRPr="00330BD6" w:rsidRDefault="00CB2740" w:rsidP="00757B0E">
            <w:pPr>
              <w:pStyle w:val="a8"/>
              <w:jc w:val="left"/>
              <w:rPr>
                <w:sz w:val="20"/>
                <w:szCs w:val="20"/>
              </w:rPr>
            </w:pPr>
            <w:r>
              <w:rPr>
                <w:rFonts w:cs="Arial"/>
                <w:sz w:val="20"/>
                <w:szCs w:val="20"/>
                <w:lang w:val="en-US"/>
              </w:rPr>
              <w:t xml:space="preserve">It seems that RAN1 may be able to agree </w:t>
            </w:r>
            <w:r w:rsidR="00F15074">
              <w:rPr>
                <w:rFonts w:cs="Arial"/>
                <w:sz w:val="20"/>
                <w:szCs w:val="20"/>
                <w:lang w:val="en-US"/>
              </w:rPr>
              <w:t>on a clarification in</w:t>
            </w:r>
            <w:r>
              <w:rPr>
                <w:rFonts w:cs="Arial"/>
                <w:sz w:val="20"/>
                <w:szCs w:val="20"/>
                <w:lang w:val="en-US"/>
              </w:rPr>
              <w:t xml:space="preserve"> 36.21</w:t>
            </w:r>
            <w:r w:rsidR="00DE7FB6">
              <w:rPr>
                <w:rFonts w:cs="Arial"/>
                <w:sz w:val="20"/>
                <w:szCs w:val="20"/>
                <w:lang w:val="en-US"/>
              </w:rPr>
              <w:t>1</w:t>
            </w:r>
            <w:r>
              <w:rPr>
                <w:rFonts w:cs="Arial"/>
                <w:sz w:val="20"/>
                <w:szCs w:val="20"/>
                <w:lang w:val="en-US"/>
              </w:rPr>
              <w:t xml:space="preserve">. The TP drafting can be based on the TP in </w:t>
            </w:r>
            <w:r>
              <w:rPr>
                <w:sz w:val="20"/>
                <w:szCs w:val="20"/>
              </w:rPr>
              <w:t xml:space="preserve">Proposal 6 and/or the TP in Qualcomm’s comment </w:t>
            </w:r>
            <w:r w:rsidR="0080460B">
              <w:rPr>
                <w:sz w:val="20"/>
                <w:szCs w:val="20"/>
              </w:rPr>
              <w:t>for Proposal 6</w:t>
            </w:r>
            <w:r>
              <w:rPr>
                <w:sz w:val="20"/>
                <w:szCs w:val="20"/>
              </w:rPr>
              <w:t>.</w:t>
            </w:r>
          </w:p>
        </w:tc>
      </w:tr>
      <w:tr w:rsidR="00CB2740" w14:paraId="5EDC7EE0" w14:textId="77777777" w:rsidTr="00FD0258">
        <w:tc>
          <w:tcPr>
            <w:tcW w:w="2263" w:type="dxa"/>
          </w:tcPr>
          <w:p w14:paraId="47666ABE" w14:textId="7C027832" w:rsidR="00CB2740" w:rsidRPr="00146868" w:rsidRDefault="00146868" w:rsidP="00CB2740">
            <w:pPr>
              <w:pStyle w:val="a8"/>
              <w:jc w:val="left"/>
              <w:rPr>
                <w:rFonts w:eastAsiaTheme="minorEastAsia" w:hint="eastAsia"/>
                <w:sz w:val="20"/>
                <w:szCs w:val="20"/>
              </w:rPr>
            </w:pPr>
            <w:r>
              <w:rPr>
                <w:rFonts w:eastAsiaTheme="minorEastAsia" w:hint="eastAsia"/>
                <w:sz w:val="20"/>
                <w:szCs w:val="20"/>
              </w:rPr>
              <w:t>ZTE</w:t>
            </w:r>
          </w:p>
        </w:tc>
        <w:tc>
          <w:tcPr>
            <w:tcW w:w="7366" w:type="dxa"/>
          </w:tcPr>
          <w:p w14:paraId="3F19E113" w14:textId="06250FFE" w:rsidR="00CB2740" w:rsidRPr="00146868" w:rsidRDefault="00146868" w:rsidP="00CB2740">
            <w:pPr>
              <w:pStyle w:val="a8"/>
              <w:jc w:val="left"/>
              <w:rPr>
                <w:rFonts w:eastAsiaTheme="minorEastAsia" w:hint="eastAsia"/>
                <w:sz w:val="20"/>
                <w:szCs w:val="20"/>
              </w:rPr>
            </w:pPr>
            <w:r>
              <w:rPr>
                <w:rFonts w:eastAsiaTheme="minorEastAsia"/>
                <w:sz w:val="20"/>
                <w:szCs w:val="20"/>
              </w:rPr>
              <w:t>For MPDCCH, we agree with Qualcomm’s comment.</w:t>
            </w:r>
          </w:p>
        </w:tc>
      </w:tr>
    </w:tbl>
    <w:p w14:paraId="4BFC4392" w14:textId="77777777" w:rsidR="00330BD6" w:rsidRDefault="00330BD6" w:rsidP="00330BD6">
      <w:pPr>
        <w:pStyle w:val="a8"/>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afa"/>
        <w:tblW w:w="0" w:type="auto"/>
        <w:tblLook w:val="04A0" w:firstRow="1" w:lastRow="0" w:firstColumn="1" w:lastColumn="0" w:noHBand="0" w:noVBand="1"/>
      </w:tblPr>
      <w:tblGrid>
        <w:gridCol w:w="9629"/>
      </w:tblGrid>
      <w:tr w:rsidR="0012310F" w:rsidRPr="00BB1D43" w14:paraId="12F5CEB6" w14:textId="77777777" w:rsidTr="00FD0258">
        <w:tc>
          <w:tcPr>
            <w:tcW w:w="9629" w:type="dxa"/>
          </w:tcPr>
          <w:p w14:paraId="3CC741DE"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FD0258">
            <w:pPr>
              <w:pStyle w:val="B2"/>
              <w:rPr>
                <w:sz w:val="20"/>
                <w:szCs w:val="20"/>
              </w:rPr>
            </w:pPr>
            <w:r w:rsidRPr="009413F6">
              <w:rPr>
                <w:sz w:val="20"/>
                <w:szCs w:val="20"/>
              </w:rPr>
              <w:t>-</w:t>
            </w:r>
            <w:r w:rsidRPr="009413F6">
              <w:rPr>
                <w:sz w:val="20"/>
                <w:szCs w:val="20"/>
              </w:rPr>
              <w:tab/>
              <w:t>for PDSCH transmission associated with C-RNTI</w:t>
            </w:r>
            <w:del w:id="120"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1"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FD0258">
            <w:pPr>
              <w:pStyle w:val="B2"/>
              <w:rPr>
                <w:sz w:val="20"/>
                <w:szCs w:val="20"/>
              </w:rPr>
            </w:pPr>
            <w:r w:rsidRPr="009413F6">
              <w:rPr>
                <w:sz w:val="20"/>
                <w:szCs w:val="20"/>
              </w:rPr>
              <w:t>-</w:t>
            </w:r>
            <w:r w:rsidRPr="009413F6">
              <w:rPr>
                <w:sz w:val="20"/>
                <w:szCs w:val="20"/>
              </w:rPr>
              <w:tab/>
              <w:t>for MPDCCH transmission associated with C-RNTI</w:t>
            </w:r>
            <w:del w:id="122"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3"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宋体"/>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lastRenderedPageBreak/>
              <w:t>&lt;Unchanged parts are omitted&gt;</w:t>
            </w:r>
          </w:p>
          <w:p w14:paraId="74629C5B"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FD0258">
            <w:pPr>
              <w:pStyle w:val="B2"/>
              <w:rPr>
                <w:sz w:val="20"/>
                <w:szCs w:val="20"/>
              </w:rPr>
            </w:pPr>
            <w:r w:rsidRPr="009413F6">
              <w:rPr>
                <w:sz w:val="20"/>
                <w:szCs w:val="20"/>
              </w:rPr>
              <w:t>-</w:t>
            </w:r>
            <w:r w:rsidRPr="009413F6">
              <w:rPr>
                <w:sz w:val="20"/>
                <w:szCs w:val="20"/>
              </w:rPr>
              <w:tab/>
              <w:t>for PUSCH transmission associated with C-RNTI</w:t>
            </w:r>
            <w:del w:id="124" w:author="Johan Bergman" w:date="2020-04-16T03:19:00Z">
              <w:r w:rsidRPr="009413F6" w:rsidDel="009413F6">
                <w:rPr>
                  <w:sz w:val="20"/>
                  <w:szCs w:val="20"/>
                </w:rPr>
                <w:delText xml:space="preserve"> or SPS C-RNT</w:delText>
              </w:r>
            </w:del>
            <w:del w:id="125" w:author="Johan Bergman" w:date="2020-04-16T03:18:00Z">
              <w:r w:rsidRPr="009413F6" w:rsidDel="009413F6">
                <w:rPr>
                  <w:sz w:val="20"/>
                  <w:szCs w:val="20"/>
                </w:rPr>
                <w:delText>I</w:delText>
              </w:r>
            </w:del>
            <w:r w:rsidRPr="009413F6">
              <w:rPr>
                <w:sz w:val="20"/>
                <w:szCs w:val="20"/>
              </w:rPr>
              <w:t xml:space="preserve"> using UE-specific MPDCCH search space</w:t>
            </w:r>
            <w:ins w:id="126"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FD0258">
            <w:pPr>
              <w:pStyle w:val="B2"/>
              <w:rPr>
                <w:sz w:val="20"/>
                <w:szCs w:val="20"/>
              </w:rPr>
            </w:pPr>
            <w:r w:rsidRPr="009413F6">
              <w:rPr>
                <w:sz w:val="20"/>
                <w:szCs w:val="20"/>
              </w:rPr>
              <w:t>-</w:t>
            </w:r>
            <w:r w:rsidRPr="009413F6">
              <w:rPr>
                <w:sz w:val="20"/>
                <w:szCs w:val="20"/>
              </w:rPr>
              <w:tab/>
              <w:t>for PUCCH transmission associated with C-RNTI</w:t>
            </w:r>
            <w:del w:id="12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8"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宋体"/>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353BB01" w14:textId="77777777" w:rsidTr="00FD0258">
        <w:tc>
          <w:tcPr>
            <w:tcW w:w="2263" w:type="dxa"/>
            <w:shd w:val="clear" w:color="auto" w:fill="BFBFBF" w:themeFill="background1" w:themeFillShade="BF"/>
          </w:tcPr>
          <w:p w14:paraId="03992346" w14:textId="77777777" w:rsidR="00330BD6" w:rsidRPr="00330BD6" w:rsidRDefault="00330BD6" w:rsidP="00FD025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FD0258">
            <w:pPr>
              <w:pStyle w:val="a8"/>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FD0258">
        <w:tc>
          <w:tcPr>
            <w:tcW w:w="2263" w:type="dxa"/>
          </w:tcPr>
          <w:p w14:paraId="1E39F101" w14:textId="4571FE2A" w:rsidR="00330BD6" w:rsidRPr="004E1A99" w:rsidRDefault="004E1A99" w:rsidP="00757B0E">
            <w:pPr>
              <w:pStyle w:val="a8"/>
              <w:jc w:val="lef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757B0E">
            <w:pPr>
              <w:pStyle w:val="a8"/>
              <w:jc w:val="left"/>
              <w:rPr>
                <w:rFonts w:eastAsiaTheme="minorEastAsia"/>
                <w:sz w:val="20"/>
                <w:szCs w:val="20"/>
              </w:rPr>
            </w:pPr>
            <w:r>
              <w:rPr>
                <w:rFonts w:eastAsiaTheme="minorEastAsia" w:hint="eastAsia"/>
                <w:sz w:val="20"/>
                <w:szCs w:val="20"/>
              </w:rPr>
              <w:t>We are fine with Proposal 7.</w:t>
            </w:r>
          </w:p>
        </w:tc>
      </w:tr>
      <w:tr w:rsidR="00F77F68" w14:paraId="7796DDE6" w14:textId="77777777" w:rsidTr="00FD0258">
        <w:tc>
          <w:tcPr>
            <w:tcW w:w="2263" w:type="dxa"/>
          </w:tcPr>
          <w:p w14:paraId="17330C7C" w14:textId="436E9DA7" w:rsidR="00F77F68" w:rsidRPr="00330BD6" w:rsidRDefault="00F77F68" w:rsidP="00757B0E">
            <w:pPr>
              <w:pStyle w:val="a8"/>
              <w:jc w:val="left"/>
              <w:rPr>
                <w:sz w:val="20"/>
                <w:szCs w:val="20"/>
              </w:rPr>
            </w:pPr>
            <w:r w:rsidRPr="00F77F68">
              <w:rPr>
                <w:sz w:val="20"/>
                <w:szCs w:val="20"/>
                <w:lang w:val="en-US"/>
              </w:rPr>
              <w:t>Nokia, NSB</w:t>
            </w:r>
          </w:p>
        </w:tc>
        <w:tc>
          <w:tcPr>
            <w:tcW w:w="7366" w:type="dxa"/>
          </w:tcPr>
          <w:p w14:paraId="1C72B502" w14:textId="05A2F919" w:rsidR="00F77F68" w:rsidRPr="00330BD6" w:rsidRDefault="00F77F68" w:rsidP="00757B0E">
            <w:pPr>
              <w:pStyle w:val="a8"/>
              <w:jc w:val="left"/>
              <w:rPr>
                <w:sz w:val="20"/>
                <w:szCs w:val="20"/>
              </w:rPr>
            </w:pPr>
            <w:r w:rsidRPr="00F77F68">
              <w:rPr>
                <w:sz w:val="20"/>
                <w:szCs w:val="20"/>
                <w:lang w:val="en-US"/>
              </w:rPr>
              <w:t>We are fine with the proposal.</w:t>
            </w:r>
          </w:p>
        </w:tc>
      </w:tr>
      <w:tr w:rsidR="00F77F68" w14:paraId="101A7F39" w14:textId="77777777" w:rsidTr="00FD0258">
        <w:tc>
          <w:tcPr>
            <w:tcW w:w="2263" w:type="dxa"/>
          </w:tcPr>
          <w:p w14:paraId="71CBA807" w14:textId="093E38DB" w:rsidR="00F77F68" w:rsidRPr="00330BD6" w:rsidRDefault="00A11C94" w:rsidP="00757B0E">
            <w:pPr>
              <w:pStyle w:val="a8"/>
              <w:jc w:val="left"/>
              <w:rPr>
                <w:sz w:val="20"/>
                <w:szCs w:val="20"/>
              </w:rPr>
            </w:pPr>
            <w:r>
              <w:rPr>
                <w:sz w:val="20"/>
                <w:szCs w:val="20"/>
              </w:rPr>
              <w:t>Ericsson</w:t>
            </w:r>
          </w:p>
        </w:tc>
        <w:tc>
          <w:tcPr>
            <w:tcW w:w="7366" w:type="dxa"/>
          </w:tcPr>
          <w:p w14:paraId="2CFA0EE7" w14:textId="76712DC9" w:rsidR="00F77F68" w:rsidRPr="00330BD6" w:rsidRDefault="00A11C94" w:rsidP="00757B0E">
            <w:pPr>
              <w:pStyle w:val="a8"/>
              <w:jc w:val="left"/>
              <w:rPr>
                <w:sz w:val="20"/>
                <w:szCs w:val="20"/>
              </w:rPr>
            </w:pPr>
            <w:r>
              <w:rPr>
                <w:sz w:val="20"/>
                <w:szCs w:val="20"/>
              </w:rPr>
              <w:t>We support the 36.213 TP.</w:t>
            </w:r>
          </w:p>
        </w:tc>
      </w:tr>
      <w:tr w:rsidR="0086320D" w14:paraId="5482C90D" w14:textId="77777777" w:rsidTr="00FD0258">
        <w:tc>
          <w:tcPr>
            <w:tcW w:w="2263" w:type="dxa"/>
          </w:tcPr>
          <w:p w14:paraId="638F763C" w14:textId="5E95F4E7" w:rsidR="0086320D" w:rsidRPr="00330BD6" w:rsidRDefault="0086320D" w:rsidP="0086320D">
            <w:pPr>
              <w:pStyle w:val="a8"/>
              <w:jc w:val="left"/>
              <w:rPr>
                <w:sz w:val="20"/>
                <w:szCs w:val="20"/>
              </w:rPr>
            </w:pPr>
            <w:r>
              <w:rPr>
                <w:sz w:val="20"/>
                <w:szCs w:val="20"/>
              </w:rPr>
              <w:t xml:space="preserve">Qualcomm </w:t>
            </w:r>
          </w:p>
        </w:tc>
        <w:tc>
          <w:tcPr>
            <w:tcW w:w="7366" w:type="dxa"/>
          </w:tcPr>
          <w:p w14:paraId="39E12BF1" w14:textId="77777777" w:rsidR="0086320D" w:rsidRDefault="0086320D" w:rsidP="0086320D">
            <w:pPr>
              <w:pStyle w:val="a8"/>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75F8364" w14:textId="77777777" w:rsidR="00D9451E" w:rsidRDefault="00D9451E" w:rsidP="00D9451E">
            <w:pPr>
              <w:pStyle w:val="a8"/>
              <w:jc w:val="left"/>
              <w:rPr>
                <w:sz w:val="20"/>
                <w:szCs w:val="20"/>
              </w:rPr>
            </w:pPr>
            <w:r>
              <w:rPr>
                <w:sz w:val="20"/>
                <w:szCs w:val="20"/>
              </w:rPr>
              <w:t>The TPs may imply that the symbol/slot level resource reservation will be applied to a SPS transmission using Type0-CSS and a MPDCCH using Type0-CSS to activate/release a SPS transmission. This may be against with last meeting agreement and may not be backward compatible. In such case, UE is required to assume different resource mapping for decoding a MPDCCH on Type0-CSS depedenent on the used RNTI. This will increase MPDCCH decoding complexity.</w:t>
            </w:r>
          </w:p>
          <w:p w14:paraId="7F84A137" w14:textId="77777777" w:rsidR="0086320D" w:rsidRDefault="0086320D" w:rsidP="0086320D">
            <w:pPr>
              <w:pStyle w:val="a8"/>
              <w:jc w:val="left"/>
              <w:rPr>
                <w:sz w:val="20"/>
                <w:szCs w:val="20"/>
              </w:rPr>
            </w:pPr>
            <w:r>
              <w:rPr>
                <w:sz w:val="20"/>
                <w:szCs w:val="20"/>
              </w:rPr>
              <w:t>Considering the purpose to cover the MPDCCH-less SPS transmission, probably we can consider the following revision for PDSCH, PUSCH and PUCCH. For MPDCCH, we think the current specification is clear, and there is no need to update.</w:t>
            </w:r>
          </w:p>
          <w:p w14:paraId="11B7D569" w14:textId="6BD7C21E" w:rsidR="0086320D" w:rsidRPr="00330BD6" w:rsidRDefault="0086320D" w:rsidP="0086320D">
            <w:pPr>
              <w:pStyle w:val="a8"/>
              <w:jc w:val="left"/>
              <w:rPr>
                <w:sz w:val="20"/>
                <w:szCs w:val="20"/>
              </w:rPr>
            </w:pPr>
            <w:r w:rsidRPr="009413F6">
              <w:rPr>
                <w:sz w:val="20"/>
                <w:szCs w:val="20"/>
              </w:rPr>
              <w:t>for PDSCH transmission associated with C-RNTI or SPS C-RNTI using UE-specific MPDCCH search space</w:t>
            </w:r>
            <w:r>
              <w:rPr>
                <w:sz w:val="20"/>
                <w:szCs w:val="20"/>
              </w:rPr>
              <w:t xml:space="preserve"> </w:t>
            </w:r>
            <w:ins w:id="129" w:author="Chao Wei" w:date="2020-04-22T14:34:00Z">
              <w:r>
                <w:rPr>
                  <w:sz w:val="20"/>
                  <w:szCs w:val="20"/>
                </w:rPr>
                <w:t>including</w:t>
              </w:r>
            </w:ins>
            <w:ins w:id="130" w:author="Chao Wei" w:date="2020-04-22T14:30:00Z">
              <w:r>
                <w:rPr>
                  <w:sz w:val="20"/>
                  <w:szCs w:val="20"/>
                </w:rPr>
                <w:t xml:space="preserve"> a 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p>
        </w:tc>
      </w:tr>
      <w:tr w:rsidR="0086320D" w14:paraId="49A8E23A" w14:textId="77777777" w:rsidTr="00FD0258">
        <w:tc>
          <w:tcPr>
            <w:tcW w:w="2263" w:type="dxa"/>
          </w:tcPr>
          <w:p w14:paraId="3867E27F" w14:textId="18FC9C2A" w:rsidR="0086320D" w:rsidRPr="00330BD6" w:rsidRDefault="00A742F4" w:rsidP="00A742F4">
            <w:pPr>
              <w:pStyle w:val="a8"/>
              <w:jc w:val="left"/>
              <w:rPr>
                <w:sz w:val="20"/>
                <w:szCs w:val="20"/>
              </w:rPr>
            </w:pPr>
            <w:r>
              <w:rPr>
                <w:sz w:val="20"/>
                <w:szCs w:val="20"/>
              </w:rPr>
              <w:t>Huawei, HiSilicon</w:t>
            </w:r>
          </w:p>
        </w:tc>
        <w:tc>
          <w:tcPr>
            <w:tcW w:w="7366" w:type="dxa"/>
          </w:tcPr>
          <w:p w14:paraId="0468F5C3" w14:textId="63E0DE1E" w:rsidR="0086320D" w:rsidRPr="00330BD6" w:rsidRDefault="00A742F4" w:rsidP="0086320D">
            <w:pPr>
              <w:pStyle w:val="a8"/>
              <w:jc w:val="left"/>
              <w:rPr>
                <w:sz w:val="20"/>
                <w:szCs w:val="20"/>
              </w:rPr>
            </w:pPr>
            <w:r w:rsidRPr="00A742F4">
              <w:rPr>
                <w:sz w:val="20"/>
                <w:szCs w:val="20"/>
              </w:rPr>
              <w:t>We are fine to have the TP following the majority view, although the current spec seems clear to us.</w:t>
            </w:r>
          </w:p>
        </w:tc>
      </w:tr>
      <w:tr w:rsidR="00F15074" w14:paraId="3D85C840" w14:textId="77777777" w:rsidTr="00FD0258">
        <w:tc>
          <w:tcPr>
            <w:tcW w:w="2263" w:type="dxa"/>
          </w:tcPr>
          <w:p w14:paraId="6EFBA13C" w14:textId="1A6EC38E" w:rsidR="00F15074" w:rsidRPr="00330BD6" w:rsidRDefault="00F15074" w:rsidP="00F15074">
            <w:pPr>
              <w:pStyle w:val="a8"/>
              <w:jc w:val="left"/>
              <w:rPr>
                <w:sz w:val="20"/>
                <w:szCs w:val="20"/>
              </w:rPr>
            </w:pPr>
            <w:r>
              <w:rPr>
                <w:sz w:val="20"/>
                <w:szCs w:val="20"/>
              </w:rPr>
              <w:t>Moderator (Ericsson)</w:t>
            </w:r>
          </w:p>
        </w:tc>
        <w:tc>
          <w:tcPr>
            <w:tcW w:w="7366" w:type="dxa"/>
          </w:tcPr>
          <w:p w14:paraId="466576A7" w14:textId="589B5F9E" w:rsidR="00F15074" w:rsidRPr="00330BD6" w:rsidRDefault="00F15074" w:rsidP="00F15074">
            <w:pPr>
              <w:pStyle w:val="a8"/>
              <w:jc w:val="left"/>
              <w:rPr>
                <w:sz w:val="20"/>
                <w:szCs w:val="20"/>
              </w:rPr>
            </w:pPr>
            <w:r>
              <w:rPr>
                <w:rFonts w:cs="Arial"/>
                <w:sz w:val="20"/>
                <w:szCs w:val="20"/>
                <w:lang w:val="en-US"/>
              </w:rPr>
              <w:t xml:space="preserve">It seems that RAN1 may be able to agree on a clarification in 36.213. The TP drafting can be based on the TP in </w:t>
            </w:r>
            <w:r>
              <w:rPr>
                <w:sz w:val="20"/>
                <w:szCs w:val="20"/>
              </w:rPr>
              <w:t xml:space="preserve">Proposal </w:t>
            </w:r>
            <w:r w:rsidR="00744B0C">
              <w:rPr>
                <w:sz w:val="20"/>
                <w:szCs w:val="20"/>
              </w:rPr>
              <w:t xml:space="preserve">7 </w:t>
            </w:r>
            <w:r>
              <w:rPr>
                <w:sz w:val="20"/>
                <w:szCs w:val="20"/>
              </w:rPr>
              <w:t xml:space="preserve">and/or the TP in Qualcomm’s comment </w:t>
            </w:r>
            <w:r w:rsidR="00E74930">
              <w:rPr>
                <w:sz w:val="20"/>
                <w:szCs w:val="20"/>
              </w:rPr>
              <w:t>for Proposal 7</w:t>
            </w:r>
            <w:r>
              <w:rPr>
                <w:sz w:val="20"/>
                <w:szCs w:val="20"/>
              </w:rPr>
              <w:t>.</w:t>
            </w:r>
          </w:p>
        </w:tc>
      </w:tr>
      <w:tr w:rsidR="0086320D" w14:paraId="50863E80" w14:textId="77777777" w:rsidTr="00FD0258">
        <w:tc>
          <w:tcPr>
            <w:tcW w:w="2263" w:type="dxa"/>
          </w:tcPr>
          <w:p w14:paraId="50600216" w14:textId="44FCAA26" w:rsidR="0086320D" w:rsidRPr="00146868" w:rsidRDefault="00146868" w:rsidP="0086320D">
            <w:pPr>
              <w:pStyle w:val="a8"/>
              <w:jc w:val="left"/>
              <w:rPr>
                <w:rFonts w:eastAsiaTheme="minorEastAsia" w:hint="eastAsia"/>
                <w:sz w:val="20"/>
                <w:szCs w:val="20"/>
              </w:rPr>
            </w:pPr>
            <w:r>
              <w:rPr>
                <w:rFonts w:eastAsiaTheme="minorEastAsia" w:hint="eastAsia"/>
                <w:sz w:val="20"/>
                <w:szCs w:val="20"/>
              </w:rPr>
              <w:t>ZTE</w:t>
            </w:r>
          </w:p>
        </w:tc>
        <w:tc>
          <w:tcPr>
            <w:tcW w:w="7366" w:type="dxa"/>
          </w:tcPr>
          <w:p w14:paraId="0E3CE0BC" w14:textId="2C184C99" w:rsidR="0086320D" w:rsidRPr="00330BD6" w:rsidRDefault="00146868" w:rsidP="0086320D">
            <w:pPr>
              <w:pStyle w:val="a8"/>
              <w:jc w:val="left"/>
              <w:rPr>
                <w:sz w:val="20"/>
                <w:szCs w:val="20"/>
              </w:rPr>
            </w:pPr>
            <w:r>
              <w:rPr>
                <w:rFonts w:eastAsiaTheme="minorEastAsia"/>
                <w:sz w:val="20"/>
                <w:szCs w:val="20"/>
              </w:rPr>
              <w:t>For MPDCCH, we agree with Qualcomm’s comment.</w:t>
            </w:r>
            <w:bookmarkStart w:id="131" w:name="_GoBack"/>
            <w:bookmarkEnd w:id="131"/>
          </w:p>
        </w:tc>
      </w:tr>
    </w:tbl>
    <w:p w14:paraId="491882CD" w14:textId="77777777" w:rsidR="00330BD6" w:rsidRDefault="00330BD6" w:rsidP="00330BD6">
      <w:pPr>
        <w:pStyle w:val="a8"/>
      </w:pPr>
    </w:p>
    <w:bookmarkEnd w:id="2"/>
    <w:p w14:paraId="518C2C6B" w14:textId="663BC225" w:rsidR="00F507D1" w:rsidRPr="00CE0424" w:rsidRDefault="00F507D1" w:rsidP="00CE0424">
      <w:pPr>
        <w:pStyle w:val="1"/>
      </w:pPr>
      <w:r w:rsidRPr="00CE0424">
        <w:lastRenderedPageBreak/>
        <w:t>References</w:t>
      </w:r>
    </w:p>
    <w:bookmarkStart w:id="132" w:name="_Ref189809556"/>
    <w:bookmarkStart w:id="133" w:name="_Ref174151459"/>
    <w:bookmarkStart w:id="134"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af"/>
          <w:rFonts w:cs="Arial"/>
          <w:lang w:val="en-US"/>
        </w:rPr>
        <w:t>RP-192875</w:t>
      </w:r>
      <w:r w:rsidRPr="00827F53">
        <w:rPr>
          <w:rFonts w:cs="Arial"/>
          <w:lang w:val="en-US"/>
        </w:rPr>
        <w:fldChar w:fldCharType="end"/>
      </w:r>
      <w:r w:rsidRPr="00827F53">
        <w:rPr>
          <w:rFonts w:cs="Arial"/>
          <w:lang w:val="en-US"/>
        </w:rPr>
        <w:t>, “Revised WID: Additional MTC enhancements for LTE”</w:t>
      </w:r>
      <w:bookmarkEnd w:id="132"/>
      <w:bookmarkEnd w:id="133"/>
    </w:p>
    <w:bookmarkStart w:id="135" w:name="_Ref32837626"/>
    <w:bookmarkEnd w:id="134"/>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af"/>
          <w:rFonts w:cs="Arial"/>
        </w:rPr>
        <w:t>R1-1913594</w:t>
      </w:r>
      <w:r w:rsidRPr="00BE6B0A">
        <w:rPr>
          <w:rFonts w:cs="Arial"/>
          <w:lang w:val="en-US"/>
        </w:rPr>
        <w:fldChar w:fldCharType="end"/>
      </w:r>
      <w:r w:rsidRPr="00BE6B0A">
        <w:rPr>
          <w:rFonts w:cs="Arial"/>
          <w:lang w:val="en-US"/>
        </w:rPr>
        <w:t>, “RAN1 agreements for Rel-16 Additional MTC Enhancements for LTE”</w:t>
      </w:r>
      <w:bookmarkEnd w:id="135"/>
    </w:p>
    <w:bookmarkStart w:id="136"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af"/>
          <w:rFonts w:cs="Arial"/>
        </w:rPr>
        <w:t>R2-2001886</w:t>
      </w:r>
      <w:r w:rsidRPr="00BE6B0A">
        <w:rPr>
          <w:rFonts w:cs="Arial"/>
          <w:lang w:val="en-US"/>
        </w:rPr>
        <w:fldChar w:fldCharType="end"/>
      </w:r>
      <w:r w:rsidRPr="00BE6B0A">
        <w:rPr>
          <w:rFonts w:cs="Arial"/>
          <w:lang w:val="en-US"/>
        </w:rPr>
        <w:t>, “RAN2 agreements for Rel-16 additional enhancements for NB-</w:t>
      </w:r>
      <w:proofErr w:type="spellStart"/>
      <w:r w:rsidRPr="00BE6B0A">
        <w:rPr>
          <w:rFonts w:cs="Arial"/>
          <w:lang w:val="en-US"/>
        </w:rPr>
        <w:t>IoT</w:t>
      </w:r>
      <w:proofErr w:type="spellEnd"/>
      <w:r w:rsidRPr="00BE6B0A">
        <w:rPr>
          <w:rFonts w:cs="Arial"/>
          <w:lang w:val="en-US"/>
        </w:rPr>
        <w:t xml:space="preserve"> and MTC”</w:t>
      </w:r>
      <w:bookmarkEnd w:id="136"/>
    </w:p>
    <w:bookmarkStart w:id="137"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af"/>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137"/>
    </w:p>
    <w:bookmarkStart w:id="138"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af"/>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138"/>
    </w:p>
    <w:bookmarkStart w:id="139"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af"/>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139"/>
      <w:r w:rsidR="00D26CDD">
        <w:rPr>
          <w:rFonts w:cs="Arial"/>
          <w:lang w:val="en-US"/>
        </w:rPr>
        <w:t>1</w:t>
      </w:r>
    </w:p>
    <w:p w14:paraId="59C82BD2" w14:textId="52692055"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af"/>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030C9B">
          <w:rPr>
            <w:rStyle w:val="af"/>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030C9B">
          <w:rPr>
            <w:rStyle w:val="af"/>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030C9B">
          <w:rPr>
            <w:rStyle w:val="af"/>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030C9B">
          <w:rPr>
            <w:rStyle w:val="af"/>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030C9B">
          <w:rPr>
            <w:rStyle w:val="af"/>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140"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af"/>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140"/>
    </w:p>
    <w:p w14:paraId="4D25DC1A" w14:textId="2250C858" w:rsidR="00D26CDD" w:rsidRDefault="006E50DE"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D26CDD" w:rsidRPr="00D26CDD">
          <w:rPr>
            <w:rStyle w:val="af"/>
            <w:rFonts w:cs="Arial"/>
            <w:lang w:val="en-US"/>
          </w:rPr>
          <w:t>R1-2001427</w:t>
        </w:r>
      </w:hyperlink>
      <w:r w:rsidR="00D26CDD">
        <w:rPr>
          <w:rFonts w:cs="Arial"/>
          <w:lang w:val="en-US"/>
        </w:rPr>
        <w:t>, Corrections for 36.211</w:t>
      </w:r>
    </w:p>
    <w:p w14:paraId="019DEB53" w14:textId="1022A287" w:rsidR="00D26CDD" w:rsidRDefault="006E50DE"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D26CDD" w:rsidRPr="00D26CDD">
          <w:rPr>
            <w:rStyle w:val="af"/>
            <w:rFonts w:cs="Arial"/>
            <w:lang w:val="en-US"/>
          </w:rPr>
          <w:t>R1-2001431</w:t>
        </w:r>
      </w:hyperlink>
      <w:r w:rsidR="00D26CDD">
        <w:rPr>
          <w:rFonts w:cs="Arial"/>
          <w:lang w:val="en-US"/>
        </w:rPr>
        <w:t>, Corrections for 36.212</w:t>
      </w:r>
    </w:p>
    <w:bookmarkStart w:id="141"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af"/>
          <w:rFonts w:cs="Arial"/>
          <w:lang w:val="en-US"/>
        </w:rPr>
        <w:t>R1-2001433</w:t>
      </w:r>
      <w:r>
        <w:rPr>
          <w:rFonts w:cs="Arial"/>
          <w:lang w:val="en-US"/>
        </w:rPr>
        <w:fldChar w:fldCharType="end"/>
      </w:r>
      <w:r>
        <w:rPr>
          <w:rFonts w:cs="Arial"/>
          <w:lang w:val="en-US"/>
        </w:rPr>
        <w:t>, Corrections for 36.213</w:t>
      </w:r>
      <w:bookmarkEnd w:id="141"/>
    </w:p>
    <w:bookmarkStart w:id="142"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af"/>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143"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af"/>
          <w:rFonts w:cs="Arial"/>
        </w:rPr>
        <w:t>R1-2001848</w:t>
      </w:r>
      <w:r w:rsidRPr="0078273F">
        <w:rPr>
          <w:rFonts w:cs="Arial"/>
        </w:rPr>
        <w:fldChar w:fldCharType="end"/>
      </w:r>
      <w:r w:rsidRPr="0078273F">
        <w:rPr>
          <w:rFonts w:cs="Arial"/>
        </w:rPr>
        <w:t>, “Discussion on RAN2 LS on NR coexistence”, ZTE</w:t>
      </w:r>
      <w:bookmarkEnd w:id="143"/>
    </w:p>
    <w:bookmarkStart w:id="144"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af"/>
          <w:rFonts w:cs="Arial"/>
        </w:rPr>
        <w:t>R1-2002502</w:t>
      </w:r>
      <w:r w:rsidRPr="0078273F">
        <w:rPr>
          <w:rFonts w:cs="Arial"/>
        </w:rPr>
        <w:fldChar w:fldCharType="end"/>
      </w:r>
      <w:r w:rsidRPr="0078273F">
        <w:rPr>
          <w:rFonts w:cs="Arial"/>
        </w:rPr>
        <w:t>, “On the LS on NR coexistence for NB-</w:t>
      </w:r>
      <w:proofErr w:type="spellStart"/>
      <w:r w:rsidRPr="0078273F">
        <w:rPr>
          <w:rFonts w:cs="Arial"/>
        </w:rPr>
        <w:t>IoT</w:t>
      </w:r>
      <w:proofErr w:type="spellEnd"/>
      <w:r w:rsidRPr="0078273F">
        <w:rPr>
          <w:rFonts w:cs="Arial"/>
        </w:rPr>
        <w:t>/</w:t>
      </w:r>
      <w:proofErr w:type="spellStart"/>
      <w:r w:rsidRPr="0078273F">
        <w:rPr>
          <w:rFonts w:cs="Arial"/>
        </w:rPr>
        <w:t>eMTC</w:t>
      </w:r>
      <w:proofErr w:type="spellEnd"/>
      <w:r w:rsidRPr="0078273F">
        <w:rPr>
          <w:rFonts w:cs="Arial"/>
        </w:rPr>
        <w:t>”, Ericsson</w:t>
      </w:r>
      <w:bookmarkEnd w:id="144"/>
    </w:p>
    <w:bookmarkStart w:id="145"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af"/>
          <w:rFonts w:cs="Arial"/>
        </w:rPr>
        <w:t>R1-2002602</w:t>
      </w:r>
      <w:r w:rsidRPr="0078273F">
        <w:rPr>
          <w:rFonts w:cs="Arial"/>
        </w:rPr>
        <w:fldChar w:fldCharType="end"/>
      </w:r>
      <w:r w:rsidRPr="0078273F">
        <w:rPr>
          <w:rFonts w:cs="Arial"/>
        </w:rPr>
        <w:t xml:space="preserve">, “Draft reply LS on NR coexistence”, Huawei, </w:t>
      </w:r>
      <w:proofErr w:type="spellStart"/>
      <w:r w:rsidRPr="0078273F">
        <w:rPr>
          <w:rFonts w:cs="Arial"/>
        </w:rPr>
        <w:t>HiSilicon</w:t>
      </w:r>
      <w:bookmarkEnd w:id="145"/>
      <w:proofErr w:type="spellEnd"/>
    </w:p>
    <w:bookmarkStart w:id="146"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af"/>
          <w:rFonts w:cs="Arial"/>
          <w:lang w:val="en-US"/>
        </w:rPr>
        <w:t>R1-2001569</w:t>
      </w:r>
      <w:r>
        <w:rPr>
          <w:rFonts w:cs="Arial"/>
          <w:lang w:val="en-US"/>
        </w:rPr>
        <w:fldChar w:fldCharType="end"/>
      </w:r>
      <w:r w:rsidRPr="00596115">
        <w:rPr>
          <w:rFonts w:cs="Arial"/>
          <w:lang w:val="en-US"/>
        </w:rPr>
        <w:t xml:space="preserve">, “Corrections on </w:t>
      </w:r>
      <w:proofErr w:type="spellStart"/>
      <w:r w:rsidRPr="00596115">
        <w:rPr>
          <w:rFonts w:cs="Arial"/>
          <w:lang w:val="en-US"/>
        </w:rPr>
        <w:t>eMTC</w:t>
      </w:r>
      <w:proofErr w:type="spellEnd"/>
      <w:r w:rsidRPr="00596115">
        <w:rPr>
          <w:rFonts w:cs="Arial"/>
          <w:lang w:val="en-US"/>
        </w:rPr>
        <w:t xml:space="preserve"> co-existence with NR</w:t>
      </w:r>
      <w:r>
        <w:rPr>
          <w:rFonts w:cs="Arial"/>
          <w:lang w:val="en-US"/>
        </w:rPr>
        <w:t xml:space="preserve">”, </w:t>
      </w:r>
      <w:r w:rsidRPr="00596115">
        <w:rPr>
          <w:rFonts w:cs="Arial"/>
          <w:lang w:val="en-US"/>
        </w:rPr>
        <w:t xml:space="preserve">Huawei, </w:t>
      </w:r>
      <w:proofErr w:type="spellStart"/>
      <w:r w:rsidRPr="00596115">
        <w:rPr>
          <w:rFonts w:cs="Arial"/>
          <w:lang w:val="en-US"/>
        </w:rPr>
        <w:t>HiSilicon</w:t>
      </w:r>
      <w:bookmarkEnd w:id="142"/>
      <w:bookmarkEnd w:id="146"/>
      <w:proofErr w:type="spellEnd"/>
    </w:p>
    <w:bookmarkStart w:id="147"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af"/>
          <w:rFonts w:cs="Arial"/>
          <w:lang w:val="en-US"/>
        </w:rPr>
        <w:t>R1-2001855</w:t>
      </w:r>
      <w:r>
        <w:rPr>
          <w:rStyle w:val="af"/>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147"/>
    </w:p>
    <w:bookmarkStart w:id="148"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af"/>
          <w:rFonts w:cs="Arial"/>
          <w:lang w:val="en-US"/>
        </w:rPr>
        <w:t>R1-2002175</w:t>
      </w:r>
      <w:r>
        <w:rPr>
          <w:rStyle w:val="af"/>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148"/>
    </w:p>
    <w:bookmarkStart w:id="149"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af"/>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149"/>
    </w:p>
    <w:bookmarkStart w:id="150"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af"/>
          <w:rFonts w:cs="Arial"/>
          <w:lang w:val="en-US"/>
        </w:rPr>
        <w:t>R1-2002643</w:t>
      </w:r>
      <w:r>
        <w:rPr>
          <w:rStyle w:val="af"/>
          <w:rFonts w:cs="Arial"/>
          <w:lang w:val="en-US"/>
        </w:rPr>
        <w:fldChar w:fldCharType="end"/>
      </w:r>
      <w:r w:rsidRPr="00596115">
        <w:rPr>
          <w:rFonts w:cs="Arial"/>
          <w:lang w:val="en-US"/>
        </w:rPr>
        <w:t>, “Remaining issues</w:t>
      </w:r>
      <w:r>
        <w:rPr>
          <w:rFonts w:cs="Arial"/>
          <w:lang w:val="en-US"/>
        </w:rPr>
        <w:t xml:space="preserve"> for co-existence of </w:t>
      </w:r>
      <w:proofErr w:type="spellStart"/>
      <w:r>
        <w:rPr>
          <w:rFonts w:cs="Arial"/>
          <w:lang w:val="en-US"/>
        </w:rPr>
        <w:t>eMTC</w:t>
      </w:r>
      <w:proofErr w:type="spellEnd"/>
      <w:r>
        <w:rPr>
          <w:rFonts w:cs="Arial"/>
          <w:lang w:val="en-US"/>
        </w:rPr>
        <w:t xml:space="preserve"> with NR”, Nokia, Nokia Shanghai Bell</w:t>
      </w:r>
      <w:bookmarkEnd w:id="150"/>
    </w:p>
    <w:p w14:paraId="1231C309" w14:textId="51A62034" w:rsidR="00330BD6" w:rsidRPr="009B0467" w:rsidRDefault="006E50DE"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5" w:history="1">
        <w:r w:rsidR="00330BD6" w:rsidRPr="00330BD6">
          <w:rPr>
            <w:rStyle w:val="af"/>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308D5" w14:textId="77777777" w:rsidR="006E50DE" w:rsidRDefault="006E50DE">
      <w:r>
        <w:separator/>
      </w:r>
    </w:p>
  </w:endnote>
  <w:endnote w:type="continuationSeparator" w:id="0">
    <w:p w14:paraId="789C97CE" w14:textId="77777777" w:rsidR="006E50DE" w:rsidRDefault="006E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425F54" w:rsidRDefault="00425F5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46868">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46868">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0205" w14:textId="77777777" w:rsidR="006E50DE" w:rsidRDefault="006E50DE">
      <w:r>
        <w:separator/>
      </w:r>
    </w:p>
  </w:footnote>
  <w:footnote w:type="continuationSeparator" w:id="0">
    <w:p w14:paraId="7CE80795" w14:textId="77777777" w:rsidR="006E50DE" w:rsidRDefault="006E5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425F54" w:rsidRDefault="00425F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29"/>
  </w:num>
  <w:num w:numId="17">
    <w:abstractNumId w:val="9"/>
  </w:num>
  <w:num w:numId="18">
    <w:abstractNumId w:val="12"/>
  </w:num>
  <w:num w:numId="19">
    <w:abstractNumId w:val="6"/>
  </w:num>
  <w:num w:numId="20">
    <w:abstractNumId w:val="31"/>
  </w:num>
  <w:num w:numId="21">
    <w:abstractNumId w:val="16"/>
  </w:num>
  <w:num w:numId="22">
    <w:abstractNumId w:val="30"/>
  </w:num>
  <w:num w:numId="23">
    <w:abstractNumId w:val="8"/>
  </w:num>
  <w:num w:numId="24">
    <w:abstractNumId w:val="24"/>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3"/>
  </w:num>
  <w:num w:numId="31">
    <w:abstractNumId w:val="5"/>
  </w:num>
  <w:num w:numId="32">
    <w:abstractNumId w:val="10"/>
  </w:num>
  <w:num w:numId="33">
    <w:abstractNumId w:val="32"/>
  </w:num>
  <w:num w:numId="34">
    <w:abstractNumId w:val="33"/>
  </w:num>
  <w:num w:numId="35">
    <w:abstractNumId w:val="22"/>
  </w:num>
  <w:num w:numId="36">
    <w:abstractNumId w:val="25"/>
  </w:num>
  <w:num w:numId="37">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ohan Bergman">
    <w15:presenceInfo w15:providerId="AD" w15:userId="S::johan.bergman@ericsson.com::90c1a97c-3a36-4e58-b9d5-b0857fa6dd00"/>
  </w15:person>
  <w15:person w15:author="Chao Wei">
    <w15:presenceInfo w15:providerId="AD" w15:userId="S::weichao@qti.qualcomm.com::cea0f2a6-1ac2-4dab-b5dc-e0bc801dd41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1CCD"/>
    <w:rsid w:val="00292EB7"/>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2E"/>
    <w:rsid w:val="00344BC8"/>
    <w:rsid w:val="00346DB5"/>
    <w:rsid w:val="003477B1"/>
    <w:rsid w:val="00350F7B"/>
    <w:rsid w:val="00352077"/>
    <w:rsid w:val="00357380"/>
    <w:rsid w:val="003602D9"/>
    <w:rsid w:val="003604CE"/>
    <w:rsid w:val="0036488D"/>
    <w:rsid w:val="0036692D"/>
    <w:rsid w:val="00370E47"/>
    <w:rsid w:val="003742AC"/>
    <w:rsid w:val="00377CE1"/>
    <w:rsid w:val="00385BF0"/>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6CF3"/>
    <w:rsid w:val="003C7806"/>
    <w:rsid w:val="003D109F"/>
    <w:rsid w:val="003D2478"/>
    <w:rsid w:val="003D27C6"/>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97B25"/>
    <w:rsid w:val="004A16BC"/>
    <w:rsid w:val="004A2B94"/>
    <w:rsid w:val="004A3574"/>
    <w:rsid w:val="004A715F"/>
    <w:rsid w:val="004A7E29"/>
    <w:rsid w:val="004B6F6A"/>
    <w:rsid w:val="004B7C0C"/>
    <w:rsid w:val="004C3898"/>
    <w:rsid w:val="004C58D2"/>
    <w:rsid w:val="004D36B1"/>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4490"/>
    <w:rsid w:val="005C74FB"/>
    <w:rsid w:val="005D1602"/>
    <w:rsid w:val="005D23DC"/>
    <w:rsid w:val="005E385F"/>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6B2"/>
    <w:rsid w:val="007468A0"/>
    <w:rsid w:val="00747D8B"/>
    <w:rsid w:val="00751228"/>
    <w:rsid w:val="007571E1"/>
    <w:rsid w:val="00757B0E"/>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E4610"/>
    <w:rsid w:val="007E4715"/>
    <w:rsid w:val="007E505B"/>
    <w:rsid w:val="007E5693"/>
    <w:rsid w:val="007E6D3A"/>
    <w:rsid w:val="007E7091"/>
    <w:rsid w:val="007F16B7"/>
    <w:rsid w:val="007F78DB"/>
    <w:rsid w:val="00803FAE"/>
    <w:rsid w:val="0080460B"/>
    <w:rsid w:val="0080605F"/>
    <w:rsid w:val="00807786"/>
    <w:rsid w:val="00811D8F"/>
    <w:rsid w:val="00811FCB"/>
    <w:rsid w:val="00812212"/>
    <w:rsid w:val="008158D6"/>
    <w:rsid w:val="00815C38"/>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42F4"/>
    <w:rsid w:val="00A761D4"/>
    <w:rsid w:val="00A77EC4"/>
    <w:rsid w:val="00A82DC7"/>
    <w:rsid w:val="00A8476E"/>
    <w:rsid w:val="00A8501B"/>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29AC"/>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5A80"/>
    <w:rsid w:val="00D86CA3"/>
    <w:rsid w:val="00D871CE"/>
    <w:rsid w:val="00D9196D"/>
    <w:rsid w:val="00D91ED6"/>
    <w:rsid w:val="00D92982"/>
    <w:rsid w:val="00D92BEE"/>
    <w:rsid w:val="00D9451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3C67"/>
    <w:rsid w:val="00EF5787"/>
    <w:rsid w:val="00EF60D0"/>
    <w:rsid w:val="00F0100A"/>
    <w:rsid w:val="00F0528D"/>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0_e/Docs/R1-2001221.zip" TargetMode="Externa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0_e/Docs/R1-2001431.zip" TargetMode="Externa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image" Target="media/image2.wmf"/><Relationship Id="rId25" Type="http://schemas.openxmlformats.org/officeDocument/2006/relationships/oleObject" Target="embeddings/oleObject10.bin"/><Relationship Id="rId33" Type="http://schemas.openxmlformats.org/officeDocument/2006/relationships/hyperlink" Target="https://www.3gpp.org/ftp/tsg_ran/WG1_RL1/TSGR1_100_e/Docs/R1-200142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www.3gpp.org/ftp/TSG_RAN/WG1_RL1/TSGR1_99/Docs/R1-19136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9.bin"/><Relationship Id="rId32" Type="http://schemas.openxmlformats.org/officeDocument/2006/relationships/hyperlink" Target="http://www.3gpp.org/ftp/TSG_RAN/WG1_RL1/TSGR1_99/Docs/R1-191361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hyperlink" Target="http://www.3gpp.org/ftp/TSG_RAN/WG1_RL1/TSGR1_99/Docs/R1-19136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www.3gpp.org/ftp/TSG_RAN/WG1_RL1/TSGR1_99/Docs/R1-1913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7.bin"/><Relationship Id="rId27" Type="http://schemas.openxmlformats.org/officeDocument/2006/relationships/hyperlink" Target="http://www.3gpp.org/ftp/TSG_RAN/WG1_RL1/TSGR1_99/Docs/R1-1913611.zip" TargetMode="External"/><Relationship Id="rId30" Type="http://schemas.openxmlformats.org/officeDocument/2006/relationships/hyperlink" Target="http://www.3gpp.org/ftp/TSG_RAN/WG1_RL1/TSGR1_99/Docs/R1-1913614.zip" TargetMode="External"/><Relationship Id="rId35" Type="http://schemas.openxmlformats.org/officeDocument/2006/relationships/hyperlink" Target="https://www.3gpp.org/ftp/tsg_ran/WG1_RL1/TSGR1_100b_e/Docs/R1-20025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0419398-3627-44EF-923D-04723BCA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11</Pages>
  <Words>4802</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32114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3</cp:revision>
  <cp:lastPrinted>2008-01-31T07:09:00Z</cp:lastPrinted>
  <dcterms:created xsi:type="dcterms:W3CDTF">2020-04-24T02:43:00Z</dcterms:created>
  <dcterms:modified xsi:type="dcterms:W3CDTF">2020-04-24T02:52:00Z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