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0B474" w14:textId="3F83BD76" w:rsidR="00A8476E" w:rsidRDefault="00A8476E" w:rsidP="00A8476E">
      <w:pPr>
        <w:pStyle w:val="3GPPHeader"/>
        <w:spacing w:after="60"/>
        <w:rPr>
          <w:sz w:val="32"/>
          <w:szCs w:val="32"/>
          <w:highlight w:val="yellow"/>
        </w:rPr>
      </w:pPr>
      <w:r>
        <w:t>3GPP TSG-RAN WG1 Meeting #100bis-e</w:t>
      </w:r>
      <w:r>
        <w:tab/>
      </w:r>
      <w:r>
        <w:rPr>
          <w:sz w:val="32"/>
          <w:szCs w:val="32"/>
        </w:rPr>
        <w:t>R1-</w:t>
      </w:r>
      <w:r w:rsidR="00C400F1" w:rsidRPr="00C400F1">
        <w:rPr>
          <w:sz w:val="32"/>
          <w:szCs w:val="32"/>
        </w:rPr>
        <w:t>20</w:t>
      </w:r>
      <w:r w:rsidR="00330BD6">
        <w:rPr>
          <w:sz w:val="32"/>
          <w:szCs w:val="32"/>
        </w:rPr>
        <w:t>xxxxx</w:t>
      </w:r>
    </w:p>
    <w:p w14:paraId="700790FE" w14:textId="07978AC5" w:rsidR="00A8476E" w:rsidRDefault="00A8476E" w:rsidP="00A8476E">
      <w:pPr>
        <w:pStyle w:val="3GPPHeader"/>
      </w:pPr>
      <w:bookmarkStart w:id="0" w:name="_Hlk32581729"/>
      <w:r>
        <w:t>e-Meeting, April 20</w:t>
      </w:r>
      <w:r>
        <w:rPr>
          <w:vertAlign w:val="superscript"/>
        </w:rPr>
        <w:t>th</w:t>
      </w:r>
      <w:r>
        <w:t xml:space="preserve"> – 30</w:t>
      </w:r>
      <w:r>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73626FE"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330BD6">
        <w:rPr>
          <w:rFonts w:cs="Arial"/>
          <w:sz w:val="22"/>
          <w:lang w:val="en-US"/>
        </w:rPr>
        <w:t xml:space="preserve"> #2</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1"/>
        <w:jc w:val="both"/>
        <w:textAlignment w:val="auto"/>
        <w:rPr>
          <w:lang w:val="en-US"/>
        </w:rPr>
      </w:pPr>
      <w:r>
        <w:rPr>
          <w:lang w:val="en-US"/>
        </w:rPr>
        <w:t>Introduction</w:t>
      </w:r>
    </w:p>
    <w:p w14:paraId="3C038A55" w14:textId="2E2F8747" w:rsidR="00F11F22" w:rsidRDefault="00F11F22" w:rsidP="00F11F22">
      <w:pPr>
        <w:pStyle w:val="a8"/>
        <w:rPr>
          <w:rFonts w:cs="Arial"/>
          <w:lang w:val="en-US"/>
        </w:rPr>
      </w:pPr>
      <w:r w:rsidRPr="00F93282">
        <w:rPr>
          <w:rFonts w:cs="Arial"/>
          <w:lang w:val="en-US"/>
        </w:rPr>
        <w:t>In the Rel-16 work item on “Additional MTC enhancements for LTE”</w:t>
      </w:r>
      <w:r>
        <w:rPr>
          <w:rFonts w:cs="Arial"/>
        </w:rPr>
        <w:t xml:space="preserve"> </w:t>
      </w:r>
      <w:r>
        <w:rPr>
          <w:rFonts w:cs="Arial"/>
        </w:rPr>
        <w:fldChar w:fldCharType="begin"/>
      </w:r>
      <w:r>
        <w:rPr>
          <w:rFonts w:cs="Arial"/>
        </w:rPr>
        <w:instrText xml:space="preserve"> REF _Ref189809556 \r \h </w:instrText>
      </w:r>
      <w:r>
        <w:rPr>
          <w:rFonts w:cs="Arial"/>
        </w:rPr>
      </w:r>
      <w:r>
        <w:rPr>
          <w:rFonts w:cs="Arial"/>
        </w:rPr>
        <w:fldChar w:fldCharType="separate"/>
      </w:r>
      <w:r w:rsidR="002A691E">
        <w:rPr>
          <w:rFonts w:cs="Arial"/>
        </w:rPr>
        <w:t>[1]</w:t>
      </w:r>
      <w:r>
        <w:rPr>
          <w:rFonts w:cs="Arial"/>
        </w:rPr>
        <w:fldChar w:fldCharType="end"/>
      </w:r>
      <w:r w:rsidRPr="00F93282">
        <w:rPr>
          <w:rFonts w:cs="Arial"/>
          <w:lang w:val="en-US"/>
        </w:rPr>
        <w:t xml:space="preserve">, one of the objectives is to </w:t>
      </w:r>
      <w:r>
        <w:rPr>
          <w:rFonts w:cs="Arial"/>
          <w:lang w:val="en-US"/>
        </w:rPr>
        <w:t>specify performance improvements for</w:t>
      </w:r>
      <w:r w:rsidRPr="00F93282">
        <w:rPr>
          <w:rFonts w:cs="Arial"/>
          <w:lang w:val="en-US"/>
        </w:rPr>
        <w:t xml:space="preserve"> LTE-MTC coexistence with NR.</w:t>
      </w:r>
    </w:p>
    <w:tbl>
      <w:tblPr>
        <w:tblStyle w:val="afa"/>
        <w:tblW w:w="0" w:type="auto"/>
        <w:tblLook w:val="04A0" w:firstRow="1" w:lastRow="0" w:firstColumn="1" w:lastColumn="0" w:noHBand="0" w:noVBand="1"/>
      </w:tblPr>
      <w:tblGrid>
        <w:gridCol w:w="9629"/>
      </w:tblGrid>
      <w:tr w:rsidR="00F11F22" w:rsidRPr="001A73FF" w14:paraId="4B9F36B7" w14:textId="77777777" w:rsidTr="00FD0258">
        <w:tc>
          <w:tcPr>
            <w:tcW w:w="9629" w:type="dxa"/>
          </w:tcPr>
          <w:p w14:paraId="6B9B4A6F" w14:textId="1141DC10" w:rsidR="00F11F22" w:rsidRDefault="00F11F22" w:rsidP="00FD0258">
            <w:pPr>
              <w:spacing w:after="0"/>
              <w:rPr>
                <w:rFonts w:eastAsia="Times New Roman"/>
                <w:bCs/>
                <w:sz w:val="20"/>
                <w:szCs w:val="20"/>
              </w:rPr>
            </w:pPr>
            <w:r w:rsidRPr="00393EA5">
              <w:rPr>
                <w:rFonts w:eastAsia="Times New Roman"/>
                <w:bCs/>
                <w:sz w:val="20"/>
                <w:szCs w:val="20"/>
              </w:rPr>
              <w:t>The objective is to specify the following set of improvements for machine-type communications for BL/CE UEs.</w:t>
            </w:r>
          </w:p>
          <w:p w14:paraId="3F83753E" w14:textId="7BE9CABF" w:rsidR="00F11F22" w:rsidRDefault="00F11F22" w:rsidP="00FD0258">
            <w:pPr>
              <w:spacing w:after="0"/>
              <w:rPr>
                <w:rFonts w:eastAsia="Times New Roman"/>
                <w:bCs/>
                <w:sz w:val="20"/>
                <w:szCs w:val="20"/>
              </w:rPr>
            </w:pPr>
          </w:p>
          <w:p w14:paraId="5313F59A" w14:textId="0CF30A30" w:rsidR="009A4FC3" w:rsidRDefault="009A4FC3" w:rsidP="00FD0258">
            <w:pPr>
              <w:spacing w:after="0"/>
              <w:rPr>
                <w:rFonts w:eastAsia="Times New Roman"/>
                <w:bCs/>
                <w:sz w:val="20"/>
                <w:szCs w:val="20"/>
              </w:rPr>
            </w:pPr>
            <w:r>
              <w:rPr>
                <w:rFonts w:eastAsia="Times New Roman"/>
                <w:bCs/>
                <w:sz w:val="20"/>
                <w:szCs w:val="20"/>
              </w:rPr>
              <w:t>[...]</w:t>
            </w:r>
          </w:p>
          <w:p w14:paraId="62DA9440" w14:textId="77777777" w:rsidR="009A4FC3" w:rsidRDefault="009A4FC3" w:rsidP="00FD0258">
            <w:pPr>
              <w:spacing w:after="0"/>
              <w:rPr>
                <w:rFonts w:eastAsia="Times New Roman"/>
                <w:bCs/>
                <w:sz w:val="20"/>
                <w:szCs w:val="20"/>
              </w:rPr>
            </w:pPr>
          </w:p>
          <w:p w14:paraId="31359B2C" w14:textId="77777777" w:rsidR="00F11F22" w:rsidRPr="002D78E3" w:rsidRDefault="00F11F22" w:rsidP="00FD0258">
            <w:pPr>
              <w:spacing w:after="0"/>
              <w:rPr>
                <w:rFonts w:eastAsia="Times New Roman"/>
                <w:b/>
                <w:bCs/>
                <w:sz w:val="20"/>
                <w:szCs w:val="20"/>
              </w:rPr>
            </w:pPr>
            <w:r w:rsidRPr="002D78E3">
              <w:rPr>
                <w:rFonts w:eastAsia="Times New Roman"/>
                <w:b/>
                <w:bCs/>
                <w:sz w:val="20"/>
                <w:szCs w:val="20"/>
              </w:rPr>
              <w:t>Coexistence with NR:</w:t>
            </w:r>
          </w:p>
          <w:p w14:paraId="708EC40B" w14:textId="77777777" w:rsidR="00F11F22" w:rsidRPr="002D78E3" w:rsidRDefault="00F11F22" w:rsidP="00F11F22">
            <w:pPr>
              <w:numPr>
                <w:ilvl w:val="0"/>
                <w:numId w:val="28"/>
              </w:numPr>
              <w:spacing w:after="0"/>
              <w:textAlignment w:val="auto"/>
              <w:rPr>
                <w:rFonts w:eastAsia="Times New Roman"/>
                <w:bCs/>
                <w:sz w:val="20"/>
                <w:szCs w:val="20"/>
              </w:rPr>
            </w:pPr>
            <w:r w:rsidRPr="002D78E3">
              <w:rPr>
                <w:rFonts w:eastAsia="Times New Roman"/>
                <w:bCs/>
                <w:sz w:val="20"/>
                <w:szCs w:val="20"/>
              </w:rPr>
              <w:t>Specify the following performance improvements for LTE-MTC coexistence with NR [RAN1, RAN2, RAN4]</w:t>
            </w:r>
          </w:p>
          <w:p w14:paraId="3003CAC4" w14:textId="77777777" w:rsidR="00F11F22" w:rsidRPr="002D78E3" w:rsidRDefault="00F11F22" w:rsidP="00F11F22">
            <w:pPr>
              <w:numPr>
                <w:ilvl w:val="1"/>
                <w:numId w:val="28"/>
              </w:numPr>
              <w:spacing w:after="0"/>
              <w:textAlignment w:val="auto"/>
              <w:rPr>
                <w:rFonts w:eastAsia="Times New Roman"/>
                <w:bCs/>
                <w:sz w:val="20"/>
                <w:szCs w:val="20"/>
              </w:rPr>
            </w:pPr>
            <w:r w:rsidRPr="002D78E3">
              <w:rPr>
                <w:rFonts w:eastAsia="Times New Roman"/>
                <w:bCs/>
                <w:sz w:val="20"/>
                <w:szCs w:val="20"/>
              </w:rPr>
              <w:t>LTE-MTC resource reservation in the DL frequency domain and the DL/UL time domain with slot-level and symbol-level granularity to avoid resource overlap between NR and LTE-MTC when LTE-MTC is deployed within an NR carrier</w:t>
            </w:r>
          </w:p>
          <w:p w14:paraId="1C8682EB" w14:textId="77777777" w:rsidR="00F11F22" w:rsidRPr="002D78E3" w:rsidRDefault="00F11F22" w:rsidP="00F11F22">
            <w:pPr>
              <w:numPr>
                <w:ilvl w:val="1"/>
                <w:numId w:val="28"/>
              </w:numPr>
              <w:spacing w:after="0"/>
              <w:textAlignment w:val="auto"/>
              <w:rPr>
                <w:rFonts w:eastAsia="Times New Roman"/>
                <w:bCs/>
                <w:sz w:val="20"/>
                <w:szCs w:val="20"/>
              </w:rPr>
            </w:pPr>
            <w:r w:rsidRPr="002D78E3">
              <w:rPr>
                <w:rFonts w:eastAsia="Times New Roman"/>
                <w:bCs/>
                <w:sz w:val="20"/>
                <w:szCs w:val="20"/>
              </w:rPr>
              <w:t>LTE-MTC subcarrier puncturing for 1 or 2 LTE-MTC DL subcarriers (excluding CRS) to reduce the number of NR resource blocks that need to be reserved for LTE-MTC when LTE-MTC is deployed within an NR carrier</w:t>
            </w:r>
          </w:p>
          <w:p w14:paraId="6F59304F" w14:textId="77777777" w:rsidR="00F11F22" w:rsidRPr="00C0614D" w:rsidRDefault="00F11F22" w:rsidP="00FD0258">
            <w:pPr>
              <w:spacing w:after="0"/>
              <w:rPr>
                <w:rFonts w:eastAsia="Times New Roman"/>
                <w:bCs/>
                <w:sz w:val="20"/>
                <w:szCs w:val="20"/>
              </w:rPr>
            </w:pPr>
          </w:p>
        </w:tc>
      </w:tr>
    </w:tbl>
    <w:p w14:paraId="3602F99A" w14:textId="77777777" w:rsidR="00F11F22" w:rsidRPr="00F93282" w:rsidRDefault="00F11F22" w:rsidP="00F11F22">
      <w:pPr>
        <w:pStyle w:val="a8"/>
        <w:rPr>
          <w:rFonts w:cs="Arial"/>
          <w:lang w:val="en-US"/>
        </w:rPr>
      </w:pPr>
    </w:p>
    <w:p w14:paraId="24D8B8F4" w14:textId="65A4C4F4" w:rsidR="00205265" w:rsidRPr="00205265" w:rsidRDefault="00F11F22" w:rsidP="00D91ED6">
      <w:pPr>
        <w:pStyle w:val="a8"/>
        <w:rPr>
          <w:rFonts w:eastAsia="宋体" w:cs="Arial"/>
          <w:lang w:eastAsia="ja-JP"/>
        </w:rPr>
      </w:pPr>
      <w:r w:rsidRPr="00A371ED">
        <w:rPr>
          <w:rFonts w:cs="Arial"/>
        </w:rPr>
        <w:t xml:space="preserve">RAN1 </w:t>
      </w:r>
      <w:r w:rsidR="00205265">
        <w:rPr>
          <w:rFonts w:cs="Arial"/>
        </w:rPr>
        <w:t>agreements made until RAN1#99 are summarized in</w:t>
      </w:r>
      <w:r w:rsidRPr="00A371ED">
        <w:rPr>
          <w:rFonts w:cs="Arial"/>
        </w:rPr>
        <w:t xml:space="preserve"> </w:t>
      </w:r>
      <w:r>
        <w:rPr>
          <w:rFonts w:cs="Arial"/>
        </w:rPr>
        <w:fldChar w:fldCharType="begin"/>
      </w:r>
      <w:r>
        <w:rPr>
          <w:rFonts w:cs="Arial"/>
        </w:rPr>
        <w:instrText xml:space="preserve"> REF _Ref32837626 \r \h </w:instrText>
      </w:r>
      <w:r>
        <w:rPr>
          <w:rFonts w:cs="Arial"/>
        </w:rPr>
      </w:r>
      <w:r>
        <w:rPr>
          <w:rFonts w:cs="Arial"/>
        </w:rPr>
        <w:fldChar w:fldCharType="separate"/>
      </w:r>
      <w:r w:rsidR="002A691E">
        <w:rPr>
          <w:rFonts w:cs="Arial"/>
        </w:rPr>
        <w:t>[2]</w:t>
      </w:r>
      <w:r>
        <w:rPr>
          <w:rFonts w:cs="Arial"/>
        </w:rPr>
        <w:fldChar w:fldCharType="end"/>
      </w:r>
      <w:r w:rsidR="00205265">
        <w:rPr>
          <w:rFonts w:cs="Arial"/>
        </w:rPr>
        <w:t xml:space="preserve"> and RAN1 agreements made in RAN1#100e are listed below.</w:t>
      </w:r>
      <w:r w:rsidR="00205265" w:rsidRPr="00205265">
        <w:rPr>
          <w:rFonts w:cs="Arial"/>
        </w:rPr>
        <w:t xml:space="preserve"> </w:t>
      </w:r>
      <w:r w:rsidR="00205265">
        <w:rPr>
          <w:rFonts w:cs="Arial"/>
        </w:rPr>
        <w:t xml:space="preserve">RAN2 agreements are summarized in </w:t>
      </w:r>
      <w:r w:rsidR="00205265">
        <w:rPr>
          <w:rFonts w:cs="Arial"/>
        </w:rPr>
        <w:fldChar w:fldCharType="begin"/>
      </w:r>
      <w:r w:rsidR="00205265">
        <w:rPr>
          <w:rFonts w:cs="Arial"/>
        </w:rPr>
        <w:instrText xml:space="preserve"> REF _Ref32837633 \r \h </w:instrText>
      </w:r>
      <w:r w:rsidR="00205265">
        <w:rPr>
          <w:rFonts w:cs="Arial"/>
        </w:rPr>
      </w:r>
      <w:r w:rsidR="00205265">
        <w:rPr>
          <w:rFonts w:cs="Arial"/>
        </w:rPr>
        <w:fldChar w:fldCharType="separate"/>
      </w:r>
      <w:r w:rsidR="002A691E">
        <w:rPr>
          <w:rFonts w:cs="Arial"/>
        </w:rPr>
        <w:t>[3]</w:t>
      </w:r>
      <w:r w:rsidR="00205265">
        <w:rPr>
          <w:rFonts w:cs="Arial"/>
        </w:rPr>
        <w:fldChar w:fldCharType="end"/>
      </w:r>
      <w:r w:rsidR="00205265" w:rsidRPr="00A371ED">
        <w:rPr>
          <w:rFonts w:cs="Arial"/>
        </w:rPr>
        <w:t xml:space="preserve">. The endorsed L1 configuration parameter list can be found in </w:t>
      </w:r>
      <w:r w:rsidR="00205265">
        <w:rPr>
          <w:rFonts w:cs="Arial"/>
        </w:rPr>
        <w:fldChar w:fldCharType="begin"/>
      </w:r>
      <w:r w:rsidR="00205265">
        <w:rPr>
          <w:rFonts w:cs="Arial"/>
        </w:rPr>
        <w:instrText xml:space="preserve"> REF _Ref32837643 \r \h </w:instrText>
      </w:r>
      <w:r w:rsidR="00205265">
        <w:rPr>
          <w:rFonts w:cs="Arial"/>
        </w:rPr>
      </w:r>
      <w:r w:rsidR="00205265">
        <w:rPr>
          <w:rFonts w:cs="Arial"/>
        </w:rPr>
        <w:fldChar w:fldCharType="separate"/>
      </w:r>
      <w:r w:rsidR="002A691E">
        <w:rPr>
          <w:rFonts w:cs="Arial"/>
        </w:rPr>
        <w:t>[4]</w:t>
      </w:r>
      <w:r w:rsidR="00205265">
        <w:rPr>
          <w:rFonts w:cs="Arial"/>
        </w:rPr>
        <w:fldChar w:fldCharType="end"/>
      </w:r>
      <w:r w:rsidR="00AD1BED">
        <w:rPr>
          <w:rFonts w:cs="Arial"/>
        </w:rPr>
        <w:t xml:space="preserve">, the initial RAN1 UE feature list in </w:t>
      </w:r>
      <w:r w:rsidR="00D11405">
        <w:rPr>
          <w:rFonts w:cs="Arial"/>
        </w:rPr>
        <w:fldChar w:fldCharType="begin"/>
      </w:r>
      <w:r w:rsidR="00D11405">
        <w:rPr>
          <w:rFonts w:cs="Arial"/>
        </w:rPr>
        <w:instrText xml:space="preserve"> REF _Ref37784479 \r \h </w:instrText>
      </w:r>
      <w:r w:rsidR="00D11405">
        <w:rPr>
          <w:rFonts w:cs="Arial"/>
        </w:rPr>
      </w:r>
      <w:r w:rsidR="00D11405">
        <w:rPr>
          <w:rFonts w:cs="Arial"/>
        </w:rPr>
        <w:fldChar w:fldCharType="separate"/>
      </w:r>
      <w:r w:rsidR="002A691E">
        <w:rPr>
          <w:rFonts w:cs="Arial"/>
        </w:rPr>
        <w:t>[5]</w:t>
      </w:r>
      <w:r w:rsidR="00D11405">
        <w:rPr>
          <w:rFonts w:cs="Arial"/>
        </w:rPr>
        <w:fldChar w:fldCharType="end"/>
      </w:r>
      <w:r w:rsidR="00AD1BED">
        <w:rPr>
          <w:rFonts w:cs="Arial"/>
        </w:rPr>
        <w:t>,</w:t>
      </w:r>
      <w:r w:rsidR="00205265" w:rsidRPr="00A371ED">
        <w:rPr>
          <w:rFonts w:cs="Arial"/>
        </w:rPr>
        <w:t xml:space="preserve"> and the endorsed RAN1 CRs in </w:t>
      </w:r>
      <w:r w:rsidR="00205265">
        <w:rPr>
          <w:rFonts w:cs="Arial"/>
        </w:rPr>
        <w:fldChar w:fldCharType="begin"/>
      </w:r>
      <w:r w:rsidR="00205265">
        <w:rPr>
          <w:rFonts w:cs="Arial"/>
        </w:rPr>
        <w:instrText xml:space="preserve"> REF _Ref32837650 \r \h </w:instrText>
      </w:r>
      <w:r w:rsidR="00205265">
        <w:rPr>
          <w:rFonts w:cs="Arial"/>
        </w:rPr>
      </w:r>
      <w:r w:rsidR="00205265">
        <w:rPr>
          <w:rFonts w:cs="Arial"/>
        </w:rPr>
        <w:fldChar w:fldCharType="separate"/>
      </w:r>
      <w:r w:rsidR="002A691E">
        <w:rPr>
          <w:rFonts w:cs="Arial"/>
        </w:rPr>
        <w:t>[6]</w:t>
      </w:r>
      <w:r w:rsidR="00205265">
        <w:rPr>
          <w:rFonts w:cs="Arial"/>
        </w:rPr>
        <w:fldChar w:fldCharType="end"/>
      </w:r>
      <w:r w:rsidR="00205265" w:rsidRPr="00A371ED">
        <w:rPr>
          <w:rFonts w:cs="Arial"/>
        </w:rPr>
        <w:t xml:space="preserve"> –</w:t>
      </w:r>
      <w:r w:rsidR="00205265">
        <w:rPr>
          <w:rFonts w:cs="Arial"/>
        </w:rPr>
        <w:t xml:space="preserve"> </w:t>
      </w:r>
      <w:r w:rsidR="00205265">
        <w:rPr>
          <w:rFonts w:cs="Arial"/>
        </w:rPr>
        <w:fldChar w:fldCharType="begin"/>
      </w:r>
      <w:r w:rsidR="00205265">
        <w:rPr>
          <w:rFonts w:cs="Arial"/>
        </w:rPr>
        <w:instrText xml:space="preserve"> REF _Ref37691818 \r \h </w:instrText>
      </w:r>
      <w:r w:rsidR="00205265">
        <w:rPr>
          <w:rFonts w:cs="Arial"/>
        </w:rPr>
      </w:r>
      <w:r w:rsidR="00205265">
        <w:rPr>
          <w:rFonts w:cs="Arial"/>
        </w:rPr>
        <w:fldChar w:fldCharType="separate"/>
      </w:r>
      <w:r w:rsidR="002A691E">
        <w:rPr>
          <w:rFonts w:cs="Arial"/>
        </w:rPr>
        <w:t>[16]</w:t>
      </w:r>
      <w:r w:rsidR="00205265">
        <w:rPr>
          <w:rFonts w:cs="Arial"/>
        </w:rPr>
        <w:fldChar w:fldCharType="end"/>
      </w:r>
      <w:r w:rsidR="00205265" w:rsidRPr="00A371ED">
        <w:rPr>
          <w:rFonts w:cs="Arial"/>
        </w:rPr>
        <w:t>.</w:t>
      </w:r>
    </w:p>
    <w:tbl>
      <w:tblPr>
        <w:tblStyle w:val="afa"/>
        <w:tblW w:w="0" w:type="auto"/>
        <w:tblLook w:val="04A0" w:firstRow="1" w:lastRow="0" w:firstColumn="1" w:lastColumn="0" w:noHBand="0" w:noVBand="1"/>
      </w:tblPr>
      <w:tblGrid>
        <w:gridCol w:w="9629"/>
      </w:tblGrid>
      <w:tr w:rsidR="00205265" w:rsidRPr="00205265" w14:paraId="0CACF6A5" w14:textId="77777777" w:rsidTr="00205265">
        <w:tc>
          <w:tcPr>
            <w:tcW w:w="9629" w:type="dxa"/>
          </w:tcPr>
          <w:p w14:paraId="7A4FA44D" w14:textId="7D24AF43" w:rsidR="00205265" w:rsidRPr="00205265" w:rsidRDefault="00B276D5" w:rsidP="00205265">
            <w:pPr>
              <w:overflowPunct/>
              <w:autoSpaceDE/>
              <w:autoSpaceDN/>
              <w:adjustRightInd/>
              <w:spacing w:after="0"/>
              <w:textAlignment w:val="auto"/>
              <w:rPr>
                <w:rFonts w:eastAsia="Batang"/>
                <w:sz w:val="20"/>
                <w:szCs w:val="20"/>
                <w:lang w:eastAsia="x-none"/>
              </w:rPr>
            </w:pPr>
            <w:hyperlink r:id="rId11" w:history="1">
              <w:r w:rsidR="00205265" w:rsidRPr="00205265">
                <w:rPr>
                  <w:rFonts w:eastAsia="Batang"/>
                  <w:b/>
                  <w:bCs/>
                  <w:color w:val="0000FF"/>
                  <w:sz w:val="20"/>
                  <w:szCs w:val="20"/>
                  <w:u w:val="single"/>
                  <w:lang w:eastAsia="x-none"/>
                </w:rPr>
                <w:t>R1-2001058</w:t>
              </w:r>
            </w:hyperlink>
            <w:r w:rsidR="00205265" w:rsidRPr="00205265">
              <w:rPr>
                <w:rFonts w:eastAsia="Batang"/>
                <w:sz w:val="20"/>
                <w:szCs w:val="20"/>
                <w:lang w:eastAsia="x-none"/>
              </w:rPr>
              <w:tab/>
              <w:t>Feature lead summary for NR coexistence performance improvements for LTE-MTC</w:t>
            </w:r>
            <w:r w:rsidR="00205265" w:rsidRPr="00205265">
              <w:rPr>
                <w:rFonts w:eastAsia="Batang"/>
                <w:sz w:val="20"/>
                <w:szCs w:val="20"/>
                <w:lang w:eastAsia="x-none"/>
              </w:rPr>
              <w:tab/>
              <w:t>Ericsson</w:t>
            </w:r>
          </w:p>
          <w:p w14:paraId="5C5F182E" w14:textId="03648964" w:rsidR="00205265" w:rsidRPr="00205265" w:rsidRDefault="00B276D5" w:rsidP="00205265">
            <w:pPr>
              <w:overflowPunct/>
              <w:autoSpaceDE/>
              <w:autoSpaceDN/>
              <w:adjustRightInd/>
              <w:spacing w:after="0"/>
              <w:textAlignment w:val="auto"/>
              <w:rPr>
                <w:rFonts w:eastAsia="Batang"/>
                <w:sz w:val="20"/>
                <w:szCs w:val="20"/>
                <w:lang w:eastAsia="x-none"/>
              </w:rPr>
            </w:pPr>
            <w:hyperlink r:id="rId12" w:history="1">
              <w:r w:rsidR="00205265" w:rsidRPr="00205265">
                <w:rPr>
                  <w:rFonts w:eastAsia="Batang"/>
                  <w:b/>
                  <w:bCs/>
                  <w:color w:val="0000FF"/>
                  <w:sz w:val="20"/>
                  <w:szCs w:val="20"/>
                  <w:u w:val="single"/>
                  <w:lang w:eastAsia="x-none"/>
                </w:rPr>
                <w:t>R1-2001186</w:t>
              </w:r>
            </w:hyperlink>
            <w:r w:rsidR="00205265" w:rsidRPr="00205265">
              <w:rPr>
                <w:rFonts w:eastAsia="Batang"/>
                <w:sz w:val="20"/>
                <w:szCs w:val="20"/>
                <w:lang w:eastAsia="x-none"/>
              </w:rPr>
              <w:tab/>
              <w:t>Feature lead summary#2 for NR coexistence performance improvements for LTE-MTC</w:t>
            </w:r>
            <w:r w:rsidR="00205265" w:rsidRPr="00205265">
              <w:rPr>
                <w:rFonts w:eastAsia="Batang"/>
                <w:sz w:val="20"/>
                <w:szCs w:val="20"/>
                <w:lang w:eastAsia="x-none"/>
              </w:rPr>
              <w:tab/>
              <w:t>Ericsson</w:t>
            </w:r>
          </w:p>
          <w:p w14:paraId="472F8071" w14:textId="42F7721B" w:rsidR="00205265" w:rsidRPr="00205265" w:rsidRDefault="00B276D5" w:rsidP="00205265">
            <w:pPr>
              <w:overflowPunct/>
              <w:autoSpaceDE/>
              <w:autoSpaceDN/>
              <w:adjustRightInd/>
              <w:spacing w:after="0"/>
              <w:textAlignment w:val="auto"/>
              <w:rPr>
                <w:rFonts w:eastAsia="Batang"/>
                <w:sz w:val="20"/>
                <w:szCs w:val="20"/>
                <w:lang w:eastAsia="x-none"/>
              </w:rPr>
            </w:pPr>
            <w:hyperlink r:id="rId13" w:history="1">
              <w:r w:rsidR="00205265" w:rsidRPr="00205265">
                <w:rPr>
                  <w:rFonts w:eastAsia="Batang"/>
                  <w:b/>
                  <w:bCs/>
                  <w:color w:val="0000FF"/>
                  <w:sz w:val="20"/>
                  <w:szCs w:val="20"/>
                  <w:u w:val="single"/>
                  <w:lang w:eastAsia="x-none"/>
                </w:rPr>
                <w:t>R1-2001221</w:t>
              </w:r>
            </w:hyperlink>
            <w:r w:rsidR="00205265" w:rsidRPr="00205265">
              <w:rPr>
                <w:rFonts w:eastAsia="Batang"/>
                <w:sz w:val="20"/>
                <w:szCs w:val="20"/>
                <w:lang w:eastAsia="x-none"/>
              </w:rPr>
              <w:tab/>
              <w:t>Feature lead summary#3 for NR coexistence performance improvements for LTE-MTC</w:t>
            </w:r>
            <w:r w:rsidR="00205265" w:rsidRPr="00205265">
              <w:rPr>
                <w:rFonts w:eastAsia="Batang"/>
                <w:sz w:val="20"/>
                <w:szCs w:val="20"/>
                <w:lang w:eastAsia="x-none"/>
              </w:rPr>
              <w:tab/>
              <w:t>Ericsson</w:t>
            </w:r>
          </w:p>
          <w:p w14:paraId="045F3FD4" w14:textId="77777777" w:rsidR="00205265" w:rsidRPr="00205265" w:rsidRDefault="00205265" w:rsidP="00205265">
            <w:pPr>
              <w:overflowPunct/>
              <w:autoSpaceDE/>
              <w:autoSpaceDN/>
              <w:adjustRightInd/>
              <w:spacing w:after="0"/>
              <w:textAlignment w:val="auto"/>
              <w:rPr>
                <w:rFonts w:eastAsia="Batang"/>
                <w:sz w:val="20"/>
                <w:szCs w:val="20"/>
                <w:lang w:eastAsia="x-none"/>
              </w:rPr>
            </w:pPr>
          </w:p>
          <w:p w14:paraId="55205426" w14:textId="77777777" w:rsidR="00205265" w:rsidRPr="00205265" w:rsidRDefault="00205265" w:rsidP="00205265">
            <w:pPr>
              <w:overflowPunct/>
              <w:autoSpaceDE/>
              <w:autoSpaceDN/>
              <w:adjustRightInd/>
              <w:spacing w:after="0"/>
              <w:textAlignment w:val="auto"/>
              <w:rPr>
                <w:rFonts w:eastAsia="Batang"/>
                <w:sz w:val="20"/>
                <w:szCs w:val="20"/>
                <w:lang w:val="fr-FR" w:eastAsia="en-US"/>
              </w:rPr>
            </w:pPr>
            <w:r w:rsidRPr="00205265">
              <w:rPr>
                <w:rFonts w:eastAsia="Batang"/>
                <w:sz w:val="20"/>
                <w:szCs w:val="20"/>
                <w:lang w:val="fr-FR" w:eastAsia="en-US"/>
              </w:rPr>
              <w:t>[100e-LTE-eMTC5-NR-coexistence-01] – Johan (Ericsson)</w:t>
            </w:r>
          </w:p>
          <w:p w14:paraId="54490F1E" w14:textId="29E1592A" w:rsidR="00205265" w:rsidRPr="00205265" w:rsidRDefault="00205265" w:rsidP="00205265">
            <w:pPr>
              <w:overflowPunct/>
              <w:autoSpaceDE/>
              <w:autoSpaceDN/>
              <w:adjustRightInd/>
              <w:spacing w:after="0"/>
              <w:textAlignment w:val="auto"/>
              <w:rPr>
                <w:rFonts w:eastAsia="Batang"/>
                <w:sz w:val="20"/>
                <w:szCs w:val="20"/>
                <w:lang w:eastAsia="x-none"/>
              </w:rPr>
            </w:pPr>
            <w:r w:rsidRPr="00205265">
              <w:rPr>
                <w:rFonts w:eastAsia="Batang"/>
                <w:sz w:val="20"/>
                <w:szCs w:val="20"/>
                <w:lang w:eastAsia="en-US"/>
              </w:rPr>
              <w:t xml:space="preserve">Email discussion/approval focusing on the following issues (refering to section 2 of </w:t>
            </w:r>
            <w:hyperlink r:id="rId14" w:history="1">
              <w:r w:rsidRPr="00205265">
                <w:rPr>
                  <w:rFonts w:eastAsia="Batang"/>
                  <w:color w:val="0000FF"/>
                  <w:sz w:val="20"/>
                  <w:szCs w:val="20"/>
                  <w:u w:val="single"/>
                  <w:lang w:eastAsia="en-US"/>
                </w:rPr>
                <w:t>R1-2001186</w:t>
              </w:r>
            </w:hyperlink>
            <w:r w:rsidRPr="00205265">
              <w:rPr>
                <w:rFonts w:eastAsia="Batang"/>
                <w:sz w:val="20"/>
                <w:szCs w:val="20"/>
                <w:lang w:eastAsia="en-US"/>
              </w:rPr>
              <w:t>):</w:t>
            </w:r>
          </w:p>
          <w:p w14:paraId="11D5DF86" w14:textId="77777777" w:rsidR="00205265" w:rsidRPr="00205265" w:rsidRDefault="00205265" w:rsidP="00205265">
            <w:pPr>
              <w:numPr>
                <w:ilvl w:val="0"/>
                <w:numId w:val="32"/>
              </w:numPr>
              <w:overflowPunct/>
              <w:autoSpaceDE/>
              <w:autoSpaceDN/>
              <w:adjustRightInd/>
              <w:spacing w:after="0"/>
              <w:textAlignment w:val="auto"/>
              <w:rPr>
                <w:sz w:val="20"/>
                <w:szCs w:val="20"/>
                <w:lang w:val="en-US" w:eastAsia="en-US"/>
              </w:rPr>
            </w:pPr>
            <w:r w:rsidRPr="00205265">
              <w:rPr>
                <w:sz w:val="20"/>
                <w:szCs w:val="20"/>
                <w:lang w:eastAsia="en-US"/>
              </w:rPr>
              <w:t>UE-specific resource reservation (including configuration aspects and Type0-CSS aspects)</w:t>
            </w:r>
          </w:p>
          <w:p w14:paraId="54ECC130"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Clarification of handling of fully and partially reserved subframes</w:t>
            </w:r>
          </w:p>
          <w:p w14:paraId="19BC4068"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Resource reservation in special subframes in TDD</w:t>
            </w:r>
          </w:p>
          <w:p w14:paraId="65FF93D2"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Definition of subcarrier puncturing</w:t>
            </w:r>
          </w:p>
          <w:p w14:paraId="18D6C86B"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sz w:val="20"/>
                <w:szCs w:val="20"/>
                <w:lang w:eastAsia="en-US"/>
              </w:rPr>
              <w:t>by 2/27; if there is a spec impact, followed by endorsing the corresponding TP by 3/2</w:t>
            </w:r>
          </w:p>
          <w:p w14:paraId="02D35E48"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
                <w:bCs/>
                <w:sz w:val="20"/>
                <w:szCs w:val="20"/>
                <w:lang w:eastAsia="en-US"/>
              </w:rPr>
              <w:t>Decision:</w:t>
            </w:r>
            <w:r w:rsidRPr="00205265">
              <w:rPr>
                <w:rFonts w:eastAsia="Batang"/>
                <w:sz w:val="20"/>
                <w:szCs w:val="20"/>
                <w:lang w:eastAsia="en-US"/>
              </w:rPr>
              <w:t xml:space="preserve"> As per email decision posted on Mar. 4</w:t>
            </w:r>
            <w:r w:rsidRPr="00205265">
              <w:rPr>
                <w:rFonts w:eastAsia="Batang"/>
                <w:sz w:val="20"/>
                <w:szCs w:val="20"/>
                <w:vertAlign w:val="superscript"/>
                <w:lang w:eastAsia="en-US"/>
              </w:rPr>
              <w:t>th</w:t>
            </w:r>
            <w:r w:rsidRPr="00205265">
              <w:rPr>
                <w:rFonts w:eastAsia="Batang"/>
                <w:sz w:val="20"/>
                <w:szCs w:val="20"/>
                <w:lang w:eastAsia="en-US"/>
              </w:rPr>
              <w:t>,</w:t>
            </w:r>
          </w:p>
          <w:p w14:paraId="01D4A67C" w14:textId="77777777" w:rsidR="00205265" w:rsidRPr="00205265" w:rsidRDefault="00205265" w:rsidP="00205265">
            <w:pPr>
              <w:overflowPunct/>
              <w:autoSpaceDE/>
              <w:autoSpaceDN/>
              <w:adjustRightInd/>
              <w:spacing w:after="0"/>
              <w:textAlignment w:val="auto"/>
              <w:rPr>
                <w:rFonts w:eastAsia="Batang"/>
                <w:sz w:val="20"/>
                <w:szCs w:val="20"/>
                <w:lang w:val="en-US" w:eastAsia="ko-KR"/>
              </w:rPr>
            </w:pPr>
            <w:r w:rsidRPr="00205265">
              <w:rPr>
                <w:rFonts w:eastAsia="Batang"/>
                <w:sz w:val="20"/>
                <w:szCs w:val="20"/>
                <w:highlight w:val="green"/>
                <w:lang w:eastAsia="en-US"/>
              </w:rPr>
              <w:t>Agreement</w:t>
            </w:r>
          </w:p>
          <w:p w14:paraId="56038A9C"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#1: UE-specific resource reservation (including configuration aspects and Type0-CSS aspects)</w:t>
            </w:r>
          </w:p>
          <w:p w14:paraId="60E96FE9" w14:textId="4526748D" w:rsidR="00205265" w:rsidRPr="00205265" w:rsidRDefault="00205265" w:rsidP="00205265">
            <w:pPr>
              <w:numPr>
                <w:ilvl w:val="0"/>
                <w:numId w:val="33"/>
              </w:numPr>
              <w:overflowPunct/>
              <w:autoSpaceDE/>
              <w:autoSpaceDN/>
              <w:adjustRightInd/>
              <w:spacing w:after="0"/>
              <w:contextualSpacing/>
              <w:textAlignment w:val="auto"/>
              <w:rPr>
                <w:rFonts w:eastAsia="宋体"/>
                <w:sz w:val="20"/>
                <w:szCs w:val="20"/>
              </w:rPr>
            </w:pPr>
            <w:r w:rsidRPr="00205265">
              <w:rPr>
                <w:rFonts w:eastAsia="宋体"/>
                <w:sz w:val="20"/>
                <w:szCs w:val="20"/>
              </w:rPr>
              <w:t xml:space="preserve">The 36.211 TPs in Section 2.1 in FL summary in </w:t>
            </w:r>
            <w:hyperlink r:id="rId15" w:history="1">
              <w:r w:rsidRPr="00205265">
                <w:rPr>
                  <w:rFonts w:eastAsia="宋体"/>
                  <w:color w:val="0000FF"/>
                  <w:sz w:val="20"/>
                  <w:szCs w:val="20"/>
                  <w:u w:val="single"/>
                </w:rPr>
                <w:t>R1-2001186</w:t>
              </w:r>
            </w:hyperlink>
            <w:r w:rsidRPr="00205265">
              <w:rPr>
                <w:rFonts w:eastAsia="宋体"/>
                <w:sz w:val="20"/>
                <w:szCs w:val="20"/>
                <w:lang w:val="sv-SE"/>
              </w:rPr>
              <w:t xml:space="preserve"> </w:t>
            </w:r>
            <w:r w:rsidRPr="00205265">
              <w:rPr>
                <w:rFonts w:eastAsia="宋体"/>
                <w:sz w:val="20"/>
                <w:szCs w:val="20"/>
              </w:rPr>
              <w:t>are endorsed. TP to be included in 36.211 editor’s CR.</w:t>
            </w:r>
          </w:p>
          <w:p w14:paraId="76772FC2" w14:textId="6F522C52" w:rsidR="00205265" w:rsidRPr="00205265" w:rsidRDefault="00205265" w:rsidP="00205265">
            <w:pPr>
              <w:numPr>
                <w:ilvl w:val="0"/>
                <w:numId w:val="33"/>
              </w:numPr>
              <w:overflowPunct/>
              <w:autoSpaceDE/>
              <w:autoSpaceDN/>
              <w:adjustRightInd/>
              <w:spacing w:after="0"/>
              <w:contextualSpacing/>
              <w:textAlignment w:val="auto"/>
              <w:rPr>
                <w:rFonts w:eastAsia="宋体"/>
                <w:sz w:val="20"/>
                <w:szCs w:val="20"/>
              </w:rPr>
            </w:pPr>
            <w:r w:rsidRPr="00205265">
              <w:rPr>
                <w:rFonts w:eastAsia="宋体"/>
                <w:sz w:val="20"/>
                <w:szCs w:val="20"/>
              </w:rPr>
              <w:t xml:space="preserve">The 36.212 TPs in Section 2.1 in FL summary in </w:t>
            </w:r>
            <w:hyperlink r:id="rId16" w:history="1">
              <w:r w:rsidRPr="00205265">
                <w:rPr>
                  <w:rFonts w:eastAsia="宋体"/>
                  <w:color w:val="0000FF"/>
                  <w:sz w:val="20"/>
                  <w:szCs w:val="20"/>
                  <w:u w:val="single"/>
                </w:rPr>
                <w:t>R1-2001186</w:t>
              </w:r>
            </w:hyperlink>
            <w:r w:rsidRPr="00205265">
              <w:rPr>
                <w:rFonts w:eastAsia="宋体"/>
                <w:sz w:val="20"/>
                <w:szCs w:val="20"/>
                <w:lang w:val="sv-SE"/>
              </w:rPr>
              <w:t xml:space="preserve"> </w:t>
            </w:r>
            <w:r w:rsidRPr="00205265">
              <w:rPr>
                <w:rFonts w:eastAsia="宋体"/>
                <w:sz w:val="20"/>
                <w:szCs w:val="20"/>
              </w:rPr>
              <w:t>are endorsed with the following change: the words “given by C-RNTI or SPS C-RNTI” are removed in all four places. TP to be included in 36.212 editor’s CR.</w:t>
            </w:r>
          </w:p>
          <w:p w14:paraId="557017D1" w14:textId="77777777" w:rsidR="00205265" w:rsidRPr="00205265" w:rsidRDefault="00205265" w:rsidP="00205265">
            <w:pPr>
              <w:numPr>
                <w:ilvl w:val="0"/>
                <w:numId w:val="33"/>
              </w:numPr>
              <w:overflowPunct/>
              <w:autoSpaceDE/>
              <w:autoSpaceDN/>
              <w:adjustRightInd/>
              <w:spacing w:after="0"/>
              <w:contextualSpacing/>
              <w:textAlignment w:val="auto"/>
              <w:rPr>
                <w:rFonts w:eastAsia="宋体"/>
                <w:sz w:val="20"/>
                <w:szCs w:val="20"/>
              </w:rPr>
            </w:pPr>
            <w:r w:rsidRPr="00205265">
              <w:rPr>
                <w:rFonts w:eastAsia="宋体"/>
                <w:sz w:val="20"/>
                <w:szCs w:val="20"/>
              </w:rPr>
              <w:lastRenderedPageBreak/>
              <w:t>It should be possible to enable the resource reservation feature using UE-specific signaling, separately for DL and UL. Indicate this in the updated L1 parameter list. The details are up to RAN2.</w:t>
            </w:r>
          </w:p>
          <w:p w14:paraId="484E8DF5"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#2: Clarification of handling of fully and partially reserved subframes</w:t>
            </w:r>
          </w:p>
          <w:p w14:paraId="08A8D277" w14:textId="3E7B4398" w:rsidR="00205265" w:rsidRPr="00205265" w:rsidRDefault="00205265" w:rsidP="00205265">
            <w:pPr>
              <w:numPr>
                <w:ilvl w:val="0"/>
                <w:numId w:val="34"/>
              </w:numPr>
              <w:overflowPunct/>
              <w:autoSpaceDE/>
              <w:autoSpaceDN/>
              <w:adjustRightInd/>
              <w:spacing w:after="0"/>
              <w:contextualSpacing/>
              <w:textAlignment w:val="auto"/>
              <w:rPr>
                <w:rFonts w:eastAsia="宋体"/>
                <w:sz w:val="20"/>
                <w:szCs w:val="20"/>
              </w:rPr>
            </w:pPr>
            <w:r w:rsidRPr="00205265">
              <w:rPr>
                <w:rFonts w:eastAsia="宋体"/>
                <w:sz w:val="20"/>
                <w:szCs w:val="20"/>
              </w:rPr>
              <w:t xml:space="preserve">The 36.213 TP in Section 2 in FL summary in </w:t>
            </w:r>
            <w:hyperlink r:id="rId17" w:history="1">
              <w:r w:rsidRPr="00205265">
                <w:rPr>
                  <w:rFonts w:eastAsia="宋体"/>
                  <w:color w:val="0000FF"/>
                  <w:sz w:val="20"/>
                  <w:szCs w:val="20"/>
                  <w:u w:val="single"/>
                </w:rPr>
                <w:t>R1-2001221</w:t>
              </w:r>
            </w:hyperlink>
            <w:r w:rsidRPr="00205265">
              <w:rPr>
                <w:rFonts w:eastAsia="宋体"/>
                <w:sz w:val="20"/>
                <w:szCs w:val="20"/>
                <w:lang w:val="sv-SE"/>
              </w:rPr>
              <w:t xml:space="preserve"> </w:t>
            </w:r>
            <w:r w:rsidRPr="00205265">
              <w:rPr>
                <w:rFonts w:eastAsia="宋体"/>
                <w:sz w:val="20"/>
                <w:szCs w:val="20"/>
              </w:rPr>
              <w:t>is endorsed. TP to be included in 36.213 editor’s CR.</w:t>
            </w:r>
          </w:p>
          <w:p w14:paraId="4F9EC644" w14:textId="19DCF729" w:rsidR="00205265" w:rsidRPr="00205265" w:rsidRDefault="00205265" w:rsidP="00205265">
            <w:pPr>
              <w:numPr>
                <w:ilvl w:val="0"/>
                <w:numId w:val="34"/>
              </w:numPr>
              <w:overflowPunct/>
              <w:autoSpaceDE/>
              <w:autoSpaceDN/>
              <w:adjustRightInd/>
              <w:spacing w:after="0"/>
              <w:contextualSpacing/>
              <w:textAlignment w:val="auto"/>
              <w:rPr>
                <w:rFonts w:eastAsia="宋体"/>
                <w:sz w:val="20"/>
                <w:szCs w:val="20"/>
              </w:rPr>
            </w:pPr>
            <w:r w:rsidRPr="00205265">
              <w:rPr>
                <w:rFonts w:eastAsia="宋体"/>
                <w:sz w:val="20"/>
                <w:szCs w:val="20"/>
              </w:rPr>
              <w:t xml:space="preserve">The 36.211 TP in Section 3 in FL summary in </w:t>
            </w:r>
            <w:hyperlink r:id="rId18" w:history="1">
              <w:r w:rsidRPr="00205265">
                <w:rPr>
                  <w:rFonts w:eastAsia="宋体"/>
                  <w:color w:val="0000FF"/>
                  <w:sz w:val="20"/>
                  <w:szCs w:val="20"/>
                  <w:u w:val="single"/>
                </w:rPr>
                <w:t>R1-2001221</w:t>
              </w:r>
            </w:hyperlink>
            <w:r w:rsidRPr="00205265">
              <w:rPr>
                <w:rFonts w:eastAsia="宋体"/>
                <w:sz w:val="20"/>
                <w:szCs w:val="20"/>
                <w:lang w:val="sv-SE"/>
              </w:rPr>
              <w:t xml:space="preserve"> </w:t>
            </w:r>
            <w:r w:rsidRPr="00205265">
              <w:rPr>
                <w:rFonts w:eastAsia="宋体"/>
                <w:sz w:val="20"/>
                <w:szCs w:val="20"/>
              </w:rPr>
              <w:t>is endorsed. TP to be included in 36.211 editor’s CR.</w:t>
            </w:r>
          </w:p>
          <w:p w14:paraId="192910E6"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#4: Definition of subcarrier puncturing</w:t>
            </w:r>
          </w:p>
          <w:p w14:paraId="1DB6BFC8" w14:textId="4D02AAAC" w:rsidR="00205265" w:rsidRPr="00205265" w:rsidRDefault="00205265" w:rsidP="00D91ED6">
            <w:pPr>
              <w:numPr>
                <w:ilvl w:val="0"/>
                <w:numId w:val="35"/>
              </w:numPr>
              <w:overflowPunct/>
              <w:autoSpaceDE/>
              <w:autoSpaceDN/>
              <w:adjustRightInd/>
              <w:spacing w:after="0"/>
              <w:contextualSpacing/>
              <w:textAlignment w:val="auto"/>
              <w:rPr>
                <w:rFonts w:eastAsia="宋体"/>
                <w:sz w:val="20"/>
                <w:szCs w:val="20"/>
              </w:rPr>
            </w:pPr>
            <w:r w:rsidRPr="00205265">
              <w:rPr>
                <w:rFonts w:eastAsia="宋体"/>
                <w:sz w:val="20"/>
                <w:szCs w:val="20"/>
              </w:rPr>
              <w:t xml:space="preserve">The 36.211 TP on definition of subcarrier puncturing in Section 2.4 in FL summary in </w:t>
            </w:r>
            <w:hyperlink r:id="rId19" w:history="1">
              <w:r w:rsidRPr="00205265">
                <w:rPr>
                  <w:rFonts w:eastAsia="宋体"/>
                  <w:color w:val="0000FF"/>
                  <w:sz w:val="20"/>
                  <w:szCs w:val="20"/>
                  <w:u w:val="single"/>
                </w:rPr>
                <w:t>R1-2001186</w:t>
              </w:r>
            </w:hyperlink>
            <w:r w:rsidRPr="00205265">
              <w:rPr>
                <w:rFonts w:eastAsia="宋体"/>
                <w:sz w:val="20"/>
                <w:szCs w:val="20"/>
                <w:lang w:val="sv-SE"/>
              </w:rPr>
              <w:t xml:space="preserve"> </w:t>
            </w:r>
            <w:r w:rsidRPr="00205265">
              <w:rPr>
                <w:rFonts w:eastAsia="宋体"/>
                <w:sz w:val="20"/>
                <w:szCs w:val="20"/>
              </w:rPr>
              <w:t>is endorsed. TP to be included in 36.211 editor’s CR.</w:t>
            </w:r>
          </w:p>
          <w:p w14:paraId="57AC6BB5" w14:textId="2261D1B5" w:rsidR="00205265" w:rsidRPr="00205265" w:rsidRDefault="00205265" w:rsidP="00205265">
            <w:pPr>
              <w:overflowPunct/>
              <w:autoSpaceDE/>
              <w:autoSpaceDN/>
              <w:adjustRightInd/>
              <w:spacing w:after="0"/>
              <w:contextualSpacing/>
              <w:textAlignment w:val="auto"/>
              <w:rPr>
                <w:rFonts w:eastAsia="宋体"/>
                <w:sz w:val="20"/>
                <w:szCs w:val="20"/>
              </w:rPr>
            </w:pPr>
          </w:p>
        </w:tc>
      </w:tr>
    </w:tbl>
    <w:p w14:paraId="1E3E271C" w14:textId="77777777" w:rsidR="00205265" w:rsidRDefault="00205265" w:rsidP="00D91ED6">
      <w:pPr>
        <w:pStyle w:val="a8"/>
        <w:rPr>
          <w:rFonts w:cs="Arial"/>
        </w:rPr>
      </w:pPr>
    </w:p>
    <w:p w14:paraId="61CA692E" w14:textId="68E670F5" w:rsidR="001B2238" w:rsidRDefault="00F11F22" w:rsidP="00A31F02">
      <w:pPr>
        <w:pStyle w:val="a8"/>
        <w:rPr>
          <w:rFonts w:cs="Arial"/>
          <w:lang w:val="en-US"/>
        </w:rPr>
      </w:pPr>
      <w:r w:rsidRPr="00A371ED">
        <w:rPr>
          <w:rFonts w:cs="Arial"/>
          <w:lang w:val="en-US"/>
        </w:rPr>
        <w:t xml:space="preserve">This document </w:t>
      </w:r>
      <w:bookmarkStart w:id="1" w:name="_Hlk32837749"/>
      <w:r w:rsidRPr="00A371ED">
        <w:rPr>
          <w:rFonts w:cs="Arial"/>
          <w:lang w:val="en-US"/>
        </w:rPr>
        <w:t xml:space="preserve">provides a </w:t>
      </w:r>
      <w:r w:rsidR="009F2E00">
        <w:rPr>
          <w:rFonts w:cs="Arial"/>
          <w:lang w:val="en-US"/>
        </w:rPr>
        <w:t xml:space="preserve">prioritized </w:t>
      </w:r>
      <w:r w:rsidRPr="003B0509">
        <w:rPr>
          <w:rFonts w:cs="Arial"/>
          <w:lang w:val="en-US"/>
        </w:rPr>
        <w:t>list of issues</w:t>
      </w:r>
      <w:r w:rsidR="00F40463">
        <w:rPr>
          <w:rFonts w:cs="Arial"/>
          <w:lang w:val="en-US"/>
        </w:rPr>
        <w:t xml:space="preserve"> and </w:t>
      </w:r>
      <w:r w:rsidRPr="003B0509">
        <w:rPr>
          <w:rFonts w:cs="Arial"/>
          <w:lang w:val="en-US"/>
        </w:rPr>
        <w:t xml:space="preserve">proposals </w:t>
      </w:r>
      <w:r w:rsidRPr="00A371ED">
        <w:rPr>
          <w:rFonts w:cs="Arial"/>
          <w:lang w:val="en-US"/>
        </w:rPr>
        <w:t xml:space="preserve">based on the contributions </w:t>
      </w:r>
      <w:bookmarkEnd w:id="1"/>
      <w:r w:rsidRPr="00A371ED">
        <w:rPr>
          <w:rFonts w:cs="Arial"/>
          <w:lang w:val="en-US"/>
        </w:rPr>
        <w:t xml:space="preserve">in </w:t>
      </w:r>
      <w:r>
        <w:rPr>
          <w:rFonts w:cs="Arial"/>
          <w:lang w:val="en-US"/>
        </w:rPr>
        <w:fldChar w:fldCharType="begin"/>
      </w:r>
      <w:r>
        <w:rPr>
          <w:rFonts w:cs="Arial"/>
          <w:lang w:val="en-US"/>
        </w:rPr>
        <w:instrText xml:space="preserve"> REF _Ref32837664 \r \h </w:instrText>
      </w:r>
      <w:r>
        <w:rPr>
          <w:rFonts w:cs="Arial"/>
          <w:lang w:val="en-US"/>
        </w:rPr>
      </w:r>
      <w:r>
        <w:rPr>
          <w:rFonts w:cs="Arial"/>
          <w:lang w:val="en-US"/>
        </w:rPr>
        <w:fldChar w:fldCharType="separate"/>
      </w:r>
      <w:r w:rsidR="002A691E">
        <w:rPr>
          <w:rFonts w:cs="Arial"/>
          <w:lang w:val="en-US"/>
        </w:rPr>
        <w:t>[17]</w:t>
      </w:r>
      <w:r>
        <w:rPr>
          <w:rFonts w:cs="Arial"/>
          <w:lang w:val="en-US"/>
        </w:rPr>
        <w:fldChar w:fldCharType="end"/>
      </w:r>
      <w:r w:rsidRPr="00A371ED">
        <w:rPr>
          <w:rFonts w:cs="Arial"/>
          <w:lang w:val="en-US"/>
        </w:rPr>
        <w:t xml:space="preserve"> –</w:t>
      </w:r>
      <w:r w:rsidR="00952530">
        <w:rPr>
          <w:rFonts w:cs="Arial"/>
          <w:lang w:val="en-US"/>
        </w:rPr>
        <w:t xml:space="preserve"> </w:t>
      </w:r>
      <w:r w:rsidR="00952530">
        <w:rPr>
          <w:rFonts w:cs="Arial"/>
          <w:lang w:val="en-US"/>
        </w:rPr>
        <w:fldChar w:fldCharType="begin"/>
      </w:r>
      <w:r w:rsidR="00952530">
        <w:rPr>
          <w:rFonts w:cs="Arial"/>
          <w:lang w:val="en-US"/>
        </w:rPr>
        <w:instrText xml:space="preserve"> REF _Ref37691145 \r \h </w:instrText>
      </w:r>
      <w:r w:rsidR="00952530">
        <w:rPr>
          <w:rFonts w:cs="Arial"/>
          <w:lang w:val="en-US"/>
        </w:rPr>
      </w:r>
      <w:r w:rsidR="00952530">
        <w:rPr>
          <w:rFonts w:cs="Arial"/>
          <w:lang w:val="en-US"/>
        </w:rPr>
        <w:fldChar w:fldCharType="separate"/>
      </w:r>
      <w:r w:rsidR="002A691E">
        <w:rPr>
          <w:rFonts w:cs="Arial"/>
          <w:lang w:val="en-US"/>
        </w:rPr>
        <w:t>[25]</w:t>
      </w:r>
      <w:r w:rsidR="00952530">
        <w:rPr>
          <w:rFonts w:cs="Arial"/>
          <w:lang w:val="en-US"/>
        </w:rPr>
        <w:fldChar w:fldCharType="end"/>
      </w:r>
      <w:r w:rsidRPr="00A371ED">
        <w:rPr>
          <w:rFonts w:cs="Arial"/>
          <w:lang w:val="en-US"/>
        </w:rPr>
        <w:t>.</w:t>
      </w:r>
      <w:bookmarkStart w:id="2" w:name="_Ref178064866"/>
    </w:p>
    <w:p w14:paraId="114D4849" w14:textId="717C6B71" w:rsidR="006C57EA" w:rsidRDefault="009A5763" w:rsidP="006C57EA">
      <w:pPr>
        <w:pStyle w:val="1"/>
      </w:pPr>
      <w:r>
        <w:t xml:space="preserve">Issue #1: </w:t>
      </w:r>
      <w:r w:rsidR="006C2EB9">
        <w:t xml:space="preserve">LS </w:t>
      </w:r>
      <w:r w:rsidR="007864ED">
        <w:t xml:space="preserve">response </w:t>
      </w:r>
      <w:r w:rsidR="006C2EB9">
        <w:t>to RAN2</w:t>
      </w:r>
    </w:p>
    <w:p w14:paraId="1724474F" w14:textId="4E714717" w:rsidR="007864ED" w:rsidRDefault="009A5763" w:rsidP="009A5763">
      <w:pPr>
        <w:pStyle w:val="a8"/>
      </w:pPr>
      <w:r>
        <w:t xml:space="preserve">RAN2 has sent questions regarding configuration of LTE-MTC/NB-IoT resource reservation to RAN1 in the LS in </w:t>
      </w:r>
      <w:r>
        <w:fldChar w:fldCharType="begin"/>
      </w:r>
      <w:r>
        <w:instrText xml:space="preserve"> REF _Ref37783588 \r \h </w:instrText>
      </w:r>
      <w:r>
        <w:fldChar w:fldCharType="separate"/>
      </w:r>
      <w:r w:rsidR="002A691E">
        <w:t>[18]</w:t>
      </w:r>
      <w:r>
        <w:fldChar w:fldCharType="end"/>
      </w:r>
      <w:r>
        <w:t xml:space="preserve">, and several companies have provided discussion and proposed answers in </w:t>
      </w:r>
      <w:r>
        <w:fldChar w:fldCharType="begin"/>
      </w:r>
      <w:r>
        <w:instrText xml:space="preserve"> REF _Ref37783588 \r \h </w:instrText>
      </w:r>
      <w:r>
        <w:fldChar w:fldCharType="separate"/>
      </w:r>
      <w:r w:rsidR="002A691E">
        <w:t>[18]</w:t>
      </w:r>
      <w:r>
        <w:fldChar w:fldCharType="end"/>
      </w:r>
      <w:r>
        <w:fldChar w:fldCharType="begin"/>
      </w:r>
      <w:r>
        <w:instrText xml:space="preserve"> REF _Ref37783662 \r \h </w:instrText>
      </w:r>
      <w:r>
        <w:fldChar w:fldCharType="separate"/>
      </w:r>
      <w:r w:rsidR="002A691E">
        <w:t>[19]</w:t>
      </w:r>
      <w:r>
        <w:fldChar w:fldCharType="end"/>
      </w:r>
      <w:r>
        <w:fldChar w:fldCharType="begin"/>
      </w:r>
      <w:r>
        <w:instrText xml:space="preserve"> REF _Ref37783663 \r \h </w:instrText>
      </w:r>
      <w:r>
        <w:fldChar w:fldCharType="separate"/>
      </w:r>
      <w:r w:rsidR="002A691E">
        <w:t>[20]</w:t>
      </w:r>
      <w:r>
        <w:fldChar w:fldCharType="end"/>
      </w:r>
      <w:r>
        <w:fldChar w:fldCharType="begin"/>
      </w:r>
      <w:r>
        <w:instrText xml:space="preserve"> REF _Ref37783812 \r \h </w:instrText>
      </w:r>
      <w:r>
        <w:fldChar w:fldCharType="separate"/>
      </w:r>
      <w:r w:rsidR="002A691E">
        <w:t>[21]</w:t>
      </w:r>
      <w:r>
        <w:fldChar w:fldCharType="end"/>
      </w:r>
      <w:r>
        <w:fldChar w:fldCharType="begin"/>
      </w:r>
      <w:r>
        <w:instrText xml:space="preserve"> REF _Ref32871703 \r \h </w:instrText>
      </w:r>
      <w:r>
        <w:fldChar w:fldCharType="separate"/>
      </w:r>
      <w:r w:rsidR="002A691E">
        <w:t>[23]</w:t>
      </w:r>
      <w:r>
        <w:fldChar w:fldCharType="end"/>
      </w:r>
      <w:r>
        <w:t>.</w:t>
      </w:r>
      <w:r w:rsidR="00330BD6">
        <w:t xml:space="preserve"> The LS response will be discussed in a separate email discussion joint for LTE-MTC and NB-IoT.</w:t>
      </w:r>
    </w:p>
    <w:p w14:paraId="2A24D68C" w14:textId="4CBD470F" w:rsidR="00974D99" w:rsidRDefault="00974D99" w:rsidP="00974D99">
      <w:pPr>
        <w:pStyle w:val="1"/>
      </w:pPr>
      <w:r>
        <w:t>Issue #</w:t>
      </w:r>
      <w:r w:rsidR="00155D48">
        <w:t>2</w:t>
      </w:r>
      <w:r>
        <w:t xml:space="preserve">: </w:t>
      </w:r>
      <w:r w:rsidR="003E1705">
        <w:t>S</w:t>
      </w:r>
      <w:r w:rsidR="004E5419">
        <w:t>pecial subframe</w:t>
      </w:r>
      <w:r w:rsidR="00690E57">
        <w:t>s</w:t>
      </w:r>
    </w:p>
    <w:p w14:paraId="0147A9A9" w14:textId="57132E52" w:rsidR="00924ACE" w:rsidRDefault="00924ACE" w:rsidP="009A5763">
      <w:pPr>
        <w:pStyle w:val="a8"/>
      </w:pPr>
      <w:r>
        <w:t xml:space="preserve">RAN1#100e discussed whether and how to support resource reservation in special subframes in TDD without reaching a conclusion. </w:t>
      </w:r>
      <w:r w:rsidR="00941513">
        <w:t>Based on the input in contributions</w:t>
      </w:r>
      <w:r>
        <w:t xml:space="preserve"> </w:t>
      </w:r>
      <w:r>
        <w:fldChar w:fldCharType="begin"/>
      </w:r>
      <w:r>
        <w:instrText xml:space="preserve"> REF _Ref37783812 \r \h </w:instrText>
      </w:r>
      <w:r>
        <w:fldChar w:fldCharType="separate"/>
      </w:r>
      <w:r w:rsidR="002A691E">
        <w:t>[21]</w:t>
      </w:r>
      <w:r>
        <w:fldChar w:fldCharType="end"/>
      </w:r>
      <w:r>
        <w:fldChar w:fldCharType="begin"/>
      </w:r>
      <w:r>
        <w:instrText xml:space="preserve"> REF _Ref32871366 \r \h </w:instrText>
      </w:r>
      <w:r>
        <w:fldChar w:fldCharType="separate"/>
      </w:r>
      <w:r w:rsidR="002A691E">
        <w:t>[22]</w:t>
      </w:r>
      <w:r>
        <w:fldChar w:fldCharType="end"/>
      </w:r>
      <w:r>
        <w:fldChar w:fldCharType="begin"/>
      </w:r>
      <w:r>
        <w:instrText xml:space="preserve"> REF _Ref32871703 \r \h </w:instrText>
      </w:r>
      <w:r>
        <w:fldChar w:fldCharType="separate"/>
      </w:r>
      <w:r w:rsidR="002A691E">
        <w:t>[23]</w:t>
      </w:r>
      <w:r>
        <w:fldChar w:fldCharType="end"/>
      </w:r>
      <w:r>
        <w:fldChar w:fldCharType="begin"/>
      </w:r>
      <w:r>
        <w:instrText xml:space="preserve"> REF _Ref32837672 \r \h </w:instrText>
      </w:r>
      <w:r>
        <w:fldChar w:fldCharType="separate"/>
      </w:r>
      <w:r w:rsidR="002A691E">
        <w:t>[24]</w:t>
      </w:r>
      <w:r>
        <w:fldChar w:fldCharType="end"/>
      </w:r>
      <w:r>
        <w:fldChar w:fldCharType="begin"/>
      </w:r>
      <w:r>
        <w:instrText xml:space="preserve"> REF _Ref37691145 \r \h </w:instrText>
      </w:r>
      <w:r>
        <w:fldChar w:fldCharType="separate"/>
      </w:r>
      <w:r w:rsidR="002A691E">
        <w:t>[25]</w:t>
      </w:r>
      <w:r>
        <w:fldChar w:fldCharType="end"/>
      </w:r>
      <w:r w:rsidR="00941513">
        <w:t>, the following can be considered.</w:t>
      </w:r>
    </w:p>
    <w:p w14:paraId="511DB3CE" w14:textId="7F1DF630" w:rsidR="00941513" w:rsidRPr="0023107B" w:rsidRDefault="00327E2E" w:rsidP="00941513">
      <w:pPr>
        <w:pStyle w:val="Proposal"/>
        <w:rPr>
          <w:highlight w:val="yellow"/>
        </w:rPr>
      </w:pPr>
      <w:r>
        <w:rPr>
          <w:highlight w:val="yellow"/>
        </w:rPr>
        <w:t>S</w:t>
      </w:r>
      <w:r w:rsidR="00941513">
        <w:rPr>
          <w:highlight w:val="yellow"/>
        </w:rPr>
        <w:t xml:space="preserve">ymbol-level granularity </w:t>
      </w:r>
      <w:r>
        <w:rPr>
          <w:highlight w:val="yellow"/>
        </w:rPr>
        <w:t xml:space="preserve">resource reservation </w:t>
      </w:r>
      <w:r w:rsidR="00941513">
        <w:rPr>
          <w:highlight w:val="yellow"/>
        </w:rPr>
        <w:t>is not applied in special subframes</w:t>
      </w:r>
      <w:r w:rsidR="00941513" w:rsidRPr="00840686">
        <w:rPr>
          <w:highlight w:val="yellow"/>
        </w:rPr>
        <w:t>.</w:t>
      </w:r>
    </w:p>
    <w:tbl>
      <w:tblPr>
        <w:tblStyle w:val="afa"/>
        <w:tblW w:w="0" w:type="auto"/>
        <w:tblLook w:val="04A0" w:firstRow="1" w:lastRow="0" w:firstColumn="1" w:lastColumn="0" w:noHBand="0" w:noVBand="1"/>
      </w:tblPr>
      <w:tblGrid>
        <w:gridCol w:w="2263"/>
        <w:gridCol w:w="7366"/>
      </w:tblGrid>
      <w:tr w:rsidR="00330BD6" w14:paraId="273F3586" w14:textId="77777777" w:rsidTr="00330BD6">
        <w:tc>
          <w:tcPr>
            <w:tcW w:w="2263" w:type="dxa"/>
            <w:shd w:val="clear" w:color="auto" w:fill="BFBFBF" w:themeFill="background1" w:themeFillShade="BF"/>
          </w:tcPr>
          <w:p w14:paraId="3D05C4DB" w14:textId="77777777" w:rsidR="00330BD6" w:rsidRPr="00330BD6" w:rsidRDefault="00330BD6" w:rsidP="00FD0258">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15DD19D" w14:textId="6ABFD705" w:rsidR="00330BD6" w:rsidRPr="00330BD6" w:rsidRDefault="00330BD6" w:rsidP="00FD0258">
            <w:pPr>
              <w:pStyle w:val="a8"/>
              <w:rPr>
                <w:b/>
                <w:bCs/>
                <w:sz w:val="20"/>
                <w:szCs w:val="20"/>
              </w:rPr>
            </w:pPr>
            <w:r w:rsidRPr="00330BD6">
              <w:rPr>
                <w:b/>
                <w:bCs/>
                <w:sz w:val="20"/>
                <w:szCs w:val="20"/>
              </w:rPr>
              <w:t>Comments</w:t>
            </w:r>
            <w:r>
              <w:rPr>
                <w:b/>
                <w:bCs/>
                <w:sz w:val="20"/>
                <w:szCs w:val="20"/>
              </w:rPr>
              <w:t xml:space="preserve"> on Proposal 1</w:t>
            </w:r>
          </w:p>
        </w:tc>
      </w:tr>
      <w:tr w:rsidR="00330BD6" w14:paraId="0EFEEF14" w14:textId="77777777" w:rsidTr="00FD0258">
        <w:tc>
          <w:tcPr>
            <w:tcW w:w="2263" w:type="dxa"/>
          </w:tcPr>
          <w:p w14:paraId="3EF52614" w14:textId="47713BEC" w:rsidR="00330BD6" w:rsidRPr="00AC79B7" w:rsidRDefault="00F16B83" w:rsidP="00757B0E">
            <w:pPr>
              <w:pStyle w:val="a8"/>
              <w:jc w:val="left"/>
              <w:rPr>
                <w:sz w:val="20"/>
                <w:szCs w:val="20"/>
                <w:lang w:val="en-US"/>
              </w:rPr>
            </w:pPr>
            <w:r w:rsidRPr="00AC79B7">
              <w:rPr>
                <w:rFonts w:hint="eastAsia"/>
                <w:sz w:val="20"/>
                <w:szCs w:val="20"/>
                <w:lang w:val="en-US"/>
              </w:rPr>
              <w:t>ZTE</w:t>
            </w:r>
          </w:p>
        </w:tc>
        <w:tc>
          <w:tcPr>
            <w:tcW w:w="7366" w:type="dxa"/>
          </w:tcPr>
          <w:p w14:paraId="5DC2A348" w14:textId="7399D0B0" w:rsidR="00330BD6" w:rsidRPr="00AC79B7" w:rsidRDefault="00F16B83" w:rsidP="00757B0E">
            <w:pPr>
              <w:pStyle w:val="a8"/>
              <w:jc w:val="left"/>
              <w:rPr>
                <w:sz w:val="20"/>
                <w:szCs w:val="20"/>
                <w:lang w:val="en-US"/>
              </w:rPr>
            </w:pPr>
            <w:r w:rsidRPr="00AC79B7">
              <w:rPr>
                <w:sz w:val="20"/>
                <w:szCs w:val="20"/>
                <w:lang w:val="en-US"/>
              </w:rPr>
              <w:t xml:space="preserve">We </w:t>
            </w:r>
            <w:r w:rsidR="00271A1D" w:rsidRPr="00AC79B7">
              <w:rPr>
                <w:sz w:val="20"/>
                <w:szCs w:val="20"/>
                <w:lang w:val="en-US"/>
              </w:rPr>
              <w:t>support</w:t>
            </w:r>
            <w:r w:rsidRPr="00AC79B7">
              <w:rPr>
                <w:sz w:val="20"/>
                <w:szCs w:val="20"/>
                <w:lang w:val="en-US"/>
              </w:rPr>
              <w:t xml:space="preserve"> Propos</w:t>
            </w:r>
            <w:r w:rsidR="00CA0B3C">
              <w:rPr>
                <w:sz w:val="20"/>
                <w:szCs w:val="20"/>
                <w:lang w:val="en-US"/>
              </w:rPr>
              <w:t xml:space="preserve">al </w:t>
            </w:r>
            <w:r w:rsidRPr="00AC79B7">
              <w:rPr>
                <w:sz w:val="20"/>
                <w:szCs w:val="20"/>
                <w:lang w:val="en-US"/>
              </w:rPr>
              <w:t>1.</w:t>
            </w:r>
          </w:p>
        </w:tc>
      </w:tr>
      <w:tr w:rsidR="00330BD6" w14:paraId="244FB0ED" w14:textId="77777777" w:rsidTr="00FD0258">
        <w:tc>
          <w:tcPr>
            <w:tcW w:w="2263" w:type="dxa"/>
          </w:tcPr>
          <w:p w14:paraId="652697A6" w14:textId="6266AD6F" w:rsidR="00330BD6" w:rsidRPr="00CF795B" w:rsidRDefault="00CF795B" w:rsidP="00757B0E">
            <w:pPr>
              <w:pStyle w:val="a8"/>
              <w:jc w:val="left"/>
              <w:rPr>
                <w:sz w:val="20"/>
                <w:szCs w:val="20"/>
                <w:lang w:val="en-US"/>
              </w:rPr>
            </w:pPr>
            <w:r w:rsidRPr="00CF795B">
              <w:rPr>
                <w:sz w:val="20"/>
                <w:szCs w:val="20"/>
                <w:lang w:val="en-US"/>
              </w:rPr>
              <w:t>Nokia, NSB</w:t>
            </w:r>
          </w:p>
        </w:tc>
        <w:tc>
          <w:tcPr>
            <w:tcW w:w="7366" w:type="dxa"/>
          </w:tcPr>
          <w:p w14:paraId="14949CCA" w14:textId="73BC3BD3" w:rsidR="00330BD6" w:rsidRPr="00CF795B" w:rsidRDefault="00CF795B" w:rsidP="00757B0E">
            <w:pPr>
              <w:pStyle w:val="a8"/>
              <w:jc w:val="left"/>
              <w:rPr>
                <w:sz w:val="20"/>
                <w:szCs w:val="20"/>
                <w:lang w:val="en-US"/>
              </w:rPr>
            </w:pPr>
            <w:r w:rsidRPr="00CF795B">
              <w:rPr>
                <w:sz w:val="20"/>
                <w:szCs w:val="20"/>
                <w:lang w:val="en-US"/>
              </w:rPr>
              <w:t xml:space="preserve">We </w:t>
            </w:r>
            <w:r w:rsidR="008A01B4">
              <w:rPr>
                <w:sz w:val="20"/>
                <w:szCs w:val="20"/>
                <w:lang w:val="en-US"/>
              </w:rPr>
              <w:t>are fine with the proposal.</w:t>
            </w:r>
          </w:p>
        </w:tc>
      </w:tr>
      <w:tr w:rsidR="00330BD6" w14:paraId="08D9C48C" w14:textId="77777777" w:rsidTr="00FD0258">
        <w:tc>
          <w:tcPr>
            <w:tcW w:w="2263" w:type="dxa"/>
          </w:tcPr>
          <w:p w14:paraId="204328C6" w14:textId="26467742" w:rsidR="00330BD6" w:rsidRPr="00330BD6" w:rsidRDefault="00C626B3" w:rsidP="00757B0E">
            <w:pPr>
              <w:pStyle w:val="a8"/>
              <w:jc w:val="left"/>
              <w:rPr>
                <w:sz w:val="20"/>
                <w:szCs w:val="20"/>
              </w:rPr>
            </w:pPr>
            <w:r>
              <w:rPr>
                <w:sz w:val="20"/>
                <w:szCs w:val="20"/>
              </w:rPr>
              <w:t>Ericsson</w:t>
            </w:r>
          </w:p>
        </w:tc>
        <w:tc>
          <w:tcPr>
            <w:tcW w:w="7366" w:type="dxa"/>
          </w:tcPr>
          <w:p w14:paraId="4B800201" w14:textId="22DDAE8F" w:rsidR="00330BD6" w:rsidRPr="00330BD6" w:rsidRDefault="00C626B3" w:rsidP="00757B0E">
            <w:pPr>
              <w:pStyle w:val="a8"/>
              <w:jc w:val="left"/>
              <w:rPr>
                <w:sz w:val="20"/>
                <w:szCs w:val="20"/>
              </w:rPr>
            </w:pPr>
            <w:r>
              <w:rPr>
                <w:sz w:val="20"/>
                <w:szCs w:val="20"/>
              </w:rPr>
              <w:t>We support Proposal 1.</w:t>
            </w:r>
          </w:p>
        </w:tc>
      </w:tr>
      <w:tr w:rsidR="00330BD6" w14:paraId="4BE5BA99" w14:textId="77777777" w:rsidTr="00FD0258">
        <w:tc>
          <w:tcPr>
            <w:tcW w:w="2263" w:type="dxa"/>
          </w:tcPr>
          <w:p w14:paraId="2555DCB8" w14:textId="74682CB4" w:rsidR="00330BD6" w:rsidRPr="00330BD6" w:rsidRDefault="000A281F" w:rsidP="00757B0E">
            <w:pPr>
              <w:pStyle w:val="a8"/>
              <w:jc w:val="left"/>
              <w:rPr>
                <w:sz w:val="20"/>
                <w:szCs w:val="20"/>
              </w:rPr>
            </w:pPr>
            <w:r>
              <w:rPr>
                <w:sz w:val="20"/>
                <w:szCs w:val="20"/>
              </w:rPr>
              <w:t>Qualcomm</w:t>
            </w:r>
          </w:p>
        </w:tc>
        <w:tc>
          <w:tcPr>
            <w:tcW w:w="7366" w:type="dxa"/>
          </w:tcPr>
          <w:p w14:paraId="6A01389C" w14:textId="15FFC027" w:rsidR="00330BD6" w:rsidRPr="00330BD6" w:rsidRDefault="000A281F" w:rsidP="00757B0E">
            <w:pPr>
              <w:pStyle w:val="a8"/>
              <w:jc w:val="left"/>
              <w:rPr>
                <w:sz w:val="20"/>
                <w:szCs w:val="20"/>
              </w:rPr>
            </w:pPr>
            <w:r>
              <w:rPr>
                <w:sz w:val="20"/>
                <w:szCs w:val="20"/>
              </w:rPr>
              <w:t>We support Proposal 1</w:t>
            </w:r>
          </w:p>
        </w:tc>
      </w:tr>
      <w:tr w:rsidR="00330BD6" w14:paraId="76940CA3" w14:textId="77777777" w:rsidTr="00FD0258">
        <w:tc>
          <w:tcPr>
            <w:tcW w:w="2263" w:type="dxa"/>
          </w:tcPr>
          <w:p w14:paraId="47345812" w14:textId="17F5D033" w:rsidR="00330BD6" w:rsidRPr="00970DD6" w:rsidRDefault="00970DD6" w:rsidP="00757B0E">
            <w:pPr>
              <w:pStyle w:val="a8"/>
              <w:jc w:val="left"/>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7366" w:type="dxa"/>
          </w:tcPr>
          <w:p w14:paraId="3E23983C" w14:textId="2D2AA1A7" w:rsidR="00330BD6" w:rsidRPr="00970DD6" w:rsidRDefault="00970DD6" w:rsidP="00757B0E">
            <w:pPr>
              <w:pStyle w:val="a8"/>
              <w:jc w:val="left"/>
              <w:rPr>
                <w:rFonts w:eastAsiaTheme="minorEastAsia" w:hint="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support proposal 1.</w:t>
            </w:r>
          </w:p>
        </w:tc>
      </w:tr>
      <w:tr w:rsidR="00330BD6" w14:paraId="56BB196A" w14:textId="77777777" w:rsidTr="00FD0258">
        <w:tc>
          <w:tcPr>
            <w:tcW w:w="2263" w:type="dxa"/>
          </w:tcPr>
          <w:p w14:paraId="28B5B710" w14:textId="77777777" w:rsidR="00330BD6" w:rsidRPr="00330BD6" w:rsidRDefault="00330BD6" w:rsidP="00757B0E">
            <w:pPr>
              <w:pStyle w:val="a8"/>
              <w:jc w:val="left"/>
              <w:rPr>
                <w:sz w:val="20"/>
                <w:szCs w:val="20"/>
              </w:rPr>
            </w:pPr>
          </w:p>
        </w:tc>
        <w:tc>
          <w:tcPr>
            <w:tcW w:w="7366" w:type="dxa"/>
          </w:tcPr>
          <w:p w14:paraId="5E3C9F60" w14:textId="77777777" w:rsidR="00330BD6" w:rsidRPr="00330BD6" w:rsidRDefault="00330BD6" w:rsidP="00757B0E">
            <w:pPr>
              <w:pStyle w:val="a8"/>
              <w:jc w:val="left"/>
              <w:rPr>
                <w:sz w:val="20"/>
                <w:szCs w:val="20"/>
              </w:rPr>
            </w:pPr>
          </w:p>
        </w:tc>
      </w:tr>
      <w:tr w:rsidR="00330BD6" w14:paraId="62AFA7B9" w14:textId="77777777" w:rsidTr="00FD0258">
        <w:tc>
          <w:tcPr>
            <w:tcW w:w="2263" w:type="dxa"/>
          </w:tcPr>
          <w:p w14:paraId="62CAD4CB" w14:textId="77777777" w:rsidR="00330BD6" w:rsidRPr="00330BD6" w:rsidRDefault="00330BD6" w:rsidP="00757B0E">
            <w:pPr>
              <w:pStyle w:val="a8"/>
              <w:jc w:val="left"/>
              <w:rPr>
                <w:sz w:val="20"/>
                <w:szCs w:val="20"/>
              </w:rPr>
            </w:pPr>
          </w:p>
        </w:tc>
        <w:tc>
          <w:tcPr>
            <w:tcW w:w="7366" w:type="dxa"/>
          </w:tcPr>
          <w:p w14:paraId="1A524F0F" w14:textId="77777777" w:rsidR="00330BD6" w:rsidRPr="00330BD6" w:rsidRDefault="00330BD6" w:rsidP="00757B0E">
            <w:pPr>
              <w:pStyle w:val="a8"/>
              <w:jc w:val="left"/>
              <w:rPr>
                <w:sz w:val="20"/>
                <w:szCs w:val="20"/>
              </w:rPr>
            </w:pPr>
          </w:p>
        </w:tc>
      </w:tr>
    </w:tbl>
    <w:p w14:paraId="2F15D33E" w14:textId="77777777" w:rsidR="00330BD6" w:rsidRDefault="00330BD6" w:rsidP="005B704E">
      <w:pPr>
        <w:pStyle w:val="a8"/>
      </w:pPr>
    </w:p>
    <w:p w14:paraId="0167B9FA" w14:textId="51B53096" w:rsidR="005B704E" w:rsidRDefault="007468A0" w:rsidP="005B704E">
      <w:pPr>
        <w:pStyle w:val="a8"/>
      </w:pPr>
      <w:r>
        <w:t>If above proposal can be agreed</w:t>
      </w:r>
      <w:r w:rsidR="008C2E1C">
        <w:t>,</w:t>
      </w:r>
      <w:r>
        <w:t xml:space="preserve"> the following 36.211 TP from </w:t>
      </w:r>
      <w:r w:rsidR="005B704E">
        <w:t xml:space="preserve">Huawei’s contribution </w:t>
      </w:r>
      <w:r w:rsidR="005B704E">
        <w:fldChar w:fldCharType="begin"/>
      </w:r>
      <w:r w:rsidR="005B704E">
        <w:instrText xml:space="preserve"> REF _Ref37783812 \r \h </w:instrText>
      </w:r>
      <w:r w:rsidR="005B704E">
        <w:fldChar w:fldCharType="separate"/>
      </w:r>
      <w:r w:rsidR="002A691E">
        <w:t>[21]</w:t>
      </w:r>
      <w:r w:rsidR="005B704E">
        <w:fldChar w:fldCharType="end"/>
      </w:r>
      <w:r w:rsidR="005B704E">
        <w:t xml:space="preserve"> </w:t>
      </w:r>
      <w:r>
        <w:t>can be considered</w:t>
      </w:r>
      <w:r w:rsidR="00877444">
        <w:t>.</w:t>
      </w:r>
    </w:p>
    <w:p w14:paraId="71F1049B" w14:textId="152893FD" w:rsidR="00941513" w:rsidRPr="0023107B" w:rsidRDefault="00941513" w:rsidP="00941513">
      <w:pPr>
        <w:pStyle w:val="Proposal"/>
        <w:rPr>
          <w:highlight w:val="yellow"/>
        </w:rPr>
      </w:pPr>
      <w:r>
        <w:rPr>
          <w:highlight w:val="yellow"/>
        </w:rPr>
        <w:t>Consider the following 36.211 TP on transmission</w:t>
      </w:r>
      <w:r w:rsidR="005B704E">
        <w:rPr>
          <w:highlight w:val="yellow"/>
        </w:rPr>
        <w:t xml:space="preserve"> in special subframes.</w:t>
      </w:r>
    </w:p>
    <w:tbl>
      <w:tblPr>
        <w:tblStyle w:val="afa"/>
        <w:tblW w:w="0" w:type="auto"/>
        <w:tblLook w:val="04A0" w:firstRow="1" w:lastRow="0" w:firstColumn="1" w:lastColumn="0" w:noHBand="0" w:noVBand="1"/>
      </w:tblPr>
      <w:tblGrid>
        <w:gridCol w:w="9629"/>
      </w:tblGrid>
      <w:tr w:rsidR="00941513" w:rsidRPr="00E31451" w14:paraId="049E8F8E" w14:textId="77777777" w:rsidTr="00FD0258">
        <w:tc>
          <w:tcPr>
            <w:tcW w:w="9629" w:type="dxa"/>
          </w:tcPr>
          <w:p w14:paraId="10526A0A" w14:textId="77777777" w:rsidR="00941513" w:rsidRPr="006C12C5" w:rsidRDefault="00941513" w:rsidP="006C12C5">
            <w:pPr>
              <w:pStyle w:val="21"/>
              <w:overflowPunct/>
              <w:autoSpaceDE/>
              <w:autoSpaceDN/>
              <w:adjustRightInd/>
              <w:textAlignment w:val="auto"/>
              <w:outlineLvl w:val="1"/>
              <w:rPr>
                <w:rFonts w:eastAsia="Times New Roman"/>
                <w:szCs w:val="20"/>
                <w:lang w:val="en-GB" w:eastAsia="en-US"/>
              </w:rPr>
            </w:pPr>
            <w:r w:rsidRPr="006C12C5">
              <w:rPr>
                <w:rFonts w:eastAsia="Times New Roman"/>
                <w:szCs w:val="20"/>
                <w:lang w:val="en-GB" w:eastAsia="en-US"/>
              </w:rPr>
              <w:t>4.2</w:t>
            </w:r>
            <w:r w:rsidRPr="006C12C5">
              <w:rPr>
                <w:rFonts w:eastAsia="Times New Roman"/>
                <w:szCs w:val="20"/>
                <w:lang w:val="en-GB" w:eastAsia="en-US"/>
              </w:rPr>
              <w:tab/>
              <w:t>Frame structure type 2</w:t>
            </w:r>
          </w:p>
          <w:p w14:paraId="44BAC61E" w14:textId="77777777" w:rsidR="00941513" w:rsidRPr="00941513" w:rsidRDefault="00941513" w:rsidP="00941513">
            <w:pPr>
              <w:jc w:val="center"/>
              <w:rPr>
                <w:b/>
                <w:iCs/>
                <w:color w:val="FF0000"/>
                <w:sz w:val="20"/>
                <w:szCs w:val="20"/>
              </w:rPr>
            </w:pPr>
            <w:r w:rsidRPr="00941513">
              <w:rPr>
                <w:b/>
                <w:iCs/>
                <w:color w:val="FF0000"/>
                <w:sz w:val="20"/>
                <w:szCs w:val="20"/>
              </w:rPr>
              <w:t>&lt;Unchanged parts are omitted&gt;</w:t>
            </w:r>
          </w:p>
          <w:p w14:paraId="4C4F477C" w14:textId="6CC63478" w:rsidR="00941513" w:rsidRPr="00941513" w:rsidRDefault="00941513" w:rsidP="00941513">
            <w:pPr>
              <w:rPr>
                <w:ins w:id="3" w:author="Huawei" w:date="2020-04-08T15:26:00Z"/>
                <w:sz w:val="20"/>
                <w:szCs w:val="20"/>
                <w:lang w:eastAsia="zh-CN"/>
              </w:rPr>
            </w:pPr>
            <w:ins w:id="4" w:author="Huawei" w:date="2020-04-08T15:26:00Z">
              <w:r w:rsidRPr="00941513">
                <w:rPr>
                  <w:sz w:val="20"/>
                  <w:szCs w:val="20"/>
                  <w:lang w:eastAsia="zh-CN"/>
                </w:rPr>
                <w:t xml:space="preserve">For frame structure type 2, if higher layer parameter </w:t>
              </w:r>
              <w:r w:rsidRPr="00941513">
                <w:rPr>
                  <w:i/>
                  <w:sz w:val="20"/>
                  <w:szCs w:val="20"/>
                  <w:lang w:eastAsia="zh-CN"/>
                </w:rPr>
                <w:t>ce-reserved-resource-DL-time</w:t>
              </w:r>
              <w:r w:rsidRPr="00941513">
                <w:rPr>
                  <w:sz w:val="20"/>
                  <w:szCs w:val="20"/>
                  <w:lang w:eastAsia="zh-CN"/>
                </w:rPr>
                <w:t xml:space="preserve"> is configured, </w:t>
              </w:r>
              <w:r w:rsidRPr="00941513">
                <w:rPr>
                  <w:i/>
                  <w:sz w:val="20"/>
                  <w:szCs w:val="20"/>
                  <w:lang w:eastAsia="zh-CN"/>
                </w:rPr>
                <w:t>ce-reserved-resource-DL-time-symbol-bitmap1</w:t>
              </w:r>
              <w:r w:rsidRPr="00941513">
                <w:rPr>
                  <w:sz w:val="20"/>
                  <w:szCs w:val="20"/>
                  <w:lang w:eastAsia="zh-CN"/>
                </w:rPr>
                <w:t xml:space="preserve"> and </w:t>
              </w:r>
              <w:r w:rsidRPr="00941513">
                <w:rPr>
                  <w:i/>
                  <w:sz w:val="20"/>
                  <w:szCs w:val="20"/>
                  <w:lang w:eastAsia="zh-CN"/>
                </w:rPr>
                <w:t>ce-reserved-resource-DL-time-symbol-bitmap2</w:t>
              </w:r>
              <w:r w:rsidRPr="00941513">
                <w:rPr>
                  <w:sz w:val="20"/>
                  <w:szCs w:val="20"/>
                  <w:lang w:eastAsia="zh-CN"/>
                </w:rPr>
                <w:t xml:space="preserve"> is not applied to special subframes.</w:t>
              </w:r>
            </w:ins>
          </w:p>
          <w:p w14:paraId="1876510B" w14:textId="77777777" w:rsidR="00941513" w:rsidRPr="006C12C5" w:rsidRDefault="00941513" w:rsidP="006C12C5">
            <w:pPr>
              <w:pStyle w:val="21"/>
              <w:overflowPunct/>
              <w:autoSpaceDE/>
              <w:autoSpaceDN/>
              <w:adjustRightInd/>
              <w:textAlignment w:val="auto"/>
              <w:outlineLvl w:val="1"/>
              <w:rPr>
                <w:rFonts w:eastAsia="Times New Roman"/>
                <w:szCs w:val="20"/>
                <w:lang w:val="en-GB" w:eastAsia="en-US"/>
              </w:rPr>
            </w:pPr>
            <w:r w:rsidRPr="006C12C5">
              <w:rPr>
                <w:rFonts w:eastAsia="Times New Roman"/>
                <w:szCs w:val="20"/>
                <w:lang w:val="en-GB" w:eastAsia="en-US"/>
              </w:rPr>
              <w:t>4.3</w:t>
            </w:r>
            <w:r w:rsidRPr="006C12C5">
              <w:rPr>
                <w:rFonts w:eastAsia="Times New Roman"/>
                <w:szCs w:val="20"/>
                <w:lang w:val="en-GB" w:eastAsia="en-US"/>
              </w:rPr>
              <w:tab/>
              <w:t>Frame structure type 3</w:t>
            </w:r>
          </w:p>
          <w:p w14:paraId="4B728D2B" w14:textId="54BA1026" w:rsidR="00941513" w:rsidRPr="00941513" w:rsidRDefault="00941513" w:rsidP="00941513">
            <w:pPr>
              <w:jc w:val="center"/>
              <w:rPr>
                <w:b/>
                <w:iCs/>
                <w:color w:val="FF0000"/>
                <w:sz w:val="20"/>
                <w:szCs w:val="20"/>
              </w:rPr>
            </w:pPr>
            <w:r w:rsidRPr="00941513">
              <w:rPr>
                <w:b/>
                <w:iCs/>
                <w:color w:val="FF0000"/>
                <w:sz w:val="20"/>
                <w:szCs w:val="20"/>
              </w:rPr>
              <w:t>&lt;Unchanged parts are omitted&gt;</w:t>
            </w:r>
          </w:p>
        </w:tc>
      </w:tr>
    </w:tbl>
    <w:p w14:paraId="37E1F140" w14:textId="72E2897E" w:rsidR="00941513" w:rsidRDefault="00941513" w:rsidP="009A5763">
      <w:pPr>
        <w:pStyle w:val="a8"/>
      </w:pPr>
    </w:p>
    <w:tbl>
      <w:tblPr>
        <w:tblStyle w:val="afa"/>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a8"/>
              <w:rPr>
                <w:b/>
                <w:bCs/>
                <w:sz w:val="20"/>
                <w:szCs w:val="20"/>
              </w:rPr>
            </w:pPr>
            <w:r w:rsidRPr="00330BD6">
              <w:rPr>
                <w:b/>
                <w:bCs/>
                <w:sz w:val="20"/>
                <w:szCs w:val="20"/>
              </w:rPr>
              <w:lastRenderedPageBreak/>
              <w:t>Company</w:t>
            </w:r>
          </w:p>
        </w:tc>
        <w:tc>
          <w:tcPr>
            <w:tcW w:w="7366" w:type="dxa"/>
            <w:shd w:val="clear" w:color="auto" w:fill="BFBFBF" w:themeFill="background1" w:themeFillShade="BF"/>
          </w:tcPr>
          <w:p w14:paraId="10848F41" w14:textId="5043F5E6" w:rsidR="00330BD6" w:rsidRPr="00330BD6" w:rsidRDefault="00330BD6" w:rsidP="009A5763">
            <w:pPr>
              <w:pStyle w:val="a8"/>
              <w:rPr>
                <w:b/>
                <w:bCs/>
                <w:sz w:val="20"/>
                <w:szCs w:val="20"/>
              </w:rPr>
            </w:pPr>
            <w:r w:rsidRPr="00330BD6">
              <w:rPr>
                <w:b/>
                <w:bCs/>
                <w:sz w:val="20"/>
                <w:szCs w:val="20"/>
              </w:rPr>
              <w:t>Comments</w:t>
            </w:r>
            <w:r>
              <w:rPr>
                <w:b/>
                <w:bCs/>
                <w:sz w:val="20"/>
                <w:szCs w:val="20"/>
              </w:rPr>
              <w:t xml:space="preserve"> on Proposal 2</w:t>
            </w:r>
          </w:p>
        </w:tc>
      </w:tr>
      <w:tr w:rsidR="00330BD6" w14:paraId="5ED6D717" w14:textId="77777777" w:rsidTr="00330BD6">
        <w:tc>
          <w:tcPr>
            <w:tcW w:w="2263" w:type="dxa"/>
          </w:tcPr>
          <w:p w14:paraId="503F7A06" w14:textId="06F75A33" w:rsidR="00330BD6" w:rsidRPr="00AB2FAD" w:rsidRDefault="00F16B83" w:rsidP="00757B0E">
            <w:pPr>
              <w:pStyle w:val="a8"/>
              <w:jc w:val="left"/>
              <w:rPr>
                <w:rFonts w:eastAsiaTheme="minorEastAsia" w:cs="Arial"/>
                <w:sz w:val="20"/>
                <w:szCs w:val="20"/>
                <w:lang w:val="en-US"/>
              </w:rPr>
            </w:pPr>
            <w:r w:rsidRPr="00AB2FAD">
              <w:rPr>
                <w:rFonts w:eastAsiaTheme="minorEastAsia" w:cs="Arial" w:hint="eastAsia"/>
                <w:sz w:val="20"/>
                <w:szCs w:val="20"/>
                <w:lang w:val="en-US"/>
              </w:rPr>
              <w:t xml:space="preserve">ZTE </w:t>
            </w:r>
          </w:p>
        </w:tc>
        <w:tc>
          <w:tcPr>
            <w:tcW w:w="7366" w:type="dxa"/>
          </w:tcPr>
          <w:p w14:paraId="2E391491" w14:textId="5A4C16E4" w:rsidR="00330BD6" w:rsidRPr="00AB2FAD" w:rsidRDefault="00F16B83" w:rsidP="00757B0E">
            <w:pPr>
              <w:pStyle w:val="a8"/>
              <w:jc w:val="left"/>
              <w:rPr>
                <w:rFonts w:eastAsiaTheme="minorEastAsia" w:cs="Arial"/>
                <w:sz w:val="20"/>
                <w:szCs w:val="20"/>
                <w:lang w:val="en-US"/>
              </w:rPr>
            </w:pPr>
            <w:r w:rsidRPr="00AB2FAD">
              <w:rPr>
                <w:rFonts w:eastAsiaTheme="minorEastAsia" w:cs="Arial" w:hint="eastAsia"/>
                <w:sz w:val="20"/>
                <w:szCs w:val="20"/>
                <w:lang w:val="en-US"/>
              </w:rPr>
              <w:t>We are fine with Proposal 2.</w:t>
            </w:r>
          </w:p>
        </w:tc>
      </w:tr>
      <w:tr w:rsidR="00E57DA8" w14:paraId="6FA8A279" w14:textId="77777777" w:rsidTr="00330BD6">
        <w:tc>
          <w:tcPr>
            <w:tcW w:w="2263" w:type="dxa"/>
          </w:tcPr>
          <w:p w14:paraId="73067414" w14:textId="5A22D29D" w:rsidR="00E57DA8" w:rsidRPr="00AB2FAD" w:rsidRDefault="00E57DA8" w:rsidP="00757B0E">
            <w:pPr>
              <w:pStyle w:val="a8"/>
              <w:jc w:val="left"/>
              <w:rPr>
                <w:rFonts w:cs="Arial"/>
                <w:sz w:val="20"/>
                <w:szCs w:val="20"/>
                <w:lang w:val="en-US"/>
              </w:rPr>
            </w:pPr>
            <w:r w:rsidRPr="00AB2FAD">
              <w:rPr>
                <w:rFonts w:cs="Arial"/>
                <w:sz w:val="20"/>
                <w:szCs w:val="20"/>
                <w:lang w:val="en-US"/>
              </w:rPr>
              <w:t>Nokia, NSB</w:t>
            </w:r>
          </w:p>
        </w:tc>
        <w:tc>
          <w:tcPr>
            <w:tcW w:w="7366" w:type="dxa"/>
          </w:tcPr>
          <w:p w14:paraId="59A02497" w14:textId="723C8846" w:rsidR="00E57DA8" w:rsidRPr="00AB2FAD" w:rsidRDefault="00F77F68" w:rsidP="00757B0E">
            <w:pPr>
              <w:pStyle w:val="a8"/>
              <w:jc w:val="left"/>
              <w:rPr>
                <w:rFonts w:cs="Arial"/>
                <w:sz w:val="20"/>
                <w:szCs w:val="20"/>
                <w:lang w:val="en-US"/>
              </w:rPr>
            </w:pPr>
            <w:r w:rsidRPr="00AB2FAD">
              <w:rPr>
                <w:rFonts w:cs="Arial"/>
                <w:sz w:val="20"/>
                <w:szCs w:val="20"/>
                <w:lang w:val="en-US"/>
              </w:rPr>
              <w:t>We are fine with the proposal. Our understanding here is that slot-level configuration from ce-reserved-resource-DL-time would still apply in the special subframes.</w:t>
            </w:r>
          </w:p>
        </w:tc>
      </w:tr>
      <w:tr w:rsidR="00E57DA8" w14:paraId="0F618A5A" w14:textId="77777777" w:rsidTr="00330BD6">
        <w:tc>
          <w:tcPr>
            <w:tcW w:w="2263" w:type="dxa"/>
          </w:tcPr>
          <w:p w14:paraId="336DF232" w14:textId="079587B2" w:rsidR="00E57DA8" w:rsidRPr="00AB2FAD" w:rsidRDefault="00602201" w:rsidP="00757B0E">
            <w:pPr>
              <w:pStyle w:val="a8"/>
              <w:jc w:val="left"/>
              <w:rPr>
                <w:rFonts w:cs="Arial"/>
                <w:sz w:val="20"/>
                <w:szCs w:val="20"/>
                <w:lang w:val="en-US"/>
              </w:rPr>
            </w:pPr>
            <w:r w:rsidRPr="00AB2FAD">
              <w:rPr>
                <w:rFonts w:cs="Arial"/>
                <w:sz w:val="20"/>
                <w:szCs w:val="20"/>
                <w:lang w:val="en-US"/>
              </w:rPr>
              <w:t>Ericsson</w:t>
            </w:r>
          </w:p>
        </w:tc>
        <w:tc>
          <w:tcPr>
            <w:tcW w:w="7366" w:type="dxa"/>
          </w:tcPr>
          <w:p w14:paraId="2FE24CA2" w14:textId="324F2CD1" w:rsidR="00757B0E" w:rsidRDefault="00AD7950" w:rsidP="00757B0E">
            <w:pPr>
              <w:pStyle w:val="a8"/>
              <w:jc w:val="left"/>
              <w:rPr>
                <w:rFonts w:cs="Arial"/>
                <w:sz w:val="20"/>
                <w:szCs w:val="20"/>
                <w:lang w:val="en-US"/>
              </w:rPr>
            </w:pPr>
            <w:r w:rsidRPr="00AB2FAD">
              <w:rPr>
                <w:rFonts w:cs="Arial"/>
                <w:sz w:val="20"/>
                <w:szCs w:val="20"/>
                <w:lang w:val="en-US"/>
              </w:rPr>
              <w:t xml:space="preserve">We are fine with </w:t>
            </w:r>
            <w:r w:rsidR="00A925FA">
              <w:rPr>
                <w:rFonts w:cs="Arial"/>
                <w:sz w:val="20"/>
                <w:szCs w:val="20"/>
                <w:lang w:val="en-US"/>
              </w:rPr>
              <w:t xml:space="preserve">the TP in </w:t>
            </w:r>
            <w:r w:rsidR="00080BA8">
              <w:rPr>
                <w:rFonts w:cs="Arial"/>
                <w:sz w:val="20"/>
                <w:szCs w:val="20"/>
                <w:lang w:val="en-US"/>
              </w:rPr>
              <w:t>principle</w:t>
            </w:r>
            <w:r w:rsidRPr="00AB2FAD">
              <w:rPr>
                <w:rFonts w:cs="Arial"/>
                <w:sz w:val="20"/>
                <w:szCs w:val="20"/>
                <w:lang w:val="en-US"/>
              </w:rPr>
              <w:t xml:space="preserve">. </w:t>
            </w:r>
            <w:r w:rsidR="00AB2FAD" w:rsidRPr="00AB2FAD">
              <w:rPr>
                <w:rFonts w:cs="Arial"/>
                <w:sz w:val="20"/>
                <w:szCs w:val="20"/>
                <w:lang w:val="en-US"/>
              </w:rPr>
              <w:t>We have the same understanding as expressed in the Nokia/NSB comment above</w:t>
            </w:r>
            <w:r w:rsidR="00080BA8">
              <w:rPr>
                <w:rFonts w:cs="Arial"/>
                <w:sz w:val="20"/>
                <w:szCs w:val="20"/>
                <w:lang w:val="en-US"/>
              </w:rPr>
              <w:t xml:space="preserve">. The following alternative simplified </w:t>
            </w:r>
            <w:r w:rsidR="007D38D8">
              <w:rPr>
                <w:rFonts w:cs="Arial"/>
                <w:sz w:val="20"/>
                <w:szCs w:val="20"/>
                <w:lang w:val="en-US"/>
              </w:rPr>
              <w:t>36.211 TP</w:t>
            </w:r>
            <w:r w:rsidR="00080BA8">
              <w:rPr>
                <w:rFonts w:cs="Arial"/>
                <w:sz w:val="20"/>
                <w:szCs w:val="20"/>
                <w:lang w:val="en-US"/>
              </w:rPr>
              <w:t xml:space="preserve"> be considered:</w:t>
            </w:r>
          </w:p>
          <w:p w14:paraId="1BF133EB" w14:textId="278F7947" w:rsidR="00757B0E" w:rsidRPr="00080BA8" w:rsidRDefault="00080BA8" w:rsidP="00757B0E">
            <w:pPr>
              <w:pStyle w:val="a8"/>
              <w:jc w:val="left"/>
              <w:rPr>
                <w:rFonts w:ascii="Times New Roman" w:hAnsi="Times New Roman"/>
                <w:sz w:val="20"/>
                <w:szCs w:val="20"/>
                <w:lang w:val="en-US"/>
              </w:rPr>
            </w:pPr>
            <w:ins w:id="5" w:author="Johan Bergman" w:date="2020-04-22T01:44:00Z">
              <w:r w:rsidRPr="00080BA8">
                <w:rPr>
                  <w:rFonts w:ascii="Times New Roman" w:hAnsi="Times New Roman"/>
                  <w:sz w:val="20"/>
                  <w:szCs w:val="20"/>
                  <w:lang w:val="en-US"/>
                </w:rPr>
                <w:t>For frame structure type 2,</w:t>
              </w:r>
            </w:ins>
            <w:ins w:id="6" w:author="Johan Bergman" w:date="2020-04-22T01:45:00Z">
              <w:r>
                <w:rPr>
                  <w:rFonts w:ascii="Times New Roman" w:hAnsi="Times New Roman"/>
                  <w:sz w:val="20"/>
                  <w:szCs w:val="20"/>
                  <w:lang w:val="en-US"/>
                </w:rPr>
                <w:t xml:space="preserve"> higher-layer parameters</w:t>
              </w:r>
            </w:ins>
            <w:ins w:id="7" w:author="Johan Bergman" w:date="2020-04-22T01:44:00Z">
              <w:r w:rsidRPr="00080BA8">
                <w:rPr>
                  <w:rFonts w:ascii="Times New Roman" w:hAnsi="Times New Roman"/>
                  <w:sz w:val="20"/>
                  <w:szCs w:val="20"/>
                  <w:lang w:val="en-US"/>
                </w:rPr>
                <w:t xml:space="preserve"> </w:t>
              </w:r>
              <w:r w:rsidRPr="00080BA8">
                <w:rPr>
                  <w:rFonts w:ascii="Times New Roman" w:hAnsi="Times New Roman"/>
                  <w:i/>
                  <w:iCs/>
                  <w:sz w:val="20"/>
                  <w:szCs w:val="20"/>
                  <w:lang w:val="en-US"/>
                </w:rPr>
                <w:t>ce-reserved-resource-DL-time-symbol-bitmap1</w:t>
              </w:r>
              <w:r w:rsidRPr="00080BA8">
                <w:rPr>
                  <w:rFonts w:ascii="Times New Roman" w:hAnsi="Times New Roman"/>
                  <w:sz w:val="20"/>
                  <w:szCs w:val="20"/>
                  <w:lang w:val="en-US"/>
                </w:rPr>
                <w:t xml:space="preserve"> and </w:t>
              </w:r>
              <w:r w:rsidRPr="00080BA8">
                <w:rPr>
                  <w:rFonts w:ascii="Times New Roman" w:hAnsi="Times New Roman"/>
                  <w:i/>
                  <w:iCs/>
                  <w:sz w:val="20"/>
                  <w:szCs w:val="20"/>
                  <w:lang w:val="en-US"/>
                </w:rPr>
                <w:t>ce-reserved-resource-DL-time-symbol-bitmap2</w:t>
              </w:r>
              <w:r w:rsidRPr="00080BA8">
                <w:rPr>
                  <w:rFonts w:ascii="Times New Roman" w:hAnsi="Times New Roman"/>
                  <w:sz w:val="20"/>
                  <w:szCs w:val="20"/>
                  <w:lang w:val="en-US"/>
                </w:rPr>
                <w:t xml:space="preserve"> </w:t>
              </w:r>
            </w:ins>
            <w:ins w:id="8" w:author="Johan Bergman" w:date="2020-04-22T01:45:00Z">
              <w:r>
                <w:rPr>
                  <w:rFonts w:ascii="Times New Roman" w:hAnsi="Times New Roman"/>
                  <w:sz w:val="20"/>
                  <w:szCs w:val="20"/>
                  <w:lang w:val="en-US"/>
                </w:rPr>
                <w:t xml:space="preserve">do </w:t>
              </w:r>
            </w:ins>
            <w:ins w:id="9" w:author="Johan Bergman" w:date="2020-04-22T01:44:00Z">
              <w:r w:rsidRPr="00080BA8">
                <w:rPr>
                  <w:rFonts w:ascii="Times New Roman" w:hAnsi="Times New Roman"/>
                  <w:sz w:val="20"/>
                  <w:szCs w:val="20"/>
                  <w:lang w:val="en-US"/>
                </w:rPr>
                <w:t>not appl</w:t>
              </w:r>
            </w:ins>
            <w:ins w:id="10" w:author="Johan Bergman" w:date="2020-04-22T01:45:00Z">
              <w:r>
                <w:rPr>
                  <w:rFonts w:ascii="Times New Roman" w:hAnsi="Times New Roman"/>
                  <w:sz w:val="20"/>
                  <w:szCs w:val="20"/>
                  <w:lang w:val="en-US"/>
                </w:rPr>
                <w:t>y</w:t>
              </w:r>
            </w:ins>
            <w:ins w:id="11" w:author="Johan Bergman" w:date="2020-04-22T01:44:00Z">
              <w:r w:rsidRPr="00080BA8">
                <w:rPr>
                  <w:rFonts w:ascii="Times New Roman" w:hAnsi="Times New Roman"/>
                  <w:sz w:val="20"/>
                  <w:szCs w:val="20"/>
                  <w:lang w:val="en-US"/>
                </w:rPr>
                <w:t xml:space="preserve"> to special subframes.</w:t>
              </w:r>
            </w:ins>
          </w:p>
        </w:tc>
      </w:tr>
      <w:tr w:rsidR="00E57DA8" w14:paraId="7C5B6F24" w14:textId="77777777" w:rsidTr="00330BD6">
        <w:tc>
          <w:tcPr>
            <w:tcW w:w="2263" w:type="dxa"/>
          </w:tcPr>
          <w:p w14:paraId="2C055937" w14:textId="65B84955" w:rsidR="00E57DA8" w:rsidRPr="00AB2FAD" w:rsidRDefault="000A281F" w:rsidP="00757B0E">
            <w:pPr>
              <w:pStyle w:val="a8"/>
              <w:jc w:val="left"/>
              <w:rPr>
                <w:rFonts w:cs="Arial"/>
                <w:sz w:val="20"/>
                <w:szCs w:val="20"/>
                <w:lang w:val="en-US"/>
              </w:rPr>
            </w:pPr>
            <w:r>
              <w:rPr>
                <w:rFonts w:cs="Arial"/>
                <w:sz w:val="20"/>
                <w:szCs w:val="20"/>
                <w:lang w:val="en-US"/>
              </w:rPr>
              <w:t>Qualcomm</w:t>
            </w:r>
          </w:p>
        </w:tc>
        <w:tc>
          <w:tcPr>
            <w:tcW w:w="7366" w:type="dxa"/>
          </w:tcPr>
          <w:p w14:paraId="643C677F" w14:textId="5E9419B8" w:rsidR="00E57DA8" w:rsidRPr="00AB2FAD" w:rsidRDefault="000A281F" w:rsidP="00757B0E">
            <w:pPr>
              <w:pStyle w:val="a8"/>
              <w:jc w:val="left"/>
              <w:rPr>
                <w:rFonts w:cs="Arial"/>
                <w:sz w:val="20"/>
                <w:szCs w:val="20"/>
                <w:lang w:val="en-US"/>
              </w:rPr>
            </w:pPr>
            <w:r>
              <w:rPr>
                <w:rFonts w:cs="Arial"/>
                <w:sz w:val="20"/>
                <w:szCs w:val="20"/>
                <w:lang w:val="en-US"/>
              </w:rPr>
              <w:t xml:space="preserve">We are fine with the above alternative TP by Ericsson. </w:t>
            </w:r>
          </w:p>
        </w:tc>
      </w:tr>
      <w:tr w:rsidR="00E57DA8" w14:paraId="221BA8B0" w14:textId="77777777" w:rsidTr="00330BD6">
        <w:tc>
          <w:tcPr>
            <w:tcW w:w="2263" w:type="dxa"/>
          </w:tcPr>
          <w:p w14:paraId="5AC3A985" w14:textId="578843F5" w:rsidR="00E57DA8" w:rsidRPr="00970DD6" w:rsidRDefault="00970DD6" w:rsidP="00757B0E">
            <w:pPr>
              <w:pStyle w:val="a8"/>
              <w:jc w:val="left"/>
              <w:rPr>
                <w:rFonts w:eastAsiaTheme="minorEastAsia" w:cs="Arial" w:hint="eastAsia"/>
                <w:sz w:val="20"/>
                <w:szCs w:val="20"/>
                <w:lang w:val="en-US"/>
              </w:rPr>
            </w:pPr>
            <w:r>
              <w:rPr>
                <w:rFonts w:eastAsiaTheme="minorEastAsia" w:cs="Arial" w:hint="eastAsia"/>
                <w:sz w:val="20"/>
                <w:szCs w:val="20"/>
                <w:lang w:val="en-US"/>
              </w:rPr>
              <w:t>Huawei, HiSilicon</w:t>
            </w:r>
          </w:p>
        </w:tc>
        <w:tc>
          <w:tcPr>
            <w:tcW w:w="7366" w:type="dxa"/>
          </w:tcPr>
          <w:p w14:paraId="1F4B2D75" w14:textId="41491301" w:rsidR="00E57DA8" w:rsidRPr="00970DD6" w:rsidRDefault="00970DD6" w:rsidP="00757B0E">
            <w:pPr>
              <w:pStyle w:val="a8"/>
              <w:jc w:val="left"/>
              <w:rPr>
                <w:rFonts w:eastAsiaTheme="minorEastAsia" w:cs="Arial" w:hint="eastAsia"/>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support the TP, the alternative TP from Ericsson seems also OK for us.</w:t>
            </w:r>
          </w:p>
        </w:tc>
      </w:tr>
      <w:tr w:rsidR="00E57DA8" w14:paraId="7F62A1D4" w14:textId="77777777" w:rsidTr="00330BD6">
        <w:tc>
          <w:tcPr>
            <w:tcW w:w="2263" w:type="dxa"/>
          </w:tcPr>
          <w:p w14:paraId="1A2330D8" w14:textId="77777777" w:rsidR="00E57DA8" w:rsidRPr="00AB2FAD" w:rsidRDefault="00E57DA8" w:rsidP="00757B0E">
            <w:pPr>
              <w:pStyle w:val="a8"/>
              <w:jc w:val="left"/>
              <w:rPr>
                <w:rFonts w:cs="Arial"/>
                <w:sz w:val="20"/>
                <w:szCs w:val="20"/>
                <w:lang w:val="en-US"/>
              </w:rPr>
            </w:pPr>
          </w:p>
        </w:tc>
        <w:tc>
          <w:tcPr>
            <w:tcW w:w="7366" w:type="dxa"/>
          </w:tcPr>
          <w:p w14:paraId="53159E31" w14:textId="77777777" w:rsidR="00E57DA8" w:rsidRPr="00AB2FAD" w:rsidRDefault="00E57DA8" w:rsidP="00757B0E">
            <w:pPr>
              <w:pStyle w:val="a8"/>
              <w:jc w:val="left"/>
              <w:rPr>
                <w:rFonts w:cs="Arial"/>
                <w:sz w:val="20"/>
                <w:szCs w:val="20"/>
                <w:lang w:val="en-US"/>
              </w:rPr>
            </w:pPr>
          </w:p>
        </w:tc>
      </w:tr>
      <w:tr w:rsidR="00E57DA8" w14:paraId="464EAD1F" w14:textId="77777777" w:rsidTr="00330BD6">
        <w:tc>
          <w:tcPr>
            <w:tcW w:w="2263" w:type="dxa"/>
          </w:tcPr>
          <w:p w14:paraId="05E72EAA" w14:textId="77777777" w:rsidR="00E57DA8" w:rsidRPr="00AB2FAD" w:rsidRDefault="00E57DA8" w:rsidP="00757B0E">
            <w:pPr>
              <w:pStyle w:val="a8"/>
              <w:jc w:val="left"/>
              <w:rPr>
                <w:rFonts w:cs="Arial"/>
                <w:sz w:val="20"/>
                <w:szCs w:val="20"/>
                <w:lang w:val="en-US"/>
              </w:rPr>
            </w:pPr>
          </w:p>
        </w:tc>
        <w:tc>
          <w:tcPr>
            <w:tcW w:w="7366" w:type="dxa"/>
          </w:tcPr>
          <w:p w14:paraId="10F5F1EC" w14:textId="77777777" w:rsidR="00E57DA8" w:rsidRPr="00AB2FAD" w:rsidRDefault="00E57DA8" w:rsidP="00757B0E">
            <w:pPr>
              <w:pStyle w:val="a8"/>
              <w:jc w:val="left"/>
              <w:rPr>
                <w:rFonts w:cs="Arial"/>
                <w:sz w:val="20"/>
                <w:szCs w:val="20"/>
                <w:lang w:val="en-US"/>
              </w:rPr>
            </w:pPr>
          </w:p>
        </w:tc>
      </w:tr>
    </w:tbl>
    <w:p w14:paraId="77C191D8" w14:textId="77777777" w:rsidR="00330BD6" w:rsidRDefault="00330BD6" w:rsidP="009A5763">
      <w:pPr>
        <w:pStyle w:val="a8"/>
      </w:pPr>
    </w:p>
    <w:p w14:paraId="26CB3670" w14:textId="637F980F" w:rsidR="003E1705" w:rsidRDefault="003E1705" w:rsidP="003E1705">
      <w:pPr>
        <w:pStyle w:val="1"/>
      </w:pPr>
      <w:r>
        <w:t>Issue #</w:t>
      </w:r>
      <w:r w:rsidR="00910800">
        <w:t>3</w:t>
      </w:r>
      <w:r>
        <w:t>: DL DMRS</w:t>
      </w:r>
    </w:p>
    <w:p w14:paraId="65BF1772" w14:textId="0A50D402" w:rsidR="006B2AF3" w:rsidRPr="006B2AF3" w:rsidRDefault="00E31451" w:rsidP="006B2AF3">
      <w:pPr>
        <w:pStyle w:val="a8"/>
      </w:pPr>
      <w:r>
        <w:t>Qualcomm</w:t>
      </w:r>
      <w:r w:rsidR="006B2AF3">
        <w:t xml:space="preserve">’s contribution </w:t>
      </w:r>
      <w:r w:rsidR="006B2AF3">
        <w:fldChar w:fldCharType="begin"/>
      </w:r>
      <w:r w:rsidR="006B2AF3">
        <w:instrText xml:space="preserve"> REF _Ref32871703 \r \h </w:instrText>
      </w:r>
      <w:r w:rsidR="006B2AF3">
        <w:fldChar w:fldCharType="separate"/>
      </w:r>
      <w:r w:rsidR="002A691E">
        <w:t>[23]</w:t>
      </w:r>
      <w:r w:rsidR="006B2AF3">
        <w:fldChar w:fldCharType="end"/>
      </w:r>
      <w:r w:rsidR="006B2AF3">
        <w:t xml:space="preserve"> </w:t>
      </w:r>
      <w:r w:rsidR="0023107B">
        <w:t xml:space="preserve">has the following 36.211 TP </w:t>
      </w:r>
      <w:r w:rsidR="00B775C9">
        <w:t>on</w:t>
      </w:r>
      <w:r w:rsidR="006B2AF3" w:rsidRPr="006B2AF3">
        <w:t xml:space="preserve"> </w:t>
      </w:r>
      <w:r w:rsidR="0023107B">
        <w:t xml:space="preserve">DL </w:t>
      </w:r>
      <w:r w:rsidR="006B2AF3" w:rsidRPr="006B2AF3">
        <w:t xml:space="preserve">DMRS </w:t>
      </w:r>
      <w:r w:rsidR="00B775C9">
        <w:t>transmission</w:t>
      </w:r>
      <w:r w:rsidR="00877444">
        <w:t xml:space="preserve"> (see contribution for further discussion)</w:t>
      </w:r>
      <w:r w:rsidR="008D25F8">
        <w:t>.</w:t>
      </w:r>
    </w:p>
    <w:p w14:paraId="2109B485" w14:textId="758EA289" w:rsidR="006B2AF3" w:rsidRPr="0023107B" w:rsidRDefault="0023107B" w:rsidP="009A5763">
      <w:pPr>
        <w:pStyle w:val="Proposal"/>
        <w:rPr>
          <w:highlight w:val="yellow"/>
        </w:rPr>
      </w:pPr>
      <w:r>
        <w:rPr>
          <w:highlight w:val="yellow"/>
        </w:rPr>
        <w:t xml:space="preserve">Consider </w:t>
      </w:r>
      <w:r w:rsidR="00D13013">
        <w:rPr>
          <w:highlight w:val="yellow"/>
        </w:rPr>
        <w:t xml:space="preserve">the </w:t>
      </w:r>
      <w:r>
        <w:rPr>
          <w:highlight w:val="yellow"/>
        </w:rPr>
        <w:t>following 36.211 TP on DL DMRS transmission</w:t>
      </w:r>
      <w:r w:rsidRPr="00840686">
        <w:rPr>
          <w:highlight w:val="yellow"/>
        </w:rPr>
        <w:t>.</w:t>
      </w:r>
    </w:p>
    <w:tbl>
      <w:tblPr>
        <w:tblStyle w:val="afa"/>
        <w:tblW w:w="0" w:type="auto"/>
        <w:tblLook w:val="04A0" w:firstRow="1" w:lastRow="0" w:firstColumn="1" w:lastColumn="0" w:noHBand="0" w:noVBand="1"/>
      </w:tblPr>
      <w:tblGrid>
        <w:gridCol w:w="9629"/>
      </w:tblGrid>
      <w:tr w:rsidR="00E31451" w:rsidRPr="00E31451" w14:paraId="3FED25CF" w14:textId="77777777" w:rsidTr="00E31451">
        <w:tc>
          <w:tcPr>
            <w:tcW w:w="9629" w:type="dxa"/>
          </w:tcPr>
          <w:p w14:paraId="6CAEAEEF" w14:textId="77777777" w:rsidR="00C5192E" w:rsidRPr="00AE1503" w:rsidRDefault="00C5192E" w:rsidP="00AE1503">
            <w:pPr>
              <w:pStyle w:val="40"/>
              <w:keepNext w:val="0"/>
              <w:keepLines w:val="0"/>
              <w:widowControl w:val="0"/>
              <w:overflowPunct/>
              <w:autoSpaceDE/>
              <w:autoSpaceDN/>
              <w:adjustRightInd/>
              <w:textAlignment w:val="auto"/>
              <w:outlineLvl w:val="3"/>
              <w:rPr>
                <w:rFonts w:eastAsia="Times New Roman"/>
                <w:szCs w:val="20"/>
                <w:lang w:val="en-GB" w:eastAsia="en-US"/>
              </w:rPr>
            </w:pPr>
            <w:bookmarkStart w:id="12" w:name="_Hlk37429953"/>
            <w:r w:rsidRPr="00AE1503">
              <w:rPr>
                <w:rFonts w:eastAsia="Times New Roman"/>
                <w:szCs w:val="20"/>
                <w:lang w:val="en-GB" w:eastAsia="en-US"/>
              </w:rPr>
              <w:t>6.10.3.2</w:t>
            </w:r>
            <w:r w:rsidRPr="00AE1503">
              <w:rPr>
                <w:rFonts w:eastAsia="Times New Roman"/>
                <w:szCs w:val="20"/>
                <w:lang w:val="en-GB" w:eastAsia="en-US"/>
              </w:rPr>
              <w:tab/>
              <w:t>Mapping to resource elements</w:t>
            </w:r>
            <w:bookmarkEnd w:id="12"/>
          </w:p>
          <w:p w14:paraId="5AC42206"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p w14:paraId="315A2064" w14:textId="77777777" w:rsidR="00E31451" w:rsidRPr="00E31451" w:rsidRDefault="00E31451" w:rsidP="00E31451">
            <w:pPr>
              <w:widowControl w:val="0"/>
              <w:rPr>
                <w:sz w:val="20"/>
                <w:szCs w:val="20"/>
              </w:rPr>
            </w:pPr>
            <w:bookmarkStart w:id="13" w:name="_Toc10818794"/>
            <w:bookmarkStart w:id="14" w:name="_Toc20409204"/>
            <w:r w:rsidRPr="00E31451">
              <w:rPr>
                <w:sz w:val="20"/>
                <w:szCs w:val="20"/>
              </w:rPr>
              <w:t xml:space="preserve">For BL/CE UEs, if higher layer parameter </w:t>
            </w:r>
            <w:r w:rsidRPr="00E31451">
              <w:rPr>
                <w:i/>
                <w:sz w:val="20"/>
                <w:szCs w:val="20"/>
              </w:rPr>
              <w:t>ce-reserved-resource-DL-freq</w:t>
            </w:r>
            <w:r w:rsidRPr="00E31451">
              <w:rPr>
                <w:sz w:val="20"/>
                <w:szCs w:val="20"/>
              </w:rPr>
              <w:t xml:space="preserve"> or </w:t>
            </w:r>
            <w:r w:rsidRPr="00E31451">
              <w:rPr>
                <w:i/>
                <w:sz w:val="20"/>
                <w:szCs w:val="20"/>
              </w:rPr>
              <w:t>ce-reserved-resource-DL-time</w:t>
            </w:r>
            <w:r w:rsidRPr="00E31451">
              <w:rPr>
                <w:sz w:val="20"/>
                <w:szCs w:val="20"/>
              </w:rPr>
              <w:t xml:space="preserve"> is configured, and the Resource reservation field in the DCI is set to 1, then in case of PDSCH transmission associated with C-RNTI or SPS C-RNTI using UE-specific MPDCCH search space,</w:t>
            </w:r>
          </w:p>
          <w:p w14:paraId="6999587E" w14:textId="77777777" w:rsidR="00E31451" w:rsidRPr="00E31451" w:rsidRDefault="00E31451" w:rsidP="00E31451">
            <w:pPr>
              <w:pStyle w:val="B1"/>
              <w:rPr>
                <w:sz w:val="20"/>
                <w:szCs w:val="20"/>
              </w:rPr>
            </w:pPr>
            <w:r w:rsidRPr="00E31451">
              <w:rPr>
                <w:sz w:val="20"/>
                <w:szCs w:val="20"/>
              </w:rPr>
              <w:t>-</w:t>
            </w:r>
            <w:r w:rsidRPr="00E31451">
              <w:rPr>
                <w:sz w:val="20"/>
                <w:szCs w:val="20"/>
              </w:rPr>
              <w:tab/>
              <w:t xml:space="preserve">If </w:t>
            </w:r>
            <w:ins w:id="15" w:author="Chao Wei" w:date="2020-04-10T16:55:00Z">
              <w:r w:rsidRPr="00E31451">
                <w:rPr>
                  <w:sz w:val="20"/>
                  <w:szCs w:val="20"/>
                </w:rPr>
                <w:t xml:space="preserve">and only if </w:t>
              </w:r>
            </w:ins>
            <w:r w:rsidRPr="00E31451">
              <w:rPr>
                <w:sz w:val="20"/>
                <w:szCs w:val="20"/>
              </w:rPr>
              <w:t>all OFDM symbols in a PRB are reserved, the demodulation reference signal transmission in that PRB is dropped.</w:t>
            </w:r>
          </w:p>
          <w:p w14:paraId="77B946EE"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bookmarkEnd w:id="13"/>
          <w:bookmarkEnd w:id="14"/>
          <w:p w14:paraId="04087C8A" w14:textId="77777777" w:rsidR="00C5192E" w:rsidRPr="00AE1503" w:rsidRDefault="00C5192E" w:rsidP="00AE1503">
            <w:pPr>
              <w:pStyle w:val="40"/>
              <w:keepNext w:val="0"/>
              <w:keepLines w:val="0"/>
              <w:widowControl w:val="0"/>
              <w:overflowPunct/>
              <w:autoSpaceDE/>
              <w:autoSpaceDN/>
              <w:adjustRightInd/>
              <w:textAlignment w:val="auto"/>
              <w:outlineLvl w:val="3"/>
              <w:rPr>
                <w:rFonts w:eastAsia="Times New Roman"/>
                <w:szCs w:val="20"/>
                <w:lang w:val="en-GB" w:eastAsia="en-US"/>
              </w:rPr>
            </w:pPr>
            <w:r w:rsidRPr="00AE1503">
              <w:rPr>
                <w:rFonts w:eastAsia="Times New Roman"/>
                <w:szCs w:val="20"/>
                <w:lang w:val="en-GB" w:eastAsia="en-US"/>
              </w:rPr>
              <w:t>6.10.3A.2</w:t>
            </w:r>
            <w:r w:rsidRPr="00AE1503">
              <w:rPr>
                <w:rFonts w:eastAsia="Times New Roman"/>
                <w:szCs w:val="20"/>
                <w:lang w:val="en-GB" w:eastAsia="en-US"/>
              </w:rPr>
              <w:tab/>
              <w:t>Mapping to resource elements</w:t>
            </w:r>
          </w:p>
          <w:p w14:paraId="373BEEAF"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p w14:paraId="11406FDE" w14:textId="77777777" w:rsidR="00E31451" w:rsidRPr="00E31451" w:rsidRDefault="00E31451" w:rsidP="00E31451">
            <w:pPr>
              <w:widowControl w:val="0"/>
              <w:rPr>
                <w:sz w:val="20"/>
                <w:szCs w:val="20"/>
              </w:rPr>
            </w:pPr>
            <w:r w:rsidRPr="00E31451">
              <w:rPr>
                <w:sz w:val="20"/>
                <w:szCs w:val="20"/>
              </w:rPr>
              <w:t xml:space="preserve">For BL/CE UEs, if higher layer parameter </w:t>
            </w:r>
            <w:r w:rsidRPr="00E31451">
              <w:rPr>
                <w:i/>
                <w:sz w:val="20"/>
                <w:szCs w:val="20"/>
              </w:rPr>
              <w:t>ce-reserved-resource-DL-freq</w:t>
            </w:r>
            <w:r w:rsidRPr="00E31451">
              <w:rPr>
                <w:sz w:val="20"/>
                <w:szCs w:val="20"/>
              </w:rPr>
              <w:t xml:space="preserve"> or </w:t>
            </w:r>
            <w:r w:rsidRPr="00E31451">
              <w:rPr>
                <w:i/>
                <w:sz w:val="20"/>
                <w:szCs w:val="20"/>
              </w:rPr>
              <w:t>ce-reserved-resource-DL-time</w:t>
            </w:r>
            <w:r w:rsidRPr="00E31451">
              <w:rPr>
                <w:sz w:val="20"/>
                <w:szCs w:val="20"/>
              </w:rPr>
              <w:t xml:space="preserve"> is configured, then in case of MPDCCH transmission associated with C-RNTI or SPS C-RNTI using UE-specific MPDCCH search space,</w:t>
            </w:r>
          </w:p>
          <w:p w14:paraId="70104547" w14:textId="77777777" w:rsidR="00E31451" w:rsidRPr="00E31451" w:rsidRDefault="00E31451" w:rsidP="00E31451">
            <w:pPr>
              <w:pStyle w:val="B1"/>
              <w:rPr>
                <w:sz w:val="20"/>
                <w:szCs w:val="20"/>
              </w:rPr>
            </w:pPr>
            <w:r w:rsidRPr="00E31451">
              <w:rPr>
                <w:sz w:val="20"/>
                <w:szCs w:val="20"/>
              </w:rPr>
              <w:t>-</w:t>
            </w:r>
            <w:r w:rsidRPr="00E31451">
              <w:rPr>
                <w:sz w:val="20"/>
                <w:szCs w:val="20"/>
              </w:rPr>
              <w:tab/>
              <w:t xml:space="preserve">If </w:t>
            </w:r>
            <w:ins w:id="16" w:author="Chao Wei" w:date="2020-04-10T16:55:00Z">
              <w:r w:rsidRPr="00E31451">
                <w:rPr>
                  <w:sz w:val="20"/>
                  <w:szCs w:val="20"/>
                </w:rPr>
                <w:t xml:space="preserve">and only if </w:t>
              </w:r>
            </w:ins>
            <w:r w:rsidRPr="00E31451">
              <w:rPr>
                <w:sz w:val="20"/>
                <w:szCs w:val="20"/>
              </w:rPr>
              <w:t>all OFDM symbols in a PRB are reserved, the demodulation reference signal transmission in that PRB is dropped.</w:t>
            </w:r>
          </w:p>
          <w:p w14:paraId="519E45EB" w14:textId="343A5EAB" w:rsidR="00E31451" w:rsidRPr="00E31451" w:rsidRDefault="00E31451" w:rsidP="00E31451">
            <w:pPr>
              <w:jc w:val="center"/>
              <w:rPr>
                <w:b/>
                <w:bCs/>
                <w:color w:val="FF0000"/>
                <w:sz w:val="20"/>
                <w:szCs w:val="20"/>
              </w:rPr>
            </w:pPr>
            <w:r w:rsidRPr="00E31451">
              <w:rPr>
                <w:b/>
                <w:bCs/>
                <w:color w:val="FF0000"/>
                <w:sz w:val="20"/>
                <w:szCs w:val="20"/>
              </w:rPr>
              <w:t>&lt;Unchanged parts are omitted&gt;</w:t>
            </w:r>
          </w:p>
        </w:tc>
      </w:tr>
    </w:tbl>
    <w:p w14:paraId="5CCCC8F3" w14:textId="77777777" w:rsidR="00330BD6" w:rsidRDefault="00330BD6" w:rsidP="00330BD6">
      <w:pPr>
        <w:pStyle w:val="a8"/>
      </w:pPr>
    </w:p>
    <w:tbl>
      <w:tblPr>
        <w:tblStyle w:val="afa"/>
        <w:tblW w:w="0" w:type="auto"/>
        <w:tblLook w:val="04A0" w:firstRow="1" w:lastRow="0" w:firstColumn="1" w:lastColumn="0" w:noHBand="0" w:noVBand="1"/>
      </w:tblPr>
      <w:tblGrid>
        <w:gridCol w:w="2263"/>
        <w:gridCol w:w="7366"/>
      </w:tblGrid>
      <w:tr w:rsidR="00330BD6" w14:paraId="7BE8CF71" w14:textId="77777777" w:rsidTr="00FD0258">
        <w:tc>
          <w:tcPr>
            <w:tcW w:w="2263" w:type="dxa"/>
            <w:shd w:val="clear" w:color="auto" w:fill="BFBFBF" w:themeFill="background1" w:themeFillShade="BF"/>
          </w:tcPr>
          <w:p w14:paraId="3745ECCB" w14:textId="77777777" w:rsidR="00330BD6" w:rsidRPr="00330BD6" w:rsidRDefault="00330BD6" w:rsidP="00FD0258">
            <w:pPr>
              <w:pStyle w:val="a8"/>
              <w:rPr>
                <w:b/>
                <w:bCs/>
                <w:sz w:val="20"/>
                <w:szCs w:val="20"/>
              </w:rPr>
            </w:pPr>
            <w:r w:rsidRPr="00330BD6">
              <w:rPr>
                <w:b/>
                <w:bCs/>
                <w:sz w:val="20"/>
                <w:szCs w:val="20"/>
              </w:rPr>
              <w:t>Company</w:t>
            </w:r>
          </w:p>
        </w:tc>
        <w:tc>
          <w:tcPr>
            <w:tcW w:w="7366" w:type="dxa"/>
            <w:shd w:val="clear" w:color="auto" w:fill="BFBFBF" w:themeFill="background1" w:themeFillShade="BF"/>
          </w:tcPr>
          <w:p w14:paraId="1099EB69" w14:textId="7F9706F4" w:rsidR="00330BD6" w:rsidRPr="00330BD6" w:rsidRDefault="00330BD6" w:rsidP="00FD0258">
            <w:pPr>
              <w:pStyle w:val="a8"/>
              <w:rPr>
                <w:b/>
                <w:bCs/>
                <w:sz w:val="20"/>
                <w:szCs w:val="20"/>
              </w:rPr>
            </w:pPr>
            <w:r w:rsidRPr="00330BD6">
              <w:rPr>
                <w:b/>
                <w:bCs/>
                <w:sz w:val="20"/>
                <w:szCs w:val="20"/>
              </w:rPr>
              <w:t>Comments</w:t>
            </w:r>
            <w:r>
              <w:rPr>
                <w:b/>
                <w:bCs/>
                <w:sz w:val="20"/>
                <w:szCs w:val="20"/>
              </w:rPr>
              <w:t xml:space="preserve"> on Proposal 3</w:t>
            </w:r>
          </w:p>
        </w:tc>
      </w:tr>
      <w:tr w:rsidR="00330BD6" w14:paraId="087CCECF" w14:textId="77777777" w:rsidTr="00FD0258">
        <w:tc>
          <w:tcPr>
            <w:tcW w:w="2263" w:type="dxa"/>
          </w:tcPr>
          <w:p w14:paraId="2D6B1A03" w14:textId="341703CB" w:rsidR="00330BD6" w:rsidRPr="00F16B83" w:rsidRDefault="00F16B83" w:rsidP="00757B0E">
            <w:pPr>
              <w:pStyle w:val="a8"/>
              <w:jc w:val="left"/>
              <w:rPr>
                <w:rFonts w:eastAsiaTheme="minorEastAsia"/>
                <w:sz w:val="20"/>
                <w:szCs w:val="20"/>
              </w:rPr>
            </w:pPr>
            <w:r>
              <w:rPr>
                <w:rFonts w:eastAsiaTheme="minorEastAsia" w:hint="eastAsia"/>
                <w:sz w:val="20"/>
                <w:szCs w:val="20"/>
              </w:rPr>
              <w:t>ZTE</w:t>
            </w:r>
          </w:p>
        </w:tc>
        <w:tc>
          <w:tcPr>
            <w:tcW w:w="7366" w:type="dxa"/>
          </w:tcPr>
          <w:p w14:paraId="00D1B797" w14:textId="311B6E82" w:rsidR="00330BD6" w:rsidRPr="00C6715B" w:rsidRDefault="00C6715B" w:rsidP="00757B0E">
            <w:pPr>
              <w:pStyle w:val="a8"/>
              <w:jc w:val="left"/>
              <w:rPr>
                <w:rFonts w:eastAsiaTheme="minorEastAsia"/>
                <w:sz w:val="20"/>
                <w:szCs w:val="20"/>
              </w:rPr>
            </w:pPr>
            <w:r>
              <w:rPr>
                <w:rFonts w:eastAsiaTheme="minorEastAsia" w:hint="eastAsia"/>
                <w:sz w:val="20"/>
                <w:szCs w:val="20"/>
              </w:rPr>
              <w:t xml:space="preserve">From </w:t>
            </w:r>
            <w:r>
              <w:rPr>
                <w:rFonts w:eastAsiaTheme="minorEastAsia"/>
                <w:sz w:val="20"/>
                <w:szCs w:val="20"/>
              </w:rPr>
              <w:t>the original wording</w:t>
            </w:r>
            <w:r>
              <w:rPr>
                <w:rFonts w:eastAsiaTheme="minorEastAsia" w:hint="eastAsia"/>
                <w:sz w:val="20"/>
                <w:szCs w:val="20"/>
              </w:rPr>
              <w:t xml:space="preserve">, </w:t>
            </w:r>
            <w:r>
              <w:rPr>
                <w:rFonts w:eastAsiaTheme="minorEastAsia"/>
                <w:sz w:val="20"/>
                <w:szCs w:val="20"/>
              </w:rPr>
              <w:t>it is clear</w:t>
            </w:r>
            <w:r>
              <w:rPr>
                <w:rFonts w:eastAsiaTheme="minorEastAsia" w:hint="eastAsia"/>
                <w:sz w:val="20"/>
                <w:szCs w:val="20"/>
              </w:rPr>
              <w:t xml:space="preserve"> </w:t>
            </w:r>
            <w:r w:rsidRPr="00C6715B">
              <w:rPr>
                <w:rFonts w:eastAsiaTheme="minorEastAsia"/>
                <w:sz w:val="20"/>
                <w:szCs w:val="20"/>
              </w:rPr>
              <w:t xml:space="preserve">DMRS is dropped </w:t>
            </w:r>
            <w:r>
              <w:rPr>
                <w:rFonts w:eastAsiaTheme="minorEastAsia"/>
                <w:sz w:val="20"/>
                <w:szCs w:val="20"/>
              </w:rPr>
              <w:t xml:space="preserve">only for a PRB if all symbols in this PRB are reserved. It is not necessary to add </w:t>
            </w:r>
            <w:r>
              <w:rPr>
                <w:sz w:val="20"/>
                <w:szCs w:val="20"/>
                <w:lang w:val="en-US"/>
              </w:rPr>
              <w:t>‘</w:t>
            </w:r>
            <w:r>
              <w:rPr>
                <w:rFonts w:eastAsiaTheme="minorEastAsia"/>
                <w:sz w:val="20"/>
                <w:szCs w:val="20"/>
              </w:rPr>
              <w:t>and only if</w:t>
            </w:r>
            <w:r>
              <w:rPr>
                <w:sz w:val="20"/>
                <w:szCs w:val="20"/>
                <w:lang w:val="en-US"/>
              </w:rPr>
              <w:t>’.</w:t>
            </w:r>
          </w:p>
        </w:tc>
      </w:tr>
      <w:tr w:rsidR="00330BD6" w14:paraId="4C49BAF4" w14:textId="77777777" w:rsidTr="00FD0258">
        <w:tc>
          <w:tcPr>
            <w:tcW w:w="2263" w:type="dxa"/>
          </w:tcPr>
          <w:p w14:paraId="3716A275" w14:textId="1008D0A1" w:rsidR="00330BD6" w:rsidRPr="00330BD6" w:rsidRDefault="00F77F68" w:rsidP="00757B0E">
            <w:pPr>
              <w:pStyle w:val="a8"/>
              <w:jc w:val="left"/>
              <w:rPr>
                <w:sz w:val="20"/>
                <w:szCs w:val="20"/>
              </w:rPr>
            </w:pPr>
            <w:r w:rsidRPr="00CF795B">
              <w:rPr>
                <w:sz w:val="20"/>
                <w:szCs w:val="20"/>
                <w:lang w:val="en-US"/>
              </w:rPr>
              <w:t>Nokia, NSB</w:t>
            </w:r>
          </w:p>
        </w:tc>
        <w:tc>
          <w:tcPr>
            <w:tcW w:w="7366" w:type="dxa"/>
          </w:tcPr>
          <w:p w14:paraId="7A633DE0" w14:textId="76E1A11A" w:rsidR="00330BD6" w:rsidRPr="00C6715B" w:rsidRDefault="00F77F68" w:rsidP="00757B0E">
            <w:pPr>
              <w:pStyle w:val="a8"/>
              <w:jc w:val="left"/>
              <w:rPr>
                <w:sz w:val="20"/>
                <w:szCs w:val="20"/>
                <w:lang w:val="en-US"/>
              </w:rPr>
            </w:pPr>
            <w:r>
              <w:rPr>
                <w:sz w:val="20"/>
                <w:szCs w:val="20"/>
                <w:lang w:val="en-US"/>
              </w:rPr>
              <w:t>We think the specification is clear and this clarification is not needed</w:t>
            </w:r>
            <w:r w:rsidR="000B53DC">
              <w:rPr>
                <w:sz w:val="20"/>
                <w:szCs w:val="20"/>
                <w:lang w:val="en-US"/>
              </w:rPr>
              <w:t>.</w:t>
            </w:r>
          </w:p>
        </w:tc>
      </w:tr>
      <w:tr w:rsidR="00330BD6" w14:paraId="35DB1181" w14:textId="77777777" w:rsidTr="00FD0258">
        <w:tc>
          <w:tcPr>
            <w:tcW w:w="2263" w:type="dxa"/>
          </w:tcPr>
          <w:p w14:paraId="4395F0CA" w14:textId="13BDE03F" w:rsidR="00330BD6" w:rsidRPr="00330BD6" w:rsidRDefault="00C9091B" w:rsidP="00757B0E">
            <w:pPr>
              <w:pStyle w:val="a8"/>
              <w:jc w:val="left"/>
              <w:rPr>
                <w:sz w:val="20"/>
                <w:szCs w:val="20"/>
              </w:rPr>
            </w:pPr>
            <w:r>
              <w:rPr>
                <w:sz w:val="20"/>
                <w:szCs w:val="20"/>
              </w:rPr>
              <w:lastRenderedPageBreak/>
              <w:t>Ericsson</w:t>
            </w:r>
          </w:p>
        </w:tc>
        <w:tc>
          <w:tcPr>
            <w:tcW w:w="7366" w:type="dxa"/>
          </w:tcPr>
          <w:p w14:paraId="6A436087" w14:textId="7955292E" w:rsidR="00A925FA" w:rsidRPr="00330BD6" w:rsidRDefault="00A925FA" w:rsidP="00757B0E">
            <w:pPr>
              <w:pStyle w:val="a8"/>
              <w:jc w:val="left"/>
              <w:rPr>
                <w:sz w:val="20"/>
                <w:szCs w:val="20"/>
              </w:rPr>
            </w:pPr>
            <w:r>
              <w:rPr>
                <w:sz w:val="20"/>
                <w:szCs w:val="20"/>
              </w:rPr>
              <w:t xml:space="preserve">We support the </w:t>
            </w:r>
            <w:r w:rsidR="001556D2">
              <w:rPr>
                <w:sz w:val="20"/>
                <w:szCs w:val="20"/>
              </w:rPr>
              <w:t xml:space="preserve">36.211 </w:t>
            </w:r>
            <w:r>
              <w:rPr>
                <w:sz w:val="20"/>
                <w:szCs w:val="20"/>
              </w:rPr>
              <w:t xml:space="preserve">TP. </w:t>
            </w:r>
            <w:r w:rsidR="001E60D8">
              <w:rPr>
                <w:sz w:val="20"/>
                <w:szCs w:val="20"/>
              </w:rPr>
              <w:t xml:space="preserve">As discussed in Qualcomm‘s </w:t>
            </w:r>
            <w:r w:rsidR="001E60D8" w:rsidRPr="001E60D8">
              <w:rPr>
                <w:sz w:val="20"/>
                <w:szCs w:val="20"/>
              </w:rPr>
              <w:t xml:space="preserve">contribution </w:t>
            </w:r>
            <w:r w:rsidR="001E60D8" w:rsidRPr="001E60D8">
              <w:fldChar w:fldCharType="begin"/>
            </w:r>
            <w:r w:rsidR="001E60D8" w:rsidRPr="001E60D8">
              <w:rPr>
                <w:sz w:val="20"/>
                <w:szCs w:val="20"/>
              </w:rPr>
              <w:instrText xml:space="preserve"> REF _Ref32871703 \r \h  \* MERGEFORMAT </w:instrText>
            </w:r>
            <w:r w:rsidR="001E60D8" w:rsidRPr="001E60D8">
              <w:fldChar w:fldCharType="separate"/>
            </w:r>
            <w:r w:rsidR="001E60D8" w:rsidRPr="001E60D8">
              <w:rPr>
                <w:sz w:val="20"/>
                <w:szCs w:val="20"/>
              </w:rPr>
              <w:t>[23]</w:t>
            </w:r>
            <w:r w:rsidR="001E60D8" w:rsidRPr="001E60D8">
              <w:fldChar w:fldCharType="end"/>
            </w:r>
            <w:r w:rsidR="001E60D8">
              <w:rPr>
                <w:sz w:val="20"/>
                <w:szCs w:val="20"/>
              </w:rPr>
              <w:t>, it is not entirely clear from the current specification text what should happen if DMRS REs are reserved, and this TP will clarify that.</w:t>
            </w:r>
          </w:p>
        </w:tc>
      </w:tr>
      <w:tr w:rsidR="00330BD6" w14:paraId="4CEA4178" w14:textId="77777777" w:rsidTr="00FD0258">
        <w:tc>
          <w:tcPr>
            <w:tcW w:w="2263" w:type="dxa"/>
          </w:tcPr>
          <w:p w14:paraId="303B625F" w14:textId="4CA15F4E" w:rsidR="00330BD6" w:rsidRPr="00330BD6" w:rsidRDefault="000A281F" w:rsidP="00757B0E">
            <w:pPr>
              <w:pStyle w:val="a8"/>
              <w:jc w:val="left"/>
              <w:rPr>
                <w:sz w:val="20"/>
                <w:szCs w:val="20"/>
              </w:rPr>
            </w:pPr>
            <w:r>
              <w:rPr>
                <w:sz w:val="20"/>
                <w:szCs w:val="20"/>
              </w:rPr>
              <w:t>Qualcomm</w:t>
            </w:r>
          </w:p>
        </w:tc>
        <w:tc>
          <w:tcPr>
            <w:tcW w:w="7366" w:type="dxa"/>
          </w:tcPr>
          <w:p w14:paraId="7139AE8D" w14:textId="0CDEC609" w:rsidR="00330BD6" w:rsidRPr="00330BD6" w:rsidRDefault="000A281F" w:rsidP="00757B0E">
            <w:pPr>
              <w:pStyle w:val="a8"/>
              <w:jc w:val="left"/>
              <w:rPr>
                <w:sz w:val="20"/>
                <w:szCs w:val="20"/>
              </w:rPr>
            </w:pPr>
            <w:r>
              <w:rPr>
                <w:sz w:val="20"/>
                <w:szCs w:val="20"/>
              </w:rPr>
              <w:t>The TP is fully aligned with the agreement, and used to clarify whether DMRS REs are reserved in a partially reserved subframe. Therefore, we support the TP.</w:t>
            </w:r>
          </w:p>
        </w:tc>
      </w:tr>
      <w:tr w:rsidR="00330BD6" w14:paraId="2C1A211A" w14:textId="77777777" w:rsidTr="00FD0258">
        <w:tc>
          <w:tcPr>
            <w:tcW w:w="2263" w:type="dxa"/>
          </w:tcPr>
          <w:p w14:paraId="51DE8850" w14:textId="2B6ADF43" w:rsidR="00330BD6" w:rsidRPr="00970DD6" w:rsidRDefault="00970DD6" w:rsidP="00757B0E">
            <w:pPr>
              <w:pStyle w:val="a8"/>
              <w:jc w:val="left"/>
              <w:rPr>
                <w:rFonts w:eastAsiaTheme="minorEastAsia" w:hint="eastAsia"/>
                <w:sz w:val="20"/>
                <w:szCs w:val="20"/>
              </w:rPr>
            </w:pPr>
            <w:r>
              <w:rPr>
                <w:rFonts w:eastAsiaTheme="minorEastAsia" w:hint="eastAsia"/>
                <w:sz w:val="20"/>
                <w:szCs w:val="20"/>
              </w:rPr>
              <w:t>Huawei, HiSilicon</w:t>
            </w:r>
          </w:p>
        </w:tc>
        <w:tc>
          <w:tcPr>
            <w:tcW w:w="7366" w:type="dxa"/>
          </w:tcPr>
          <w:p w14:paraId="6120383B" w14:textId="4EC984EB" w:rsidR="00330BD6" w:rsidRPr="00970DD6" w:rsidRDefault="00970DD6" w:rsidP="00757B0E">
            <w:pPr>
              <w:pStyle w:val="a8"/>
              <w:jc w:val="left"/>
              <w:rPr>
                <w:rFonts w:eastAsiaTheme="minorEastAsia" w:hint="eastAsia"/>
                <w:sz w:val="20"/>
                <w:szCs w:val="20"/>
              </w:rPr>
            </w:pPr>
            <w:r>
              <w:rPr>
                <w:rFonts w:eastAsiaTheme="minorEastAsia"/>
                <w:sz w:val="20"/>
                <w:szCs w:val="20"/>
              </w:rPr>
              <w:t>The current spec seems to be clear for us, the change is not needed.</w:t>
            </w:r>
          </w:p>
        </w:tc>
      </w:tr>
      <w:tr w:rsidR="00330BD6" w14:paraId="0F6BBA74" w14:textId="77777777" w:rsidTr="00FD0258">
        <w:tc>
          <w:tcPr>
            <w:tcW w:w="2263" w:type="dxa"/>
          </w:tcPr>
          <w:p w14:paraId="0174AAFB" w14:textId="77777777" w:rsidR="00330BD6" w:rsidRPr="00330BD6" w:rsidRDefault="00330BD6" w:rsidP="00757B0E">
            <w:pPr>
              <w:pStyle w:val="a8"/>
              <w:jc w:val="left"/>
              <w:rPr>
                <w:sz w:val="20"/>
                <w:szCs w:val="20"/>
              </w:rPr>
            </w:pPr>
          </w:p>
        </w:tc>
        <w:tc>
          <w:tcPr>
            <w:tcW w:w="7366" w:type="dxa"/>
          </w:tcPr>
          <w:p w14:paraId="73D00C10" w14:textId="77777777" w:rsidR="00330BD6" w:rsidRPr="00330BD6" w:rsidRDefault="00330BD6" w:rsidP="00757B0E">
            <w:pPr>
              <w:pStyle w:val="a8"/>
              <w:jc w:val="left"/>
              <w:rPr>
                <w:sz w:val="20"/>
                <w:szCs w:val="20"/>
              </w:rPr>
            </w:pPr>
          </w:p>
        </w:tc>
      </w:tr>
      <w:tr w:rsidR="00330BD6" w14:paraId="7567345C" w14:textId="77777777" w:rsidTr="00FD0258">
        <w:tc>
          <w:tcPr>
            <w:tcW w:w="2263" w:type="dxa"/>
          </w:tcPr>
          <w:p w14:paraId="32DC9DBA" w14:textId="77777777" w:rsidR="00330BD6" w:rsidRPr="00330BD6" w:rsidRDefault="00330BD6" w:rsidP="00757B0E">
            <w:pPr>
              <w:pStyle w:val="a8"/>
              <w:jc w:val="left"/>
              <w:rPr>
                <w:sz w:val="20"/>
                <w:szCs w:val="20"/>
              </w:rPr>
            </w:pPr>
          </w:p>
        </w:tc>
        <w:tc>
          <w:tcPr>
            <w:tcW w:w="7366" w:type="dxa"/>
          </w:tcPr>
          <w:p w14:paraId="549BBB24" w14:textId="77777777" w:rsidR="00330BD6" w:rsidRPr="00330BD6" w:rsidRDefault="00330BD6" w:rsidP="00757B0E">
            <w:pPr>
              <w:pStyle w:val="a8"/>
              <w:jc w:val="left"/>
              <w:rPr>
                <w:sz w:val="20"/>
                <w:szCs w:val="20"/>
              </w:rPr>
            </w:pPr>
          </w:p>
        </w:tc>
      </w:tr>
    </w:tbl>
    <w:p w14:paraId="0F0C0FF4" w14:textId="77777777" w:rsidR="00330BD6" w:rsidRDefault="00330BD6" w:rsidP="009A5763">
      <w:pPr>
        <w:pStyle w:val="a8"/>
      </w:pPr>
    </w:p>
    <w:p w14:paraId="7905B463" w14:textId="77777777" w:rsidR="00916B8C" w:rsidRDefault="00916B8C" w:rsidP="00916B8C">
      <w:pPr>
        <w:pStyle w:val="1"/>
      </w:pPr>
      <w:r>
        <w:t>Issue #4: UL DMRS</w:t>
      </w:r>
    </w:p>
    <w:p w14:paraId="6AE6245C" w14:textId="4D8BDECA" w:rsidR="00916B8C" w:rsidRDefault="00916B8C" w:rsidP="00916B8C">
      <w:pPr>
        <w:pStyle w:val="a8"/>
      </w:pPr>
      <w:r>
        <w:t xml:space="preserve">Huawei’s contribution </w:t>
      </w:r>
      <w:r>
        <w:fldChar w:fldCharType="begin"/>
      </w:r>
      <w:r>
        <w:instrText xml:space="preserve"> REF _Ref37783812 \r \h </w:instrText>
      </w:r>
      <w:r>
        <w:fldChar w:fldCharType="separate"/>
      </w:r>
      <w:r w:rsidR="002A691E">
        <w:t>[21]</w:t>
      </w:r>
      <w:r>
        <w:fldChar w:fldCharType="end"/>
      </w:r>
      <w:r>
        <w:t xml:space="preserve"> has the following 36.211 TP on</w:t>
      </w:r>
      <w:r w:rsidRPr="006B2AF3">
        <w:t xml:space="preserve"> </w:t>
      </w:r>
      <w:r>
        <w:t xml:space="preserve">UL </w:t>
      </w:r>
      <w:r w:rsidRPr="006B2AF3">
        <w:t>DMRS</w:t>
      </w:r>
      <w:r>
        <w:t xml:space="preserve"> transmission</w:t>
      </w:r>
      <w:r w:rsidR="00877444">
        <w:t xml:space="preserve"> (see contribution for further discussion)</w:t>
      </w:r>
      <w:r>
        <w:t>.</w:t>
      </w:r>
    </w:p>
    <w:p w14:paraId="1A0DDAEE" w14:textId="77777777" w:rsidR="00916B8C" w:rsidRPr="0023107B" w:rsidRDefault="00916B8C" w:rsidP="00916B8C">
      <w:pPr>
        <w:pStyle w:val="Proposal"/>
        <w:rPr>
          <w:highlight w:val="yellow"/>
        </w:rPr>
      </w:pPr>
      <w:r>
        <w:rPr>
          <w:highlight w:val="yellow"/>
        </w:rPr>
        <w:t>Consider the following 36.211 TP on UL DMRS transmission</w:t>
      </w:r>
      <w:r w:rsidRPr="00840686">
        <w:rPr>
          <w:highlight w:val="yellow"/>
        </w:rPr>
        <w:t>.</w:t>
      </w:r>
    </w:p>
    <w:tbl>
      <w:tblPr>
        <w:tblStyle w:val="afa"/>
        <w:tblW w:w="0" w:type="auto"/>
        <w:tblLook w:val="04A0" w:firstRow="1" w:lastRow="0" w:firstColumn="1" w:lastColumn="0" w:noHBand="0" w:noVBand="1"/>
      </w:tblPr>
      <w:tblGrid>
        <w:gridCol w:w="9629"/>
      </w:tblGrid>
      <w:tr w:rsidR="00916B8C" w:rsidRPr="00E31451" w14:paraId="24A47AA9" w14:textId="77777777" w:rsidTr="00FD0258">
        <w:tc>
          <w:tcPr>
            <w:tcW w:w="9629" w:type="dxa"/>
          </w:tcPr>
          <w:p w14:paraId="20949988" w14:textId="77777777" w:rsidR="00916B8C" w:rsidRPr="00E2223E" w:rsidRDefault="00916B8C" w:rsidP="00FD0258">
            <w:pPr>
              <w:keepNext/>
              <w:keepLines/>
              <w:overflowPunct/>
              <w:autoSpaceDE/>
              <w:autoSpaceDN/>
              <w:adjustRightInd/>
              <w:spacing w:before="120"/>
              <w:ind w:left="1701" w:hanging="1701"/>
              <w:textAlignment w:val="auto"/>
              <w:outlineLvl w:val="4"/>
              <w:rPr>
                <w:rFonts w:ascii="Arial" w:eastAsia="Times New Roman" w:hAnsi="Arial"/>
                <w:lang w:eastAsia="zh-CN"/>
              </w:rPr>
            </w:pPr>
            <w:r w:rsidRPr="00E2223E">
              <w:rPr>
                <w:rFonts w:ascii="Arial" w:eastAsia="Times New Roman" w:hAnsi="Arial"/>
                <w:lang w:eastAsia="zh-CN"/>
              </w:rPr>
              <w:t>5.5.2.1.2</w:t>
            </w:r>
            <w:r w:rsidRPr="00E2223E">
              <w:rPr>
                <w:rFonts w:ascii="Arial" w:eastAsia="Times New Roman" w:hAnsi="Arial"/>
                <w:lang w:eastAsia="zh-CN"/>
              </w:rPr>
              <w:tab/>
              <w:t>Mapping to physical resources</w:t>
            </w:r>
          </w:p>
          <w:p w14:paraId="7FD2AB4D" w14:textId="77777777" w:rsidR="00916B8C" w:rsidRPr="00E2223E" w:rsidRDefault="00916B8C" w:rsidP="00FD0258">
            <w:pPr>
              <w:jc w:val="center"/>
              <w:rPr>
                <w:b/>
                <w:iCs/>
                <w:color w:val="FF0000"/>
                <w:sz w:val="20"/>
                <w:szCs w:val="20"/>
              </w:rPr>
            </w:pPr>
            <w:r w:rsidRPr="00E2223E">
              <w:rPr>
                <w:b/>
                <w:iCs/>
                <w:color w:val="FF0000"/>
                <w:sz w:val="20"/>
                <w:szCs w:val="20"/>
              </w:rPr>
              <w:t>&lt;Unchanged parts are omitted&gt;</w:t>
            </w:r>
          </w:p>
          <w:p w14:paraId="5002B251" w14:textId="77777777" w:rsidR="00916B8C" w:rsidRPr="00E2223E" w:rsidRDefault="00916B8C" w:rsidP="00FD0258">
            <w:pPr>
              <w:rPr>
                <w:sz w:val="20"/>
                <w:szCs w:val="20"/>
                <w:lang w:eastAsia="zh-CN"/>
              </w:rPr>
            </w:pPr>
            <w:r w:rsidRPr="00E2223E">
              <w:rPr>
                <w:sz w:val="20"/>
                <w:szCs w:val="20"/>
                <w:lang w:eastAsia="zh-CN"/>
              </w:rPr>
              <w:t>For BL/CE UEs, if higher layer parameter ce-reserved-resource-UL-time is configured, and the Resource reservation field in the DCI is set to 1, then in case of PUSCH transmission associated with C-RNTI or SPS C-RNTI,</w:t>
            </w:r>
          </w:p>
          <w:p w14:paraId="127FA552" w14:textId="77777777" w:rsidR="00916B8C" w:rsidRPr="00E2223E" w:rsidDel="00032E07" w:rsidRDefault="00916B8C" w:rsidP="00FD0258">
            <w:pPr>
              <w:rPr>
                <w:del w:id="17" w:author="Huawei" w:date="2020-04-10T11:49:00Z"/>
                <w:sz w:val="20"/>
                <w:szCs w:val="20"/>
                <w:lang w:eastAsia="zh-CN"/>
              </w:rPr>
            </w:pPr>
            <w:del w:id="18" w:author="Huawei" w:date="2020-04-10T11:49:00Z">
              <w:r w:rsidRPr="00E2223E" w:rsidDel="00032E07">
                <w:rPr>
                  <w:sz w:val="20"/>
                  <w:szCs w:val="20"/>
                  <w:lang w:eastAsia="zh-CN"/>
                </w:rPr>
                <w:delText>-</w:delText>
              </w:r>
              <w:r w:rsidRPr="00E2223E" w:rsidDel="00032E07">
                <w:rPr>
                  <w:sz w:val="20"/>
                  <w:szCs w:val="20"/>
                  <w:lang w:eastAsia="zh-CN"/>
                </w:rPr>
                <w:tab/>
                <w:delText>In a slot that is fully reserved, the demodulation reference signal transmission is dropped.</w:delText>
              </w:r>
            </w:del>
          </w:p>
          <w:p w14:paraId="45F5F0BD" w14:textId="77777777" w:rsidR="00916B8C" w:rsidRPr="00E2223E" w:rsidRDefault="00916B8C" w:rsidP="00FD0258">
            <w:pPr>
              <w:pStyle w:val="B1"/>
              <w:rPr>
                <w:sz w:val="20"/>
                <w:szCs w:val="20"/>
              </w:rPr>
            </w:pPr>
            <w:r w:rsidRPr="00E2223E">
              <w:rPr>
                <w:sz w:val="20"/>
                <w:szCs w:val="20"/>
              </w:rPr>
              <w:t>-</w:t>
            </w:r>
            <w:r w:rsidRPr="00E2223E">
              <w:rPr>
                <w:sz w:val="20"/>
                <w:szCs w:val="20"/>
              </w:rPr>
              <w:tab/>
            </w:r>
            <w:ins w:id="19" w:author="Huawei" w:date="2020-04-10T11:49:00Z">
              <w:r w:rsidRPr="00E2223E">
                <w:rPr>
                  <w:sz w:val="20"/>
                  <w:szCs w:val="20"/>
                </w:rPr>
                <w:t>In a subframe that is partially reserved</w:t>
              </w:r>
            </w:ins>
            <w:del w:id="20" w:author="Huawei" w:date="2020-04-10T11:49:00Z">
              <w:r w:rsidRPr="00E2223E" w:rsidDel="00032E07">
                <w:rPr>
                  <w:sz w:val="20"/>
                  <w:szCs w:val="20"/>
                </w:rPr>
                <w:delText>In a SC-FDMA symbol that is reserved</w:delText>
              </w:r>
            </w:del>
            <w:r w:rsidRPr="00E2223E">
              <w:rPr>
                <w:sz w:val="20"/>
                <w:szCs w:val="20"/>
              </w:rPr>
              <w:t>, the demodulation reference signal transmission</w:t>
            </w:r>
            <w:ins w:id="21" w:author="Huawei" w:date="2020-04-10T11:49:00Z">
              <w:r w:rsidRPr="00E2223E">
                <w:rPr>
                  <w:sz w:val="20"/>
                  <w:szCs w:val="20"/>
                </w:rPr>
                <w:t xml:space="preserve"> in a SC-FDMA symbol </w:t>
              </w:r>
            </w:ins>
            <w:ins w:id="22" w:author="Huawei" w:date="2020-04-10T22:40:00Z">
              <w:r w:rsidRPr="00E2223E">
                <w:rPr>
                  <w:sz w:val="20"/>
                  <w:szCs w:val="20"/>
                </w:rPr>
                <w:t>that is reserved</w:t>
              </w:r>
            </w:ins>
            <w:r w:rsidRPr="00E2223E">
              <w:rPr>
                <w:sz w:val="20"/>
                <w:szCs w:val="20"/>
              </w:rPr>
              <w:t xml:space="preserve"> is dropped.</w:t>
            </w:r>
          </w:p>
          <w:p w14:paraId="0721541C" w14:textId="77777777" w:rsidR="00916B8C" w:rsidRPr="00E2223E" w:rsidRDefault="00916B8C" w:rsidP="00FD0258">
            <w:pPr>
              <w:jc w:val="center"/>
              <w:rPr>
                <w:b/>
                <w:iCs/>
                <w:color w:val="FF0000"/>
                <w:sz w:val="28"/>
              </w:rPr>
            </w:pPr>
            <w:r w:rsidRPr="00E2223E">
              <w:rPr>
                <w:b/>
                <w:iCs/>
                <w:color w:val="FF0000"/>
                <w:sz w:val="20"/>
                <w:szCs w:val="20"/>
              </w:rPr>
              <w:t>&lt;Unchanged parts are omitted&gt;</w:t>
            </w:r>
          </w:p>
        </w:tc>
      </w:tr>
    </w:tbl>
    <w:p w14:paraId="4E22C8F4" w14:textId="77777777" w:rsidR="00330BD6" w:rsidRDefault="00330BD6" w:rsidP="00330BD6">
      <w:pPr>
        <w:pStyle w:val="a8"/>
      </w:pPr>
    </w:p>
    <w:tbl>
      <w:tblPr>
        <w:tblStyle w:val="afa"/>
        <w:tblW w:w="0" w:type="auto"/>
        <w:tblLook w:val="04A0" w:firstRow="1" w:lastRow="0" w:firstColumn="1" w:lastColumn="0" w:noHBand="0" w:noVBand="1"/>
      </w:tblPr>
      <w:tblGrid>
        <w:gridCol w:w="2263"/>
        <w:gridCol w:w="7366"/>
      </w:tblGrid>
      <w:tr w:rsidR="00330BD6" w14:paraId="4BD84E23" w14:textId="77777777" w:rsidTr="00FD0258">
        <w:tc>
          <w:tcPr>
            <w:tcW w:w="2263" w:type="dxa"/>
            <w:shd w:val="clear" w:color="auto" w:fill="BFBFBF" w:themeFill="background1" w:themeFillShade="BF"/>
          </w:tcPr>
          <w:p w14:paraId="2784182D" w14:textId="77777777" w:rsidR="00330BD6" w:rsidRPr="00330BD6" w:rsidRDefault="00330BD6" w:rsidP="00FD0258">
            <w:pPr>
              <w:pStyle w:val="a8"/>
              <w:rPr>
                <w:b/>
                <w:bCs/>
                <w:sz w:val="20"/>
                <w:szCs w:val="20"/>
              </w:rPr>
            </w:pPr>
            <w:r w:rsidRPr="00330BD6">
              <w:rPr>
                <w:b/>
                <w:bCs/>
                <w:sz w:val="20"/>
                <w:szCs w:val="20"/>
              </w:rPr>
              <w:t>Company</w:t>
            </w:r>
          </w:p>
        </w:tc>
        <w:tc>
          <w:tcPr>
            <w:tcW w:w="7366" w:type="dxa"/>
            <w:shd w:val="clear" w:color="auto" w:fill="BFBFBF" w:themeFill="background1" w:themeFillShade="BF"/>
          </w:tcPr>
          <w:p w14:paraId="11A04088" w14:textId="77777777" w:rsidR="00330BD6" w:rsidRPr="00330BD6" w:rsidRDefault="00330BD6" w:rsidP="00FD0258">
            <w:pPr>
              <w:pStyle w:val="a8"/>
              <w:rPr>
                <w:b/>
                <w:bCs/>
                <w:sz w:val="20"/>
                <w:szCs w:val="20"/>
              </w:rPr>
            </w:pPr>
            <w:r w:rsidRPr="00330BD6">
              <w:rPr>
                <w:b/>
                <w:bCs/>
                <w:sz w:val="20"/>
                <w:szCs w:val="20"/>
              </w:rPr>
              <w:t>Comments</w:t>
            </w:r>
            <w:r>
              <w:rPr>
                <w:b/>
                <w:bCs/>
                <w:sz w:val="20"/>
                <w:szCs w:val="20"/>
              </w:rPr>
              <w:t xml:space="preserve"> on Proposal 4</w:t>
            </w:r>
          </w:p>
        </w:tc>
      </w:tr>
      <w:tr w:rsidR="00330BD6" w14:paraId="392941C4" w14:textId="77777777" w:rsidTr="00FD0258">
        <w:tc>
          <w:tcPr>
            <w:tcW w:w="2263" w:type="dxa"/>
          </w:tcPr>
          <w:p w14:paraId="443A7F6A" w14:textId="242E602B" w:rsidR="00330BD6" w:rsidRPr="004E1A99" w:rsidRDefault="004E1A99" w:rsidP="00FD0258">
            <w:pPr>
              <w:pStyle w:val="a8"/>
              <w:rPr>
                <w:rFonts w:eastAsiaTheme="minorEastAsia"/>
                <w:sz w:val="20"/>
                <w:szCs w:val="20"/>
              </w:rPr>
            </w:pPr>
            <w:r>
              <w:rPr>
                <w:rFonts w:eastAsiaTheme="minorEastAsia" w:hint="eastAsia"/>
                <w:sz w:val="20"/>
                <w:szCs w:val="20"/>
              </w:rPr>
              <w:t>ZTE</w:t>
            </w:r>
          </w:p>
        </w:tc>
        <w:tc>
          <w:tcPr>
            <w:tcW w:w="7366" w:type="dxa"/>
          </w:tcPr>
          <w:p w14:paraId="1336D22A" w14:textId="37E1060F" w:rsidR="00330BD6" w:rsidRPr="004E1A99" w:rsidRDefault="004E1A99" w:rsidP="004E1A99">
            <w:pPr>
              <w:pStyle w:val="a8"/>
              <w:rPr>
                <w:rFonts w:eastAsiaTheme="minorEastAsia"/>
                <w:sz w:val="20"/>
                <w:szCs w:val="20"/>
              </w:rPr>
            </w:pPr>
            <w:r>
              <w:rPr>
                <w:rFonts w:eastAsiaTheme="minorEastAsia" w:hint="eastAsia"/>
                <w:sz w:val="20"/>
                <w:szCs w:val="20"/>
              </w:rPr>
              <w:t xml:space="preserve">We </w:t>
            </w:r>
            <w:r>
              <w:rPr>
                <w:rFonts w:eastAsiaTheme="minorEastAsia"/>
                <w:sz w:val="20"/>
                <w:szCs w:val="20"/>
              </w:rPr>
              <w:t>are fine with Proposal 4.</w:t>
            </w:r>
          </w:p>
        </w:tc>
      </w:tr>
      <w:tr w:rsidR="00F77F68" w14:paraId="4509646A" w14:textId="77777777" w:rsidTr="00FD0258">
        <w:tc>
          <w:tcPr>
            <w:tcW w:w="2263" w:type="dxa"/>
          </w:tcPr>
          <w:p w14:paraId="7ECCD1FE" w14:textId="2FCE66D6" w:rsidR="00F77F68" w:rsidRPr="00F77F68" w:rsidRDefault="00F77F68" w:rsidP="00F77F68">
            <w:pPr>
              <w:pStyle w:val="a8"/>
              <w:rPr>
                <w:sz w:val="20"/>
                <w:szCs w:val="20"/>
                <w:lang w:val="en-US"/>
              </w:rPr>
            </w:pPr>
            <w:r w:rsidRPr="00F77F68">
              <w:rPr>
                <w:sz w:val="20"/>
                <w:szCs w:val="20"/>
                <w:lang w:val="en-US"/>
              </w:rPr>
              <w:t>Nokia, NSB</w:t>
            </w:r>
          </w:p>
        </w:tc>
        <w:tc>
          <w:tcPr>
            <w:tcW w:w="7366" w:type="dxa"/>
          </w:tcPr>
          <w:p w14:paraId="12A0FCA8" w14:textId="580F7B16" w:rsidR="00F77F68" w:rsidRPr="00F77F68" w:rsidRDefault="00F77F68" w:rsidP="00F77F68">
            <w:pPr>
              <w:pStyle w:val="a8"/>
              <w:rPr>
                <w:sz w:val="20"/>
                <w:szCs w:val="20"/>
                <w:lang w:val="en-US"/>
              </w:rPr>
            </w:pPr>
            <w:r w:rsidRPr="00F77F68">
              <w:rPr>
                <w:sz w:val="20"/>
                <w:szCs w:val="20"/>
                <w:lang w:val="en-US"/>
              </w:rPr>
              <w:t>We are fine with the proposal.</w:t>
            </w:r>
          </w:p>
        </w:tc>
      </w:tr>
      <w:tr w:rsidR="0024660F" w14:paraId="2F16143E" w14:textId="77777777" w:rsidTr="00FD0258">
        <w:tc>
          <w:tcPr>
            <w:tcW w:w="2263" w:type="dxa"/>
          </w:tcPr>
          <w:p w14:paraId="145E16DE" w14:textId="77777777" w:rsidR="0024660F" w:rsidRPr="00330BD6" w:rsidRDefault="0024660F" w:rsidP="0024660F">
            <w:pPr>
              <w:pStyle w:val="a8"/>
              <w:rPr>
                <w:sz w:val="20"/>
                <w:szCs w:val="20"/>
              </w:rPr>
            </w:pPr>
          </w:p>
        </w:tc>
        <w:tc>
          <w:tcPr>
            <w:tcW w:w="7366" w:type="dxa"/>
          </w:tcPr>
          <w:p w14:paraId="565001D8" w14:textId="171A66D1" w:rsidR="0024660F" w:rsidRDefault="007D38D8" w:rsidP="0024660F">
            <w:pPr>
              <w:pStyle w:val="a8"/>
              <w:jc w:val="left"/>
              <w:rPr>
                <w:sz w:val="20"/>
                <w:szCs w:val="20"/>
              </w:rPr>
            </w:pPr>
            <w:r>
              <w:rPr>
                <w:sz w:val="20"/>
                <w:szCs w:val="20"/>
              </w:rPr>
              <w:t xml:space="preserve">We propose the following alternative 36.211 TP </w:t>
            </w:r>
            <w:r w:rsidR="00497B25">
              <w:rPr>
                <w:sz w:val="20"/>
                <w:szCs w:val="20"/>
              </w:rPr>
              <w:t>for the UL DMRS related clauses 5.5.2.1.2, 5.5.2.1A.4 and 5.5.2.2.2</w:t>
            </w:r>
            <w:r w:rsidR="00291CCD">
              <w:rPr>
                <w:sz w:val="20"/>
                <w:szCs w:val="20"/>
              </w:rPr>
              <w:t>, aligning them with the formulations in PUSCH/PUCCH clauses 5.3.4 and 5.4.3:</w:t>
            </w:r>
          </w:p>
          <w:p w14:paraId="3CEBA4AD" w14:textId="77777777" w:rsidR="00497B25" w:rsidRPr="00E2223E" w:rsidRDefault="00497B25" w:rsidP="00497B25">
            <w:pPr>
              <w:jc w:val="center"/>
              <w:rPr>
                <w:b/>
                <w:iCs/>
                <w:color w:val="FF0000"/>
                <w:sz w:val="20"/>
                <w:szCs w:val="20"/>
              </w:rPr>
            </w:pPr>
            <w:r w:rsidRPr="00E2223E">
              <w:rPr>
                <w:b/>
                <w:iCs/>
                <w:color w:val="FF0000"/>
                <w:sz w:val="20"/>
                <w:szCs w:val="20"/>
              </w:rPr>
              <w:t>&lt;Unchanged parts are omitted&gt;</w:t>
            </w:r>
          </w:p>
          <w:p w14:paraId="56639AA0" w14:textId="77777777" w:rsidR="0024660F" w:rsidRPr="00E22698" w:rsidRDefault="0024660F" w:rsidP="0024660F">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and the Resource reservation field in the DCI is set to 1, then in case of PUSCH transmission with </w:t>
            </w:r>
            <w:r w:rsidRPr="00E22698">
              <w:rPr>
                <w:rFonts w:eastAsia="Times New Roman"/>
                <w:position w:val="-14"/>
                <w:sz w:val="20"/>
                <w:szCs w:val="20"/>
                <w:lang w:val="en-GB" w:eastAsia="en-US"/>
              </w:rPr>
              <w:object w:dxaOrig="1080" w:dyaOrig="400" w14:anchorId="0D48A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65pt;height:19.65pt" o:ole="">
                  <v:imagedata r:id="rId20" o:title=""/>
                </v:shape>
                <o:OLEObject Type="Embed" ProgID="Equation.3" ShapeID="_x0000_i1025" DrawAspect="Content" ObjectID="_1649145129" r:id="rId21"/>
              </w:object>
            </w:r>
            <w:r w:rsidRPr="00E22698">
              <w:rPr>
                <w:rFonts w:eastAsia="Times New Roman"/>
                <w:sz w:val="20"/>
                <w:szCs w:val="20"/>
                <w:lang w:eastAsia="en-US"/>
              </w:rPr>
              <w:t xml:space="preserve"> associated with C-RNTI or SPS C-RNTI using UE-specific MPDCCH search space,</w:t>
            </w:r>
          </w:p>
          <w:p w14:paraId="462FE030" w14:textId="6A00633C"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23" w:author="Johan Bergman" w:date="2020-04-22T02:17:00Z">
              <w:r w:rsidRPr="00E22698" w:rsidDel="003E6FE0">
                <w:rPr>
                  <w:rFonts w:eastAsia="Times New Roman"/>
                  <w:sz w:val="20"/>
                  <w:szCs w:val="20"/>
                  <w:lang w:eastAsia="en-US"/>
                </w:rPr>
                <w:delText>slot</w:delText>
              </w:r>
            </w:del>
            <w:ins w:id="24" w:author="Johan Bergman" w:date="2020-04-22T02:17:00Z">
              <w:r w:rsidR="003E6FE0">
                <w:rPr>
                  <w:rFonts w:eastAsia="Times New Roman"/>
                  <w:sz w:val="20"/>
                  <w:szCs w:val="20"/>
                  <w:lang w:eastAsia="en-US"/>
                </w:rPr>
                <w:t>subframe</w:t>
              </w:r>
            </w:ins>
            <w:r w:rsidRPr="00E22698">
              <w:rPr>
                <w:rFonts w:eastAsia="Times New Roman"/>
                <w:sz w:val="20"/>
                <w:szCs w:val="20"/>
                <w:lang w:eastAsia="en-US"/>
              </w:rPr>
              <w:t xml:space="preserve"> that is fully reserved</w:t>
            </w:r>
            <w:ins w:id="25" w:author="Johan Bergman" w:date="2020-04-22T02:17:00Z">
              <w:r w:rsidR="003E6FE0">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26" w:author="Johan Bergman" w:date="2020-04-22T02:18:00Z">
              <w:r w:rsidRPr="00E22698" w:rsidDel="003E6FE0">
                <w:rPr>
                  <w:rFonts w:eastAsia="Times New Roman"/>
                  <w:sz w:val="20"/>
                  <w:szCs w:val="20"/>
                  <w:lang w:eastAsia="en-US"/>
                </w:rPr>
                <w:delText>dropped</w:delText>
              </w:r>
            </w:del>
            <w:ins w:id="27" w:author="Johan Bergman" w:date="2020-04-22T02:18:00Z">
              <w:r w:rsidR="003E6FE0" w:rsidRPr="003E6FE0">
                <w:rPr>
                  <w:rFonts w:eastAsia="Times New Roman"/>
                  <w:sz w:val="20"/>
                  <w:szCs w:val="20"/>
                  <w:lang w:val="en-GB" w:eastAsia="en-US"/>
                </w:rPr>
                <w:t>postponed until the next BL/CE uplink subframe that is not fully reserved</w:t>
              </w:r>
            </w:ins>
            <w:r w:rsidRPr="00E22698">
              <w:rPr>
                <w:rFonts w:eastAsia="Times New Roman"/>
                <w:sz w:val="20"/>
                <w:szCs w:val="20"/>
                <w:lang w:eastAsia="en-US"/>
              </w:rPr>
              <w:t>.</w:t>
            </w:r>
          </w:p>
          <w:p w14:paraId="35B87924" w14:textId="51B22327"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28" w:author="Johan Bergman" w:date="2020-04-22T02:18:00Z">
              <w:r w:rsidRPr="00E22698" w:rsidDel="003E6FE0">
                <w:rPr>
                  <w:rFonts w:eastAsia="Times New Roman"/>
                  <w:sz w:val="20"/>
                  <w:szCs w:val="20"/>
                  <w:lang w:eastAsia="en-US"/>
                </w:rPr>
                <w:delText>SC-FDMA symbol</w:delText>
              </w:r>
            </w:del>
            <w:ins w:id="29" w:author="Johan Bergman" w:date="2020-04-22T02:18:00Z">
              <w:r w:rsidR="003E6FE0">
                <w:rPr>
                  <w:rFonts w:eastAsia="Times New Roman"/>
                  <w:sz w:val="20"/>
                  <w:szCs w:val="20"/>
                  <w:lang w:eastAsia="en-US"/>
                </w:rPr>
                <w:t>subframe</w:t>
              </w:r>
            </w:ins>
            <w:r w:rsidRPr="00E22698">
              <w:rPr>
                <w:rFonts w:eastAsia="Times New Roman"/>
                <w:sz w:val="20"/>
                <w:szCs w:val="20"/>
                <w:lang w:eastAsia="en-US"/>
              </w:rPr>
              <w:t xml:space="preserve"> that is </w:t>
            </w:r>
            <w:ins w:id="30" w:author="Johan Bergman" w:date="2020-04-22T02:18:00Z">
              <w:r w:rsidR="003E6FE0">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31" w:author="Johan Bergman" w:date="2020-04-22T02:20:00Z">
              <w:r w:rsidR="003E6FE0">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25F95E60" w14:textId="77777777" w:rsidR="00497B25" w:rsidRPr="00E2223E" w:rsidRDefault="00497B25" w:rsidP="00497B25">
            <w:pPr>
              <w:jc w:val="center"/>
              <w:rPr>
                <w:b/>
                <w:iCs/>
                <w:color w:val="FF0000"/>
                <w:sz w:val="20"/>
                <w:szCs w:val="20"/>
              </w:rPr>
            </w:pPr>
            <w:r w:rsidRPr="00E2223E">
              <w:rPr>
                <w:b/>
                <w:iCs/>
                <w:color w:val="FF0000"/>
                <w:sz w:val="20"/>
                <w:szCs w:val="20"/>
              </w:rPr>
              <w:t>&lt;Unchanged parts are omitted&gt;</w:t>
            </w:r>
          </w:p>
          <w:p w14:paraId="48AFB864" w14:textId="77777777" w:rsidR="0024660F" w:rsidRPr="00E22698" w:rsidRDefault="0024660F" w:rsidP="0024660F">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and the Resource reservation field in the DCI is set to 1, then in case of PUSCH </w:t>
            </w:r>
            <w:r w:rsidRPr="00E22698">
              <w:rPr>
                <w:rFonts w:eastAsia="Times New Roman"/>
                <w:sz w:val="20"/>
                <w:szCs w:val="20"/>
                <w:lang w:eastAsia="en-US"/>
              </w:rPr>
              <w:lastRenderedPageBreak/>
              <w:t xml:space="preserve">transmission with </w:t>
            </w:r>
            <w:r w:rsidRPr="00E22698">
              <w:rPr>
                <w:rFonts w:eastAsia="Times New Roman"/>
                <w:position w:val="-14"/>
                <w:sz w:val="20"/>
                <w:szCs w:val="20"/>
                <w:lang w:val="en-GB" w:eastAsia="en-US"/>
              </w:rPr>
              <w:object w:dxaOrig="1080" w:dyaOrig="400" w14:anchorId="37CCA7AE">
                <v:shape id="_x0000_i1026" type="#_x0000_t75" style="width:55.65pt;height:19.65pt" o:ole="">
                  <v:imagedata r:id="rId20" o:title=""/>
                </v:shape>
                <o:OLEObject Type="Embed" ProgID="Equation.3" ShapeID="_x0000_i1026" DrawAspect="Content" ObjectID="_1649145130" r:id="rId22"/>
              </w:object>
            </w:r>
            <w:r w:rsidRPr="00E22698">
              <w:rPr>
                <w:rFonts w:eastAsia="Times New Roman"/>
                <w:sz w:val="20"/>
                <w:szCs w:val="20"/>
                <w:lang w:eastAsia="en-US"/>
              </w:rPr>
              <w:t xml:space="preserve"> associated with C-RNTI or SPS C-RNTI using UE-specific MPDCCH search space,</w:t>
            </w:r>
          </w:p>
          <w:p w14:paraId="1841C181" w14:textId="788D8114"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32" w:author="Johan Bergman" w:date="2020-04-22T02:20:00Z">
              <w:r w:rsidRPr="00E22698" w:rsidDel="003E6FE0">
                <w:rPr>
                  <w:rFonts w:eastAsia="Times New Roman"/>
                  <w:sz w:val="20"/>
                  <w:szCs w:val="20"/>
                  <w:lang w:eastAsia="en-US"/>
                </w:rPr>
                <w:delText>slot</w:delText>
              </w:r>
            </w:del>
            <w:ins w:id="33" w:author="Johan Bergman" w:date="2020-04-22T02:20:00Z">
              <w:r w:rsidR="003E6FE0">
                <w:rPr>
                  <w:rFonts w:eastAsia="Times New Roman"/>
                  <w:sz w:val="20"/>
                  <w:szCs w:val="20"/>
                  <w:lang w:eastAsia="en-US"/>
                </w:rPr>
                <w:t>subframe</w:t>
              </w:r>
            </w:ins>
            <w:r w:rsidRPr="00E22698">
              <w:rPr>
                <w:rFonts w:eastAsia="Times New Roman"/>
                <w:sz w:val="20"/>
                <w:szCs w:val="20"/>
                <w:lang w:eastAsia="en-US"/>
              </w:rPr>
              <w:t xml:space="preserve"> that is fully reserved</w:t>
            </w:r>
            <w:ins w:id="34" w:author="Johan Bergman" w:date="2020-04-22T02:20:00Z">
              <w:r w:rsidR="003E6FE0">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35" w:author="Johan Bergman" w:date="2020-04-22T02:20:00Z">
              <w:r w:rsidRPr="00E22698" w:rsidDel="003E6FE0">
                <w:rPr>
                  <w:rFonts w:eastAsia="Times New Roman"/>
                  <w:sz w:val="20"/>
                  <w:szCs w:val="20"/>
                  <w:lang w:eastAsia="en-US"/>
                </w:rPr>
                <w:delText>dropped</w:delText>
              </w:r>
            </w:del>
            <w:ins w:id="36" w:author="Johan Bergman" w:date="2020-04-22T02:20:00Z">
              <w:r w:rsidR="003E6FE0">
                <w:rPr>
                  <w:rFonts w:eastAsia="Times New Roman"/>
                  <w:sz w:val="20"/>
                  <w:szCs w:val="20"/>
                  <w:lang w:eastAsia="en-US"/>
                </w:rPr>
                <w:t>postponed until the next BL/CE uplink s</w:t>
              </w:r>
            </w:ins>
            <w:ins w:id="37" w:author="Johan Bergman" w:date="2020-04-22T02:21:00Z">
              <w:r w:rsidR="003E6FE0">
                <w:rPr>
                  <w:rFonts w:eastAsia="Times New Roman"/>
                  <w:sz w:val="20"/>
                  <w:szCs w:val="20"/>
                  <w:lang w:eastAsia="en-US"/>
                </w:rPr>
                <w:t>ubframe that is not fully reserved</w:t>
              </w:r>
            </w:ins>
            <w:r w:rsidRPr="00E22698">
              <w:rPr>
                <w:rFonts w:eastAsia="Times New Roman"/>
                <w:sz w:val="20"/>
                <w:szCs w:val="20"/>
                <w:lang w:eastAsia="en-US"/>
              </w:rPr>
              <w:t>.</w:t>
            </w:r>
          </w:p>
          <w:p w14:paraId="2DA92364" w14:textId="4A39E906"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38" w:author="Johan Bergman" w:date="2020-04-22T02:21:00Z">
              <w:r w:rsidRPr="00E22698" w:rsidDel="003E6FE0">
                <w:rPr>
                  <w:rFonts w:eastAsia="Times New Roman"/>
                  <w:sz w:val="20"/>
                  <w:szCs w:val="20"/>
                  <w:lang w:eastAsia="en-US"/>
                </w:rPr>
                <w:delText>SC-FDMA symbol</w:delText>
              </w:r>
            </w:del>
            <w:ins w:id="39" w:author="Johan Bergman" w:date="2020-04-22T02:21:00Z">
              <w:r w:rsidR="003E6FE0">
                <w:rPr>
                  <w:rFonts w:eastAsia="Times New Roman"/>
                  <w:sz w:val="20"/>
                  <w:szCs w:val="20"/>
                  <w:lang w:eastAsia="en-US"/>
                </w:rPr>
                <w:t>subframe</w:t>
              </w:r>
            </w:ins>
            <w:r w:rsidRPr="00E22698">
              <w:rPr>
                <w:rFonts w:eastAsia="Times New Roman"/>
                <w:sz w:val="20"/>
                <w:szCs w:val="20"/>
                <w:lang w:eastAsia="en-US"/>
              </w:rPr>
              <w:t xml:space="preserve"> that is </w:t>
            </w:r>
            <w:ins w:id="40" w:author="Johan Bergman" w:date="2020-04-22T02:21:00Z">
              <w:r w:rsidR="003E6FE0">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41" w:author="Johan Bergman" w:date="2020-04-22T02:21:00Z">
              <w:r w:rsidR="003E6FE0">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7A550324" w14:textId="77777777" w:rsidR="00497B25" w:rsidRPr="00E2223E" w:rsidRDefault="00497B25" w:rsidP="00497B25">
            <w:pPr>
              <w:jc w:val="center"/>
              <w:rPr>
                <w:b/>
                <w:iCs/>
                <w:color w:val="FF0000"/>
                <w:sz w:val="20"/>
                <w:szCs w:val="20"/>
              </w:rPr>
            </w:pPr>
            <w:r w:rsidRPr="00E2223E">
              <w:rPr>
                <w:b/>
                <w:iCs/>
                <w:color w:val="FF0000"/>
                <w:sz w:val="20"/>
                <w:szCs w:val="20"/>
              </w:rPr>
              <w:t>&lt;Unchanged parts are omitted&gt;</w:t>
            </w:r>
          </w:p>
          <w:p w14:paraId="6BF65806" w14:textId="77777777" w:rsidR="0024660F" w:rsidRPr="00E22698" w:rsidRDefault="0024660F" w:rsidP="0024660F">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then in case of PUCCH transmission with </w:t>
            </w:r>
            <w:r w:rsidRPr="00E22698">
              <w:rPr>
                <w:rFonts w:eastAsia="Times New Roman"/>
                <w:position w:val="-14"/>
                <w:sz w:val="20"/>
                <w:szCs w:val="20"/>
                <w:lang w:val="en-GB" w:eastAsia="en-US"/>
              </w:rPr>
              <w:object w:dxaOrig="1100" w:dyaOrig="400" w14:anchorId="41497CB4">
                <v:shape id="_x0000_i1027" type="#_x0000_t75" style="width:58.45pt;height:21.95pt" o:ole="">
                  <v:imagedata r:id="rId23" o:title=""/>
                </v:shape>
                <o:OLEObject Type="Embed" ProgID="Equation.3" ShapeID="_x0000_i1027" DrawAspect="Content" ObjectID="_1649145131" r:id="rId24"/>
              </w:object>
            </w:r>
            <w:r w:rsidRPr="00E22698">
              <w:rPr>
                <w:rFonts w:eastAsia="Times New Roman"/>
                <w:sz w:val="20"/>
                <w:szCs w:val="20"/>
                <w:lang w:eastAsia="en-US"/>
              </w:rPr>
              <w:t xml:space="preserve"> associated with C-RNTI or SPS C-RNTI using UE-specific MPDCCH search space,</w:t>
            </w:r>
          </w:p>
          <w:p w14:paraId="649BC907" w14:textId="0C31AE0D"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42" w:author="Johan Bergman" w:date="2020-04-22T02:21:00Z">
              <w:r w:rsidRPr="00E22698" w:rsidDel="003E6FE0">
                <w:rPr>
                  <w:rFonts w:eastAsia="Times New Roman"/>
                  <w:sz w:val="20"/>
                  <w:szCs w:val="20"/>
                  <w:lang w:eastAsia="en-US"/>
                </w:rPr>
                <w:delText>slot</w:delText>
              </w:r>
            </w:del>
            <w:ins w:id="43" w:author="Johan Bergman" w:date="2020-04-22T02:21:00Z">
              <w:r w:rsidR="003E6FE0">
                <w:rPr>
                  <w:rFonts w:eastAsia="Times New Roman"/>
                  <w:sz w:val="20"/>
                  <w:szCs w:val="20"/>
                  <w:lang w:eastAsia="en-US"/>
                </w:rPr>
                <w:t>subframe</w:t>
              </w:r>
            </w:ins>
            <w:r w:rsidRPr="00E22698">
              <w:rPr>
                <w:rFonts w:eastAsia="Times New Roman"/>
                <w:sz w:val="20"/>
                <w:szCs w:val="20"/>
                <w:lang w:eastAsia="en-US"/>
              </w:rPr>
              <w:t xml:space="preserve"> that is fully reserved</w:t>
            </w:r>
            <w:ins w:id="44" w:author="Johan Bergman" w:date="2020-04-22T02:21:00Z">
              <w:r w:rsidR="003E6FE0">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45" w:author="Johan Bergman" w:date="2020-04-22T02:21:00Z">
              <w:r w:rsidRPr="00E22698" w:rsidDel="003E6FE0">
                <w:rPr>
                  <w:rFonts w:eastAsia="Times New Roman"/>
                  <w:sz w:val="20"/>
                  <w:szCs w:val="20"/>
                  <w:lang w:eastAsia="en-US"/>
                </w:rPr>
                <w:delText>dropped</w:delText>
              </w:r>
            </w:del>
            <w:ins w:id="46" w:author="Johan Bergman" w:date="2020-04-22T02:22:00Z">
              <w:r w:rsidR="003E6FE0">
                <w:rPr>
                  <w:rFonts w:eastAsia="Times New Roman"/>
                  <w:sz w:val="20"/>
                  <w:szCs w:val="20"/>
                  <w:lang w:eastAsia="en-US"/>
                </w:rPr>
                <w:t>postponed until the next BL/CE uplink subframe that is not fully reserved</w:t>
              </w:r>
            </w:ins>
            <w:r w:rsidRPr="00E22698">
              <w:rPr>
                <w:rFonts w:eastAsia="Times New Roman"/>
                <w:sz w:val="20"/>
                <w:szCs w:val="20"/>
                <w:lang w:eastAsia="en-US"/>
              </w:rPr>
              <w:t>.</w:t>
            </w:r>
          </w:p>
          <w:p w14:paraId="477BEC48" w14:textId="77B3F7F4"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47" w:author="Johan Bergman" w:date="2020-04-22T02:22:00Z">
              <w:r w:rsidRPr="00E22698" w:rsidDel="003E6FE0">
                <w:rPr>
                  <w:rFonts w:eastAsia="Times New Roman"/>
                  <w:sz w:val="20"/>
                  <w:szCs w:val="20"/>
                  <w:lang w:eastAsia="en-US"/>
                </w:rPr>
                <w:delText>SC-FDMA symbol</w:delText>
              </w:r>
            </w:del>
            <w:ins w:id="48" w:author="Johan Bergman" w:date="2020-04-22T02:22:00Z">
              <w:r w:rsidR="003E6FE0">
                <w:rPr>
                  <w:rFonts w:eastAsia="Times New Roman"/>
                  <w:sz w:val="20"/>
                  <w:szCs w:val="20"/>
                  <w:lang w:eastAsia="en-US"/>
                </w:rPr>
                <w:t>subframe</w:t>
              </w:r>
            </w:ins>
            <w:r w:rsidRPr="00E22698">
              <w:rPr>
                <w:rFonts w:eastAsia="Times New Roman"/>
                <w:sz w:val="20"/>
                <w:szCs w:val="20"/>
                <w:lang w:eastAsia="en-US"/>
              </w:rPr>
              <w:t xml:space="preserve"> that is </w:t>
            </w:r>
            <w:ins w:id="49" w:author="Johan Bergman" w:date="2020-04-22T02:22:00Z">
              <w:r w:rsidR="003E6FE0">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50" w:author="Johan Bergman" w:date="2020-04-22T02:22:00Z">
              <w:r w:rsidR="003E6FE0">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78A00CC0" w14:textId="3DF6600D" w:rsidR="002B0623" w:rsidRPr="0058370D" w:rsidRDefault="00497B25" w:rsidP="00387302">
            <w:pPr>
              <w:jc w:val="center"/>
              <w:rPr>
                <w:b/>
                <w:iCs/>
                <w:color w:val="FF0000"/>
                <w:sz w:val="20"/>
                <w:szCs w:val="20"/>
              </w:rPr>
            </w:pPr>
            <w:r w:rsidRPr="00E2223E">
              <w:rPr>
                <w:b/>
                <w:iCs/>
                <w:color w:val="FF0000"/>
                <w:sz w:val="20"/>
                <w:szCs w:val="20"/>
              </w:rPr>
              <w:t>&lt;Unchanged parts are omitted&gt;</w:t>
            </w:r>
          </w:p>
        </w:tc>
      </w:tr>
      <w:tr w:rsidR="0024660F" w14:paraId="1CB13069" w14:textId="77777777" w:rsidTr="00FD0258">
        <w:tc>
          <w:tcPr>
            <w:tcW w:w="2263" w:type="dxa"/>
          </w:tcPr>
          <w:p w14:paraId="7D1356FA" w14:textId="4D1453C5" w:rsidR="0024660F" w:rsidRPr="00330BD6" w:rsidRDefault="000A281F" w:rsidP="0024660F">
            <w:pPr>
              <w:pStyle w:val="a8"/>
              <w:rPr>
                <w:sz w:val="20"/>
                <w:szCs w:val="20"/>
              </w:rPr>
            </w:pPr>
            <w:r>
              <w:rPr>
                <w:sz w:val="20"/>
                <w:szCs w:val="20"/>
              </w:rPr>
              <w:lastRenderedPageBreak/>
              <w:t>Qualcomm</w:t>
            </w:r>
          </w:p>
        </w:tc>
        <w:tc>
          <w:tcPr>
            <w:tcW w:w="7366" w:type="dxa"/>
          </w:tcPr>
          <w:p w14:paraId="69FCA775" w14:textId="6FA6FBDB" w:rsidR="0024660F" w:rsidRPr="00330BD6" w:rsidRDefault="000A281F" w:rsidP="0024660F">
            <w:pPr>
              <w:pStyle w:val="a8"/>
              <w:rPr>
                <w:sz w:val="20"/>
                <w:szCs w:val="20"/>
              </w:rPr>
            </w:pPr>
            <w:r>
              <w:rPr>
                <w:sz w:val="20"/>
                <w:szCs w:val="20"/>
              </w:rPr>
              <w:t xml:space="preserve">We support the alternative TP by Ericsson. </w:t>
            </w:r>
          </w:p>
        </w:tc>
      </w:tr>
      <w:tr w:rsidR="0024660F" w14:paraId="5F19DD36" w14:textId="77777777" w:rsidTr="00FD0258">
        <w:tc>
          <w:tcPr>
            <w:tcW w:w="2263" w:type="dxa"/>
          </w:tcPr>
          <w:p w14:paraId="549AFE1D" w14:textId="018F8B0F" w:rsidR="0024660F" w:rsidRPr="00FC3B16" w:rsidRDefault="00FC3B16" w:rsidP="0024660F">
            <w:pPr>
              <w:pStyle w:val="a8"/>
              <w:rPr>
                <w:rFonts w:eastAsiaTheme="minorEastAsia" w:hint="eastAsia"/>
                <w:sz w:val="20"/>
                <w:szCs w:val="20"/>
              </w:rPr>
            </w:pPr>
            <w:r>
              <w:rPr>
                <w:rFonts w:eastAsiaTheme="minorEastAsia" w:hint="eastAsia"/>
                <w:sz w:val="20"/>
                <w:szCs w:val="20"/>
              </w:rPr>
              <w:t>Huawei, HiSilicon</w:t>
            </w:r>
          </w:p>
        </w:tc>
        <w:tc>
          <w:tcPr>
            <w:tcW w:w="7366" w:type="dxa"/>
          </w:tcPr>
          <w:p w14:paraId="591393CC" w14:textId="13A3D5F0" w:rsidR="0024660F" w:rsidRPr="00FC3B16" w:rsidRDefault="00FC3B16" w:rsidP="0024660F">
            <w:pPr>
              <w:pStyle w:val="a8"/>
              <w:rPr>
                <w:rFonts w:eastAsiaTheme="minorEastAsia" w:hint="eastAsia"/>
                <w:sz w:val="20"/>
                <w:szCs w:val="20"/>
              </w:rPr>
            </w:pPr>
            <w:r>
              <w:rPr>
                <w:rFonts w:eastAsiaTheme="minorEastAsia"/>
                <w:sz w:val="20"/>
                <w:szCs w:val="20"/>
              </w:rPr>
              <w:t xml:space="preserve">We support the TP. </w:t>
            </w:r>
            <w:r>
              <w:rPr>
                <w:rFonts w:eastAsiaTheme="minorEastAsia" w:hint="eastAsia"/>
                <w:sz w:val="20"/>
                <w:szCs w:val="20"/>
              </w:rPr>
              <w:t>To be aligned with NB-IoT, the alternative TP by Ericsson</w:t>
            </w:r>
            <w:r>
              <w:rPr>
                <w:rFonts w:eastAsiaTheme="minorEastAsia"/>
                <w:sz w:val="20"/>
                <w:szCs w:val="20"/>
              </w:rPr>
              <w:t xml:space="preserve"> seems to Ok also.</w:t>
            </w:r>
          </w:p>
        </w:tc>
      </w:tr>
      <w:tr w:rsidR="0024660F" w14:paraId="649C1E46" w14:textId="77777777" w:rsidTr="00FD0258">
        <w:tc>
          <w:tcPr>
            <w:tcW w:w="2263" w:type="dxa"/>
          </w:tcPr>
          <w:p w14:paraId="7E48543A" w14:textId="77777777" w:rsidR="0024660F" w:rsidRPr="00330BD6" w:rsidRDefault="0024660F" w:rsidP="0024660F">
            <w:pPr>
              <w:pStyle w:val="a8"/>
              <w:rPr>
                <w:sz w:val="20"/>
                <w:szCs w:val="20"/>
              </w:rPr>
            </w:pPr>
          </w:p>
        </w:tc>
        <w:tc>
          <w:tcPr>
            <w:tcW w:w="7366" w:type="dxa"/>
          </w:tcPr>
          <w:p w14:paraId="37D43FB0" w14:textId="77777777" w:rsidR="0024660F" w:rsidRPr="00330BD6" w:rsidRDefault="0024660F" w:rsidP="0024660F">
            <w:pPr>
              <w:pStyle w:val="a8"/>
              <w:rPr>
                <w:sz w:val="20"/>
                <w:szCs w:val="20"/>
              </w:rPr>
            </w:pPr>
          </w:p>
        </w:tc>
      </w:tr>
      <w:tr w:rsidR="0024660F" w14:paraId="11B0878C" w14:textId="77777777" w:rsidTr="00FD0258">
        <w:tc>
          <w:tcPr>
            <w:tcW w:w="2263" w:type="dxa"/>
          </w:tcPr>
          <w:p w14:paraId="54424D61" w14:textId="77777777" w:rsidR="0024660F" w:rsidRPr="00330BD6" w:rsidRDefault="0024660F" w:rsidP="0024660F">
            <w:pPr>
              <w:pStyle w:val="a8"/>
              <w:rPr>
                <w:sz w:val="20"/>
                <w:szCs w:val="20"/>
              </w:rPr>
            </w:pPr>
          </w:p>
        </w:tc>
        <w:tc>
          <w:tcPr>
            <w:tcW w:w="7366" w:type="dxa"/>
          </w:tcPr>
          <w:p w14:paraId="0E9F55F0" w14:textId="77777777" w:rsidR="0024660F" w:rsidRPr="00330BD6" w:rsidRDefault="0024660F" w:rsidP="0024660F">
            <w:pPr>
              <w:pStyle w:val="a8"/>
              <w:rPr>
                <w:sz w:val="20"/>
                <w:szCs w:val="20"/>
              </w:rPr>
            </w:pPr>
          </w:p>
        </w:tc>
      </w:tr>
    </w:tbl>
    <w:p w14:paraId="3C4CB18B" w14:textId="77777777" w:rsidR="00330BD6" w:rsidRDefault="00330BD6" w:rsidP="00330BD6">
      <w:pPr>
        <w:pStyle w:val="a8"/>
      </w:pPr>
    </w:p>
    <w:p w14:paraId="7E71EB72" w14:textId="6B032F46" w:rsidR="00910800" w:rsidRDefault="00910800" w:rsidP="00910800">
      <w:pPr>
        <w:pStyle w:val="1"/>
      </w:pPr>
      <w:r>
        <w:t>Issue #5: SRS</w:t>
      </w:r>
    </w:p>
    <w:p w14:paraId="66A83730" w14:textId="26F17A50" w:rsidR="00400380" w:rsidRPr="006B2AF3" w:rsidRDefault="00400380" w:rsidP="00400380">
      <w:pPr>
        <w:pStyle w:val="a8"/>
      </w:pPr>
      <w:r>
        <w:t xml:space="preserve">ZTE’s contribution </w:t>
      </w:r>
      <w:r>
        <w:fldChar w:fldCharType="begin"/>
      </w:r>
      <w:r>
        <w:instrText xml:space="preserve"> REF _Ref32871366 \r \h </w:instrText>
      </w:r>
      <w:r>
        <w:fldChar w:fldCharType="separate"/>
      </w:r>
      <w:r w:rsidR="002A691E">
        <w:t>[22]</w:t>
      </w:r>
      <w:r>
        <w:fldChar w:fldCharType="end"/>
      </w:r>
      <w:r>
        <w:t xml:space="preserve"> propos</w:t>
      </w:r>
      <w:r w:rsidR="004C58D2">
        <w:t xml:space="preserve">es that SRS transmission that would fall into a reserved </w:t>
      </w:r>
      <w:r w:rsidR="002F4656">
        <w:t>UL</w:t>
      </w:r>
      <w:r w:rsidR="00FC3F78">
        <w:t xml:space="preserve"> </w:t>
      </w:r>
      <w:r w:rsidR="004C58D2">
        <w:t>resource should be dropped</w:t>
      </w:r>
      <w:r>
        <w:t xml:space="preserve"> (see contribution for further discussion).</w:t>
      </w:r>
    </w:p>
    <w:p w14:paraId="798D7951" w14:textId="6ABBC051" w:rsidR="007E6D3A" w:rsidRDefault="0012310F" w:rsidP="007E6D3A">
      <w:pPr>
        <w:pStyle w:val="Proposal"/>
        <w:rPr>
          <w:highlight w:val="yellow"/>
        </w:rPr>
      </w:pPr>
      <w:r>
        <w:rPr>
          <w:highlight w:val="yellow"/>
        </w:rPr>
        <w:t xml:space="preserve">Consider the following 36.213 TP on </w:t>
      </w:r>
      <w:r w:rsidRPr="00E60168">
        <w:rPr>
          <w:highlight w:val="yellow"/>
        </w:rPr>
        <w:t>SRS transmission</w:t>
      </w:r>
      <w:r>
        <w:rPr>
          <w:highlight w:val="yellow"/>
        </w:rPr>
        <w:t>.</w:t>
      </w:r>
    </w:p>
    <w:tbl>
      <w:tblPr>
        <w:tblStyle w:val="afa"/>
        <w:tblW w:w="0" w:type="auto"/>
        <w:tblInd w:w="-5" w:type="dxa"/>
        <w:tblLook w:val="04A0" w:firstRow="1" w:lastRow="0" w:firstColumn="1" w:lastColumn="0" w:noHBand="0" w:noVBand="1"/>
      </w:tblPr>
      <w:tblGrid>
        <w:gridCol w:w="9634"/>
      </w:tblGrid>
      <w:tr w:rsidR="0012310F" w14:paraId="3F1E7EB6" w14:textId="77777777" w:rsidTr="00FD0258">
        <w:tc>
          <w:tcPr>
            <w:tcW w:w="9634" w:type="dxa"/>
          </w:tcPr>
          <w:p w14:paraId="2ED1B3C9" w14:textId="77777777" w:rsidR="0012310F" w:rsidRPr="00E60168" w:rsidRDefault="0012310F" w:rsidP="00FD0258">
            <w:pPr>
              <w:pStyle w:val="40"/>
              <w:keepNext w:val="0"/>
              <w:keepLines w:val="0"/>
              <w:widowControl w:val="0"/>
              <w:overflowPunct/>
              <w:autoSpaceDE/>
              <w:autoSpaceDN/>
              <w:adjustRightInd/>
              <w:textAlignment w:val="auto"/>
              <w:outlineLvl w:val="3"/>
              <w:rPr>
                <w:rFonts w:eastAsia="Times New Roman"/>
                <w:szCs w:val="20"/>
                <w:lang w:val="en-GB" w:eastAsia="en-US"/>
              </w:rPr>
            </w:pPr>
            <w:bookmarkStart w:id="51" w:name="_Toc415085492"/>
            <w:bookmarkStart w:id="52" w:name="_Hlk37898950"/>
            <w:r w:rsidRPr="00E60168">
              <w:rPr>
                <w:rFonts w:eastAsia="Times New Roman"/>
                <w:szCs w:val="20"/>
                <w:lang w:val="en-GB" w:eastAsia="en-US"/>
              </w:rPr>
              <w:t>8.2</w:t>
            </w:r>
            <w:r w:rsidRPr="00E60168">
              <w:rPr>
                <w:rFonts w:eastAsia="Times New Roman"/>
                <w:szCs w:val="20"/>
                <w:lang w:val="en-GB" w:eastAsia="en-US"/>
              </w:rPr>
              <w:tab/>
              <w:t>UE sounding</w:t>
            </w:r>
            <w:r w:rsidRPr="00E60168">
              <w:rPr>
                <w:rFonts w:eastAsia="Times New Roman" w:hint="eastAsia"/>
                <w:szCs w:val="20"/>
                <w:lang w:val="en-GB" w:eastAsia="en-US"/>
              </w:rPr>
              <w:t xml:space="preserve"> </w:t>
            </w:r>
            <w:r w:rsidRPr="00E60168">
              <w:rPr>
                <w:rFonts w:eastAsia="Times New Roman"/>
                <w:szCs w:val="20"/>
                <w:lang w:val="en-GB" w:eastAsia="en-US"/>
              </w:rPr>
              <w:t>procedure</w:t>
            </w:r>
            <w:bookmarkEnd w:id="51"/>
          </w:p>
          <w:p w14:paraId="3DEAE7CF" w14:textId="77777777" w:rsidR="0012310F" w:rsidRDefault="0012310F" w:rsidP="00FD0258">
            <w:pPr>
              <w:jc w:val="center"/>
              <w:rPr>
                <w:b/>
                <w:iCs/>
                <w:color w:val="FF0000"/>
                <w:sz w:val="20"/>
                <w:szCs w:val="20"/>
              </w:rPr>
            </w:pPr>
            <w:r w:rsidRPr="00E2223E">
              <w:rPr>
                <w:b/>
                <w:iCs/>
                <w:color w:val="FF0000"/>
                <w:sz w:val="20"/>
                <w:szCs w:val="20"/>
              </w:rPr>
              <w:t>&lt;Unchanged parts are omitted&gt;</w:t>
            </w:r>
          </w:p>
          <w:p w14:paraId="77CBB61B" w14:textId="77777777" w:rsidR="0012310F" w:rsidRPr="00FC0358" w:rsidRDefault="0012310F" w:rsidP="00FD0258">
            <w:pPr>
              <w:rPr>
                <w:rFonts w:eastAsia="宋体"/>
                <w:sz w:val="20"/>
                <w:lang w:val="en-US" w:eastAsia="zh-CN"/>
              </w:rPr>
            </w:pPr>
            <w:r w:rsidRPr="00FC0358">
              <w:rPr>
                <w:rFonts w:eastAsia="宋体" w:hint="eastAsia"/>
                <w:sz w:val="20"/>
                <w:lang w:val="en-US" w:eastAsia="zh-CN"/>
              </w:rPr>
              <w:t>For a BL/CE UE</w:t>
            </w:r>
            <w:r w:rsidRPr="00FC0358">
              <w:rPr>
                <w:rFonts w:eastAsia="宋体"/>
                <w:sz w:val="20"/>
                <w:lang w:val="en-US" w:eastAsia="zh-CN"/>
              </w:rPr>
              <w:t xml:space="preserve"> </w:t>
            </w:r>
            <w:r w:rsidRPr="00FC0358">
              <w:rPr>
                <w:rFonts w:eastAsia="Times New Roman"/>
                <w:sz w:val="20"/>
                <w:lang w:eastAsia="en-GB"/>
              </w:rPr>
              <w:t xml:space="preserve">not configured with the higher layer parameter </w:t>
            </w:r>
            <w:r w:rsidRPr="00FC0358">
              <w:rPr>
                <w:rFonts w:eastAsia="Times New Roman"/>
                <w:i/>
                <w:iCs/>
                <w:sz w:val="20"/>
                <w:lang w:eastAsia="en-GB"/>
              </w:rPr>
              <w:t>srs-UpPtsAdd</w:t>
            </w:r>
            <w:r w:rsidRPr="00FC0358">
              <w:rPr>
                <w:rFonts w:eastAsia="宋体" w:hint="eastAsia"/>
                <w:sz w:val="20"/>
                <w:lang w:val="en-US" w:eastAsia="zh-CN"/>
              </w:rPr>
              <w:t xml:space="preserve">, for a SRS transmission in subframe </w:t>
            </w:r>
            <w:r w:rsidRPr="00FC0358">
              <w:rPr>
                <w:rFonts w:eastAsia="宋体" w:hint="eastAsia"/>
                <w:i/>
                <w:sz w:val="20"/>
                <w:lang w:val="en-US" w:eastAsia="zh-CN"/>
              </w:rPr>
              <w:t>n</w:t>
            </w:r>
            <w:r w:rsidRPr="00FC0358">
              <w:rPr>
                <w:rFonts w:eastAsia="宋体" w:hint="eastAsia"/>
                <w:sz w:val="20"/>
                <w:lang w:val="en-US" w:eastAsia="zh-CN"/>
              </w:rPr>
              <w:t xml:space="preserve"> and if the UE transmits PUSCH/PUCCH in subframe </w:t>
            </w:r>
            <w:r w:rsidRPr="00FC0358">
              <w:rPr>
                <w:rFonts w:eastAsia="宋体" w:hint="eastAsia"/>
                <w:i/>
                <w:sz w:val="20"/>
                <w:lang w:val="en-US" w:eastAsia="zh-CN"/>
              </w:rPr>
              <w:t>n</w:t>
            </w:r>
            <w:r w:rsidRPr="00FC0358">
              <w:rPr>
                <w:rFonts w:eastAsia="宋体" w:hint="eastAsia"/>
                <w:sz w:val="20"/>
                <w:lang w:val="en-US" w:eastAsia="zh-CN"/>
              </w:rPr>
              <w:t xml:space="preserve"> and/or </w:t>
            </w:r>
            <w:r w:rsidRPr="00FC0358">
              <w:rPr>
                <w:rFonts w:eastAsia="宋体" w:hint="eastAsia"/>
                <w:i/>
                <w:sz w:val="20"/>
                <w:lang w:val="en-US" w:eastAsia="zh-CN"/>
              </w:rPr>
              <w:t>n+1</w:t>
            </w:r>
            <w:r w:rsidRPr="00FC0358">
              <w:rPr>
                <w:rFonts w:eastAsia="宋体" w:hint="eastAsia"/>
                <w:sz w:val="20"/>
                <w:lang w:val="en-US" w:eastAsia="zh-CN"/>
              </w:rPr>
              <w:t xml:space="preserve">, the UE shall not transmit the SRS in subframe </w:t>
            </w:r>
            <w:r w:rsidRPr="00FC0358">
              <w:rPr>
                <w:rFonts w:eastAsia="宋体" w:hint="eastAsia"/>
                <w:i/>
                <w:sz w:val="20"/>
                <w:lang w:val="en-US" w:eastAsia="zh-CN"/>
              </w:rPr>
              <w:t>n</w:t>
            </w:r>
            <w:r w:rsidRPr="00FC0358">
              <w:rPr>
                <w:rFonts w:eastAsia="宋体" w:hint="eastAsia"/>
                <w:sz w:val="20"/>
                <w:lang w:val="en-US" w:eastAsia="zh-CN"/>
              </w:rPr>
              <w:t xml:space="preserve"> if </w:t>
            </w:r>
            <w:r w:rsidRPr="00FC0358">
              <w:rPr>
                <w:rFonts w:eastAsia="Times New Roman"/>
                <w:sz w:val="20"/>
                <w:lang w:eastAsia="en-GB"/>
              </w:rPr>
              <w:t xml:space="preserve">the SRS transmission bandwidth in subframe </w:t>
            </w:r>
            <w:r w:rsidRPr="00FC0358">
              <w:rPr>
                <w:rFonts w:eastAsia="Times New Roman"/>
                <w:i/>
                <w:iCs/>
                <w:sz w:val="20"/>
                <w:lang w:eastAsia="en-GB"/>
              </w:rPr>
              <w:t>n</w:t>
            </w:r>
            <w:r w:rsidRPr="00FC0358">
              <w:rPr>
                <w:rFonts w:eastAsia="Times New Roman"/>
                <w:sz w:val="20"/>
                <w:lang w:eastAsia="en-GB"/>
              </w:rPr>
              <w:t xml:space="preserve"> is not completely within</w:t>
            </w:r>
            <w:r w:rsidRPr="00FC0358">
              <w:rPr>
                <w:rFonts w:eastAsia="Times New Roman" w:hint="eastAsia"/>
                <w:sz w:val="20"/>
                <w:lang w:val="en-US" w:eastAsia="zh-CN"/>
              </w:rPr>
              <w:t xml:space="preserve"> </w:t>
            </w:r>
            <w:r w:rsidRPr="00FC0358">
              <w:rPr>
                <w:rFonts w:eastAsia="宋体" w:hint="eastAsia"/>
                <w:sz w:val="20"/>
                <w:lang w:val="en-US" w:eastAsia="zh-CN"/>
              </w:rPr>
              <w:t xml:space="preserve">the narrowband of PUSCH/PUCCH in subframe </w:t>
            </w:r>
            <w:r w:rsidRPr="00FC0358">
              <w:rPr>
                <w:rFonts w:eastAsia="宋体" w:hint="eastAsia"/>
                <w:i/>
                <w:sz w:val="20"/>
                <w:lang w:val="en-US" w:eastAsia="zh-CN"/>
              </w:rPr>
              <w:t>n</w:t>
            </w:r>
            <w:r w:rsidRPr="00FC0358">
              <w:rPr>
                <w:rFonts w:eastAsia="宋体" w:hint="eastAsia"/>
                <w:sz w:val="20"/>
                <w:lang w:val="en-US" w:eastAsia="zh-CN"/>
              </w:rPr>
              <w:t xml:space="preserve"> and/or </w:t>
            </w:r>
            <w:r w:rsidRPr="00FC0358">
              <w:rPr>
                <w:rFonts w:eastAsia="宋体" w:hint="eastAsia"/>
                <w:i/>
                <w:sz w:val="20"/>
                <w:lang w:val="en-US" w:eastAsia="zh-CN"/>
              </w:rPr>
              <w:t>n+1</w:t>
            </w:r>
            <w:r w:rsidRPr="00FC0358">
              <w:rPr>
                <w:rFonts w:eastAsia="宋体" w:hint="eastAsia"/>
                <w:sz w:val="20"/>
                <w:lang w:val="en-US" w:eastAsia="zh-CN"/>
              </w:rPr>
              <w:t xml:space="preserve"> </w:t>
            </w:r>
          </w:p>
          <w:p w14:paraId="5D1615B4" w14:textId="77777777" w:rsidR="0012310F" w:rsidRPr="00FC0358" w:rsidRDefault="0012310F" w:rsidP="00FD0258">
            <w:pPr>
              <w:rPr>
                <w:rFonts w:eastAsia="宋体"/>
                <w:sz w:val="20"/>
                <w:lang w:val="en-US" w:eastAsia="zh-CN"/>
              </w:rPr>
            </w:pPr>
            <w:r w:rsidRPr="00FC0358">
              <w:rPr>
                <w:rFonts w:eastAsia="宋体"/>
                <w:sz w:val="20"/>
                <w:lang w:val="en-US" w:eastAsia="zh-CN"/>
              </w:rPr>
              <w:t xml:space="preserve">A BL/CE UE </w:t>
            </w:r>
            <w:r w:rsidRPr="00FC0358">
              <w:rPr>
                <w:rFonts w:eastAsia="Times New Roman"/>
                <w:sz w:val="20"/>
                <w:lang w:eastAsia="en-GB"/>
              </w:rPr>
              <w:t xml:space="preserve">not configured with the higher layer parameter </w:t>
            </w:r>
            <w:r w:rsidRPr="00FC0358">
              <w:rPr>
                <w:rFonts w:eastAsia="Times New Roman"/>
                <w:i/>
                <w:iCs/>
                <w:sz w:val="20"/>
                <w:lang w:eastAsia="en-GB"/>
              </w:rPr>
              <w:t>srs-UpPtsAdd</w:t>
            </w:r>
            <w:r w:rsidRPr="00FC0358">
              <w:rPr>
                <w:rFonts w:eastAsia="宋体"/>
                <w:sz w:val="20"/>
                <w:lang w:val="en-US" w:eastAsia="zh-CN"/>
              </w:rPr>
              <w:t xml:space="preserve"> shall not transmit SRS in UpPTS if SRS frequency location is different from DwPTS reception narrowband in the same special subframe.</w:t>
            </w:r>
          </w:p>
          <w:p w14:paraId="334B89CF" w14:textId="77777777" w:rsidR="0012310F" w:rsidRPr="00487D4D" w:rsidRDefault="0012310F" w:rsidP="00FD0258">
            <w:pPr>
              <w:rPr>
                <w:rFonts w:eastAsiaTheme="minorEastAsia"/>
                <w:iCs/>
                <w:color w:val="000000" w:themeColor="text1"/>
                <w:sz w:val="20"/>
                <w:szCs w:val="20"/>
                <w:lang w:val="en-US" w:eastAsia="zh-CN"/>
              </w:rPr>
            </w:pPr>
            <w:ins w:id="53" w:author="ZTE" w:date="2020-04-15T14:22:00Z">
              <w:r w:rsidRPr="00487D4D">
                <w:rPr>
                  <w:rFonts w:eastAsiaTheme="minorEastAsia"/>
                  <w:iCs/>
                  <w:color w:val="000000" w:themeColor="text1"/>
                  <w:sz w:val="20"/>
                  <w:szCs w:val="20"/>
                  <w:lang w:val="en-US" w:eastAsia="zh-CN"/>
                </w:rPr>
                <w:t>For a</w:t>
              </w:r>
            </w:ins>
            <w:ins w:id="54" w:author="ZTE" w:date="2020-04-15T14:16:00Z">
              <w:r w:rsidRPr="00487D4D">
                <w:rPr>
                  <w:rFonts w:eastAsiaTheme="minorEastAsia"/>
                  <w:iCs/>
                  <w:color w:val="000000" w:themeColor="text1"/>
                  <w:sz w:val="20"/>
                  <w:szCs w:val="20"/>
                  <w:lang w:val="en-US" w:eastAsia="zh-CN"/>
                </w:rPr>
                <w:t xml:space="preserve"> BL/CE UE</w:t>
              </w:r>
            </w:ins>
            <w:ins w:id="55" w:author="ZTE" w:date="2020-04-15T14:22:00Z">
              <w:r w:rsidRPr="00487D4D">
                <w:rPr>
                  <w:rFonts w:eastAsiaTheme="minorEastAsia"/>
                  <w:iCs/>
                  <w:color w:val="000000" w:themeColor="text1"/>
                  <w:sz w:val="20"/>
                  <w:szCs w:val="20"/>
                  <w:lang w:val="en-US" w:eastAsia="zh-CN"/>
                </w:rPr>
                <w:t xml:space="preserve">, the SRS transmission </w:t>
              </w:r>
            </w:ins>
            <w:ins w:id="56" w:author="ZTE" w:date="2020-04-15T14:23:00Z">
              <w:r w:rsidRPr="00487D4D">
                <w:rPr>
                  <w:rFonts w:eastAsiaTheme="minorEastAsia"/>
                  <w:iCs/>
                  <w:color w:val="000000" w:themeColor="text1"/>
                  <w:sz w:val="20"/>
                  <w:szCs w:val="20"/>
                  <w:lang w:val="en-US" w:eastAsia="zh-CN"/>
                </w:rPr>
                <w:t xml:space="preserve">that falls into </w:t>
              </w:r>
            </w:ins>
            <w:ins w:id="57" w:author="ZTE" w:date="2020-04-15T14:24:00Z">
              <w:r w:rsidRPr="00487D4D">
                <w:rPr>
                  <w:rFonts w:eastAsiaTheme="minorEastAsia"/>
                  <w:iCs/>
                  <w:color w:val="000000" w:themeColor="text1"/>
                  <w:sz w:val="20"/>
                  <w:szCs w:val="20"/>
                  <w:lang w:val="en-US" w:eastAsia="zh-CN"/>
                </w:rPr>
                <w:t>t</w:t>
              </w:r>
            </w:ins>
            <w:ins w:id="58" w:author="ZTE" w:date="2020-04-15T14:20:00Z">
              <w:r w:rsidRPr="00487D4D">
                <w:rPr>
                  <w:rFonts w:eastAsiaTheme="minorEastAsia"/>
                  <w:iCs/>
                  <w:color w:val="000000" w:themeColor="text1"/>
                  <w:sz w:val="20"/>
                  <w:szCs w:val="20"/>
                  <w:lang w:val="en-US" w:eastAsia="zh-CN"/>
                </w:rPr>
                <w:t xml:space="preserve">he </w:t>
              </w:r>
            </w:ins>
            <w:ins w:id="59" w:author="ZTE" w:date="2020-04-15T14:16:00Z">
              <w:r w:rsidRPr="00487D4D">
                <w:rPr>
                  <w:rFonts w:eastAsiaTheme="minorEastAsia"/>
                  <w:iCs/>
                  <w:color w:val="000000" w:themeColor="text1"/>
                  <w:sz w:val="20"/>
                  <w:szCs w:val="20"/>
                  <w:lang w:val="en-US" w:eastAsia="zh-CN"/>
                </w:rPr>
                <w:t xml:space="preserve">reserved symbol of </w:t>
              </w:r>
            </w:ins>
            <w:ins w:id="60" w:author="ZTE" w:date="2020-04-15T14:18:00Z">
              <w:r w:rsidRPr="00487D4D">
                <w:rPr>
                  <w:rFonts w:eastAsiaTheme="minorEastAsia"/>
                  <w:iCs/>
                  <w:color w:val="000000" w:themeColor="text1"/>
                  <w:sz w:val="20"/>
                  <w:szCs w:val="20"/>
                  <w:lang w:val="en-US" w:eastAsia="zh-CN"/>
                </w:rPr>
                <w:t xml:space="preserve">a </w:t>
              </w:r>
            </w:ins>
            <w:ins w:id="61" w:author="ZTE" w:date="2020-04-15T14:16:00Z">
              <w:r w:rsidRPr="00487D4D">
                <w:rPr>
                  <w:rFonts w:eastAsiaTheme="minorEastAsia"/>
                  <w:iCs/>
                  <w:color w:val="000000" w:themeColor="text1"/>
                  <w:sz w:val="20"/>
                  <w:szCs w:val="20"/>
                  <w:lang w:val="en-US" w:eastAsia="zh-CN"/>
                </w:rPr>
                <w:t>BL/CE UL subframe</w:t>
              </w:r>
            </w:ins>
            <w:ins w:id="62" w:author="ZTE" w:date="2020-04-15T14:23:00Z">
              <w:r w:rsidRPr="00487D4D">
                <w:rPr>
                  <w:rFonts w:eastAsiaTheme="minorEastAsia"/>
                  <w:iCs/>
                  <w:color w:val="000000" w:themeColor="text1"/>
                  <w:sz w:val="20"/>
                  <w:szCs w:val="20"/>
                  <w:lang w:val="en-US" w:eastAsia="zh-CN"/>
                </w:rPr>
                <w:t xml:space="preserve"> is dropped.</w:t>
              </w:r>
            </w:ins>
          </w:p>
          <w:p w14:paraId="73F2A7DB" w14:textId="77777777" w:rsidR="0012310F" w:rsidRPr="00E60168" w:rsidRDefault="0012310F" w:rsidP="00FD0258">
            <w:pPr>
              <w:jc w:val="center"/>
              <w:rPr>
                <w:highlight w:val="yellow"/>
              </w:rPr>
            </w:pPr>
            <w:r w:rsidRPr="00E2223E">
              <w:rPr>
                <w:b/>
                <w:iCs/>
                <w:color w:val="FF0000"/>
                <w:sz w:val="20"/>
                <w:szCs w:val="20"/>
              </w:rPr>
              <w:t>&lt;Unchanged parts are omitted&gt;</w:t>
            </w:r>
          </w:p>
        </w:tc>
      </w:tr>
      <w:bookmarkEnd w:id="52"/>
    </w:tbl>
    <w:p w14:paraId="6543F75D" w14:textId="77777777" w:rsidR="00330BD6" w:rsidRDefault="00330BD6" w:rsidP="00330BD6">
      <w:pPr>
        <w:pStyle w:val="a8"/>
      </w:pPr>
    </w:p>
    <w:tbl>
      <w:tblPr>
        <w:tblStyle w:val="afa"/>
        <w:tblW w:w="0" w:type="auto"/>
        <w:tblLook w:val="04A0" w:firstRow="1" w:lastRow="0" w:firstColumn="1" w:lastColumn="0" w:noHBand="0" w:noVBand="1"/>
      </w:tblPr>
      <w:tblGrid>
        <w:gridCol w:w="2263"/>
        <w:gridCol w:w="7366"/>
      </w:tblGrid>
      <w:tr w:rsidR="00330BD6" w14:paraId="6DF1B988" w14:textId="77777777" w:rsidTr="00FD0258">
        <w:tc>
          <w:tcPr>
            <w:tcW w:w="2263" w:type="dxa"/>
            <w:shd w:val="clear" w:color="auto" w:fill="BFBFBF" w:themeFill="background1" w:themeFillShade="BF"/>
          </w:tcPr>
          <w:p w14:paraId="7B758AC4" w14:textId="77777777" w:rsidR="00330BD6" w:rsidRPr="00330BD6" w:rsidRDefault="00330BD6" w:rsidP="00FD0258">
            <w:pPr>
              <w:pStyle w:val="a8"/>
              <w:rPr>
                <w:b/>
                <w:bCs/>
                <w:sz w:val="20"/>
                <w:szCs w:val="20"/>
              </w:rPr>
            </w:pPr>
            <w:r w:rsidRPr="00330BD6">
              <w:rPr>
                <w:b/>
                <w:bCs/>
                <w:sz w:val="20"/>
                <w:szCs w:val="20"/>
              </w:rPr>
              <w:t>Company</w:t>
            </w:r>
          </w:p>
        </w:tc>
        <w:tc>
          <w:tcPr>
            <w:tcW w:w="7366" w:type="dxa"/>
            <w:shd w:val="clear" w:color="auto" w:fill="BFBFBF" w:themeFill="background1" w:themeFillShade="BF"/>
          </w:tcPr>
          <w:p w14:paraId="67597531" w14:textId="7BF2746C" w:rsidR="00330BD6" w:rsidRPr="00330BD6" w:rsidRDefault="00330BD6" w:rsidP="00FD0258">
            <w:pPr>
              <w:pStyle w:val="a8"/>
              <w:rPr>
                <w:b/>
                <w:bCs/>
                <w:sz w:val="20"/>
                <w:szCs w:val="20"/>
              </w:rPr>
            </w:pPr>
            <w:r w:rsidRPr="00330BD6">
              <w:rPr>
                <w:b/>
                <w:bCs/>
                <w:sz w:val="20"/>
                <w:szCs w:val="20"/>
              </w:rPr>
              <w:t>Comments</w:t>
            </w:r>
            <w:r>
              <w:rPr>
                <w:b/>
                <w:bCs/>
                <w:sz w:val="20"/>
                <w:szCs w:val="20"/>
              </w:rPr>
              <w:t xml:space="preserve"> on Proposal 5</w:t>
            </w:r>
          </w:p>
        </w:tc>
      </w:tr>
      <w:tr w:rsidR="00330BD6" w14:paraId="6C146B46" w14:textId="77777777" w:rsidTr="00FD0258">
        <w:tc>
          <w:tcPr>
            <w:tcW w:w="2263" w:type="dxa"/>
          </w:tcPr>
          <w:p w14:paraId="6D678359" w14:textId="4EB2366E" w:rsidR="00330BD6" w:rsidRPr="00E22698" w:rsidRDefault="004E1A99" w:rsidP="00757B0E">
            <w:pPr>
              <w:pStyle w:val="a8"/>
              <w:jc w:val="left"/>
              <w:rPr>
                <w:rFonts w:eastAsiaTheme="minorEastAsia"/>
                <w:sz w:val="20"/>
                <w:szCs w:val="20"/>
              </w:rPr>
            </w:pPr>
            <w:r w:rsidRPr="00E22698">
              <w:rPr>
                <w:rFonts w:eastAsiaTheme="minorEastAsia" w:hint="eastAsia"/>
                <w:sz w:val="20"/>
                <w:szCs w:val="20"/>
              </w:rPr>
              <w:lastRenderedPageBreak/>
              <w:t>ZTE</w:t>
            </w:r>
          </w:p>
        </w:tc>
        <w:tc>
          <w:tcPr>
            <w:tcW w:w="7366" w:type="dxa"/>
          </w:tcPr>
          <w:p w14:paraId="3726F1BB" w14:textId="22D21B2A" w:rsidR="00330BD6" w:rsidRPr="00E22698" w:rsidRDefault="004E1A99" w:rsidP="00757B0E">
            <w:pPr>
              <w:pStyle w:val="a8"/>
              <w:jc w:val="left"/>
              <w:rPr>
                <w:rFonts w:eastAsiaTheme="minorEastAsia"/>
                <w:sz w:val="20"/>
                <w:szCs w:val="20"/>
              </w:rPr>
            </w:pPr>
            <w:r w:rsidRPr="00E22698">
              <w:rPr>
                <w:rFonts w:eastAsiaTheme="minorEastAsia" w:hint="eastAsia"/>
                <w:sz w:val="20"/>
                <w:szCs w:val="20"/>
              </w:rPr>
              <w:t>We think there is a need to clarify how to handle SRS transmission in the reserved resource.</w:t>
            </w:r>
            <w:r w:rsidR="00271A1D" w:rsidRPr="00E22698">
              <w:rPr>
                <w:rFonts w:eastAsiaTheme="minorEastAsia"/>
                <w:sz w:val="20"/>
                <w:szCs w:val="20"/>
              </w:rPr>
              <w:t xml:space="preserve"> We support Proposal 5.</w:t>
            </w:r>
          </w:p>
        </w:tc>
      </w:tr>
      <w:tr w:rsidR="00F77F68" w14:paraId="14CF8728" w14:textId="77777777" w:rsidTr="00FD0258">
        <w:tc>
          <w:tcPr>
            <w:tcW w:w="2263" w:type="dxa"/>
          </w:tcPr>
          <w:p w14:paraId="66643C30" w14:textId="06546ECC" w:rsidR="00F77F68" w:rsidRPr="00E22698" w:rsidRDefault="00F77F68" w:rsidP="00757B0E">
            <w:pPr>
              <w:pStyle w:val="a8"/>
              <w:jc w:val="left"/>
              <w:rPr>
                <w:sz w:val="20"/>
                <w:szCs w:val="20"/>
              </w:rPr>
            </w:pPr>
            <w:r w:rsidRPr="00E22698">
              <w:rPr>
                <w:sz w:val="20"/>
                <w:szCs w:val="20"/>
                <w:lang w:val="en-US"/>
              </w:rPr>
              <w:t>Nokia, NSB</w:t>
            </w:r>
          </w:p>
        </w:tc>
        <w:tc>
          <w:tcPr>
            <w:tcW w:w="7366" w:type="dxa"/>
          </w:tcPr>
          <w:p w14:paraId="2E65DCAC" w14:textId="4D808A4D" w:rsidR="00F77F68" w:rsidRPr="00E22698" w:rsidRDefault="00F77F68" w:rsidP="00757B0E">
            <w:pPr>
              <w:pStyle w:val="a8"/>
              <w:jc w:val="left"/>
              <w:rPr>
                <w:sz w:val="20"/>
                <w:szCs w:val="20"/>
              </w:rPr>
            </w:pPr>
            <w:r w:rsidRPr="00E22698">
              <w:rPr>
                <w:sz w:val="20"/>
                <w:szCs w:val="20"/>
                <w:lang w:val="en-US"/>
              </w:rPr>
              <w:t xml:space="preserve">We </w:t>
            </w:r>
            <w:r w:rsidR="00294299" w:rsidRPr="00E22698">
              <w:rPr>
                <w:sz w:val="20"/>
                <w:szCs w:val="20"/>
                <w:lang w:val="en-US"/>
              </w:rPr>
              <w:t xml:space="preserve">agree with ZTE that SRS handling should be specified and </w:t>
            </w:r>
            <w:r w:rsidRPr="00E22698">
              <w:rPr>
                <w:sz w:val="20"/>
                <w:szCs w:val="20"/>
                <w:lang w:val="en-US"/>
              </w:rPr>
              <w:t>are fine with the proposal.</w:t>
            </w:r>
          </w:p>
        </w:tc>
      </w:tr>
      <w:tr w:rsidR="00F77F68" w14:paraId="0CB3333C" w14:textId="77777777" w:rsidTr="00FD0258">
        <w:tc>
          <w:tcPr>
            <w:tcW w:w="2263" w:type="dxa"/>
          </w:tcPr>
          <w:p w14:paraId="7880C6BF" w14:textId="03E90726" w:rsidR="00F77F68" w:rsidRPr="00E22698" w:rsidRDefault="00904E71" w:rsidP="00757B0E">
            <w:pPr>
              <w:pStyle w:val="a8"/>
              <w:jc w:val="left"/>
              <w:rPr>
                <w:sz w:val="20"/>
                <w:szCs w:val="20"/>
              </w:rPr>
            </w:pPr>
            <w:r>
              <w:rPr>
                <w:sz w:val="20"/>
                <w:szCs w:val="20"/>
              </w:rPr>
              <w:t>Ericsson</w:t>
            </w:r>
          </w:p>
        </w:tc>
        <w:tc>
          <w:tcPr>
            <w:tcW w:w="7366" w:type="dxa"/>
          </w:tcPr>
          <w:p w14:paraId="7F557695" w14:textId="24FF43C6" w:rsidR="00E22698" w:rsidRPr="00E22698" w:rsidRDefault="00904E71" w:rsidP="00757B0E">
            <w:pPr>
              <w:pStyle w:val="a8"/>
              <w:jc w:val="left"/>
              <w:rPr>
                <w:sz w:val="20"/>
                <w:szCs w:val="20"/>
              </w:rPr>
            </w:pPr>
            <w:r>
              <w:rPr>
                <w:sz w:val="20"/>
                <w:szCs w:val="20"/>
              </w:rPr>
              <w:t>We are fine with the 36.213 TP</w:t>
            </w:r>
            <w:r w:rsidR="007950FC">
              <w:rPr>
                <w:sz w:val="20"/>
                <w:szCs w:val="20"/>
              </w:rPr>
              <w:t xml:space="preserve"> in principle</w:t>
            </w:r>
            <w:r>
              <w:rPr>
                <w:sz w:val="20"/>
                <w:szCs w:val="20"/>
              </w:rPr>
              <w:t>. Depending on whether Proposal 1 is agreed or not, there may be a need for further updates in 36.211 and/or 36.213 to handle the case when a TDD special subframe contains an SPS transmission longer than a single symbol (which was introduced in Rel-14).</w:t>
            </w:r>
          </w:p>
        </w:tc>
      </w:tr>
      <w:tr w:rsidR="00F77F68" w14:paraId="22E8CB96" w14:textId="77777777" w:rsidTr="00FD0258">
        <w:tc>
          <w:tcPr>
            <w:tcW w:w="2263" w:type="dxa"/>
          </w:tcPr>
          <w:p w14:paraId="51C13713" w14:textId="158255DE" w:rsidR="00F77F68" w:rsidRPr="00330BD6" w:rsidRDefault="000A281F" w:rsidP="00757B0E">
            <w:pPr>
              <w:pStyle w:val="a8"/>
              <w:jc w:val="left"/>
              <w:rPr>
                <w:sz w:val="20"/>
                <w:szCs w:val="20"/>
              </w:rPr>
            </w:pPr>
            <w:r>
              <w:rPr>
                <w:sz w:val="20"/>
                <w:szCs w:val="20"/>
              </w:rPr>
              <w:t>Qualcomm</w:t>
            </w:r>
          </w:p>
        </w:tc>
        <w:tc>
          <w:tcPr>
            <w:tcW w:w="7366" w:type="dxa"/>
          </w:tcPr>
          <w:p w14:paraId="7C6AA92B" w14:textId="126302BF" w:rsidR="00F77F68" w:rsidRPr="00330BD6" w:rsidRDefault="00425F54" w:rsidP="00757B0E">
            <w:pPr>
              <w:pStyle w:val="a8"/>
              <w:jc w:val="left"/>
              <w:rPr>
                <w:sz w:val="20"/>
                <w:szCs w:val="20"/>
              </w:rPr>
            </w:pPr>
            <w:r>
              <w:rPr>
                <w:sz w:val="20"/>
                <w:szCs w:val="20"/>
              </w:rPr>
              <w:t xml:space="preserve">We agree that the SRS handling shall be specificed. A further update may be needed dependent on the agreement for Proposal 1. </w:t>
            </w:r>
          </w:p>
        </w:tc>
      </w:tr>
      <w:tr w:rsidR="00F77F68" w14:paraId="6006B132" w14:textId="77777777" w:rsidTr="00FD0258">
        <w:tc>
          <w:tcPr>
            <w:tcW w:w="2263" w:type="dxa"/>
          </w:tcPr>
          <w:p w14:paraId="57D701CC" w14:textId="0309B017" w:rsidR="00F77F68" w:rsidRPr="001C437B" w:rsidRDefault="001C437B" w:rsidP="00757B0E">
            <w:pPr>
              <w:pStyle w:val="a8"/>
              <w:jc w:val="left"/>
              <w:rPr>
                <w:rFonts w:eastAsiaTheme="minorEastAsia" w:hint="eastAsia"/>
                <w:sz w:val="20"/>
                <w:szCs w:val="20"/>
              </w:rPr>
            </w:pPr>
            <w:r>
              <w:rPr>
                <w:rFonts w:eastAsiaTheme="minorEastAsia" w:hint="eastAsia"/>
                <w:sz w:val="20"/>
                <w:szCs w:val="20"/>
              </w:rPr>
              <w:t>Huawei, HiSilicon</w:t>
            </w:r>
          </w:p>
        </w:tc>
        <w:tc>
          <w:tcPr>
            <w:tcW w:w="7366" w:type="dxa"/>
          </w:tcPr>
          <w:p w14:paraId="6E6CD3CF" w14:textId="25B515FC" w:rsidR="00F77F68" w:rsidRPr="001C437B" w:rsidRDefault="001C437B" w:rsidP="00757B0E">
            <w:pPr>
              <w:pStyle w:val="a8"/>
              <w:jc w:val="left"/>
              <w:rPr>
                <w:rFonts w:eastAsiaTheme="minorEastAsia" w:hint="eastAsia"/>
                <w:sz w:val="20"/>
                <w:szCs w:val="20"/>
              </w:rPr>
            </w:pPr>
            <w:r>
              <w:rPr>
                <w:rFonts w:eastAsiaTheme="minorEastAsia" w:hint="eastAsia"/>
                <w:sz w:val="20"/>
                <w:szCs w:val="20"/>
              </w:rPr>
              <w:t>We are fine with the TP, and an agreement may be needed.</w:t>
            </w:r>
          </w:p>
        </w:tc>
      </w:tr>
      <w:tr w:rsidR="00F77F68" w14:paraId="1B3E88A2" w14:textId="77777777" w:rsidTr="00FD0258">
        <w:tc>
          <w:tcPr>
            <w:tcW w:w="2263" w:type="dxa"/>
          </w:tcPr>
          <w:p w14:paraId="7BC8B4E2" w14:textId="77777777" w:rsidR="00F77F68" w:rsidRPr="00330BD6" w:rsidRDefault="00F77F68" w:rsidP="00757B0E">
            <w:pPr>
              <w:pStyle w:val="a8"/>
              <w:jc w:val="left"/>
              <w:rPr>
                <w:sz w:val="20"/>
                <w:szCs w:val="20"/>
              </w:rPr>
            </w:pPr>
          </w:p>
        </w:tc>
        <w:tc>
          <w:tcPr>
            <w:tcW w:w="7366" w:type="dxa"/>
          </w:tcPr>
          <w:p w14:paraId="5DD04D9E" w14:textId="77777777" w:rsidR="00F77F68" w:rsidRPr="00330BD6" w:rsidRDefault="00F77F68" w:rsidP="00757B0E">
            <w:pPr>
              <w:pStyle w:val="a8"/>
              <w:jc w:val="left"/>
              <w:rPr>
                <w:sz w:val="20"/>
                <w:szCs w:val="20"/>
              </w:rPr>
            </w:pPr>
          </w:p>
        </w:tc>
      </w:tr>
      <w:tr w:rsidR="00F77F68" w14:paraId="323F7B81" w14:textId="77777777" w:rsidTr="00FD0258">
        <w:tc>
          <w:tcPr>
            <w:tcW w:w="2263" w:type="dxa"/>
          </w:tcPr>
          <w:p w14:paraId="490C6759" w14:textId="77777777" w:rsidR="00F77F68" w:rsidRPr="00330BD6" w:rsidRDefault="00F77F68" w:rsidP="00757B0E">
            <w:pPr>
              <w:pStyle w:val="a8"/>
              <w:jc w:val="left"/>
              <w:rPr>
                <w:sz w:val="20"/>
                <w:szCs w:val="20"/>
              </w:rPr>
            </w:pPr>
          </w:p>
        </w:tc>
        <w:tc>
          <w:tcPr>
            <w:tcW w:w="7366" w:type="dxa"/>
          </w:tcPr>
          <w:p w14:paraId="7BE59985" w14:textId="77777777" w:rsidR="00F77F68" w:rsidRPr="00330BD6" w:rsidRDefault="00F77F68" w:rsidP="00757B0E">
            <w:pPr>
              <w:pStyle w:val="a8"/>
              <w:jc w:val="left"/>
              <w:rPr>
                <w:sz w:val="20"/>
                <w:szCs w:val="20"/>
              </w:rPr>
            </w:pPr>
          </w:p>
        </w:tc>
      </w:tr>
    </w:tbl>
    <w:p w14:paraId="4871C4D3" w14:textId="77777777" w:rsidR="00330BD6" w:rsidRDefault="00330BD6" w:rsidP="00330BD6">
      <w:pPr>
        <w:pStyle w:val="a8"/>
      </w:pPr>
    </w:p>
    <w:p w14:paraId="1C474AEE" w14:textId="5AC85E23" w:rsidR="00910800" w:rsidRDefault="00910800" w:rsidP="00910800">
      <w:pPr>
        <w:pStyle w:val="1"/>
      </w:pPr>
      <w:r>
        <w:t>Issue #6: SPS</w:t>
      </w:r>
    </w:p>
    <w:p w14:paraId="129AC9F8" w14:textId="02174971" w:rsidR="00910800" w:rsidRDefault="00544524" w:rsidP="00EE65C0">
      <w:pPr>
        <w:pStyle w:val="a8"/>
      </w:pPr>
      <w:r>
        <w:t xml:space="preserve">Ericsson’s contribution </w:t>
      </w:r>
      <w:r>
        <w:fldChar w:fldCharType="begin"/>
      </w:r>
      <w:r>
        <w:instrText xml:space="preserve"> REF _Ref32837672 \r \h </w:instrText>
      </w:r>
      <w:r>
        <w:fldChar w:fldCharType="separate"/>
      </w:r>
      <w:r w:rsidR="002A691E">
        <w:t>[24]</w:t>
      </w:r>
      <w:r>
        <w:fldChar w:fldCharType="end"/>
      </w:r>
      <w:r>
        <w:t xml:space="preserve"> proposes to discuss whether and how to update the formulation</w:t>
      </w:r>
      <w:r w:rsidR="00EE65C0" w:rsidRPr="00EE65C0">
        <w:t xml:space="preserve"> “associated with C-RNTI or SPS C-RNTI using UE-specific MPDCCH search space” in 36.211 and 36.213 to cover MPDCCH-less SPS PUSCH transmission</w:t>
      </w:r>
      <w:r>
        <w:t xml:space="preserve"> in the intended way (see contribution for further discussion).</w:t>
      </w:r>
    </w:p>
    <w:p w14:paraId="6E9F5D6D" w14:textId="0C314713" w:rsidR="00910800" w:rsidRPr="0012310F" w:rsidRDefault="0012310F" w:rsidP="00916B8C">
      <w:pPr>
        <w:pStyle w:val="Proposal"/>
        <w:rPr>
          <w:highlight w:val="yellow"/>
        </w:rPr>
      </w:pPr>
      <w:r w:rsidRPr="0012310F">
        <w:rPr>
          <w:highlight w:val="yellow"/>
        </w:rPr>
        <w:t xml:space="preserve">Consider </w:t>
      </w:r>
      <w:r>
        <w:rPr>
          <w:highlight w:val="yellow"/>
        </w:rPr>
        <w:t xml:space="preserve">the </w:t>
      </w:r>
      <w:r w:rsidRPr="0012310F">
        <w:rPr>
          <w:highlight w:val="yellow"/>
        </w:rPr>
        <w:t xml:space="preserve">following </w:t>
      </w:r>
      <w:r>
        <w:rPr>
          <w:highlight w:val="yellow"/>
        </w:rPr>
        <w:t xml:space="preserve">36.211 </w:t>
      </w:r>
      <w:r w:rsidRPr="0012310F">
        <w:rPr>
          <w:highlight w:val="yellow"/>
        </w:rPr>
        <w:t xml:space="preserve">TP on SPS </w:t>
      </w:r>
      <w:r>
        <w:rPr>
          <w:highlight w:val="yellow"/>
        </w:rPr>
        <w:t xml:space="preserve">for </w:t>
      </w:r>
      <w:r w:rsidRPr="0012310F">
        <w:rPr>
          <w:highlight w:val="yellow"/>
        </w:rPr>
        <w:t>clauses 5.3.4, 5.4.3, 5.5.2.1.2, 5.5.2.1A.4, 5.5.2.2.2, 6.4.1, 6.8B.5, 6.10.3.2 and 6.10.3A.2</w:t>
      </w:r>
      <w:r>
        <w:rPr>
          <w:highlight w:val="yellow"/>
        </w:rPr>
        <w:t>.</w:t>
      </w:r>
    </w:p>
    <w:tbl>
      <w:tblPr>
        <w:tblStyle w:val="afa"/>
        <w:tblW w:w="0" w:type="auto"/>
        <w:tblLook w:val="04A0" w:firstRow="1" w:lastRow="0" w:firstColumn="1" w:lastColumn="0" w:noHBand="0" w:noVBand="1"/>
      </w:tblPr>
      <w:tblGrid>
        <w:gridCol w:w="9629"/>
      </w:tblGrid>
      <w:tr w:rsidR="0012310F" w:rsidRPr="00A16DD6" w14:paraId="257C0E9D" w14:textId="77777777" w:rsidTr="00FD0258">
        <w:tc>
          <w:tcPr>
            <w:tcW w:w="9629" w:type="dxa"/>
          </w:tcPr>
          <w:p w14:paraId="2982E6BE" w14:textId="0CBFF8AF" w:rsidR="0012310F" w:rsidRPr="009413F6" w:rsidRDefault="0012310F" w:rsidP="00FD0258">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41B579A8">
                <v:shape id="_x0000_i1028" type="#_x0000_t75" style="width:55.65pt;height:19.65pt" o:ole="">
                  <v:imagedata r:id="rId20" o:title=""/>
                </v:shape>
                <o:OLEObject Type="Embed" ProgID="Equation.3" ShapeID="_x0000_i1028" DrawAspect="Content" ObjectID="_1649145132" r:id="rId25"/>
              </w:object>
            </w:r>
            <w:r w:rsidRPr="009413F6">
              <w:rPr>
                <w:sz w:val="20"/>
                <w:szCs w:val="20"/>
              </w:rPr>
              <w:t xml:space="preserve"> associated with C-RNTI</w:t>
            </w:r>
            <w:del w:id="63" w:author="Johan Bergman" w:date="2020-04-16T03:16:00Z">
              <w:r w:rsidRPr="009413F6" w:rsidDel="009413F6">
                <w:rPr>
                  <w:sz w:val="20"/>
                  <w:szCs w:val="20"/>
                </w:rPr>
                <w:delText xml:space="preserve"> or SPS C-RNTI</w:delText>
              </w:r>
            </w:del>
            <w:r w:rsidRPr="009413F6">
              <w:rPr>
                <w:sz w:val="20"/>
                <w:szCs w:val="20"/>
              </w:rPr>
              <w:t xml:space="preserve"> using UE-specific MPDCCH search space</w:t>
            </w:r>
            <w:ins w:id="64" w:author="Johan Bergman" w:date="2020-04-16T03:16:00Z">
              <w:r w:rsidR="009413F6">
                <w:rPr>
                  <w:sz w:val="20"/>
                  <w:szCs w:val="20"/>
                </w:rPr>
                <w:t xml:space="preserve"> or with</w:t>
              </w:r>
              <w:r w:rsidR="009413F6" w:rsidRPr="009413F6">
                <w:rPr>
                  <w:sz w:val="20"/>
                  <w:szCs w:val="20"/>
                </w:rPr>
                <w:t xml:space="preserve"> SPS C-RNTI</w:t>
              </w:r>
            </w:ins>
            <w:r w:rsidRPr="009413F6">
              <w:rPr>
                <w:sz w:val="20"/>
                <w:szCs w:val="20"/>
              </w:rPr>
              <w:t>,</w:t>
            </w:r>
          </w:p>
          <w:p w14:paraId="1DDAC750" w14:textId="77777777" w:rsidR="0012310F" w:rsidRPr="009413F6" w:rsidRDefault="0012310F" w:rsidP="00FD0258">
            <w:pPr>
              <w:pStyle w:val="B2"/>
              <w:rPr>
                <w:sz w:val="20"/>
                <w:szCs w:val="20"/>
              </w:rPr>
            </w:pPr>
            <w:r w:rsidRPr="009413F6">
              <w:rPr>
                <w:sz w:val="20"/>
                <w:szCs w:val="20"/>
              </w:rPr>
              <w:t>-</w:t>
            </w:r>
            <w:r w:rsidRPr="009413F6">
              <w:rPr>
                <w:sz w:val="20"/>
                <w:szCs w:val="20"/>
              </w:rPr>
              <w:tab/>
              <w:t>In a subframe that is fully reserved as defined in clause 8.0 in [4], the PUSCH transmission is postponed until the next BL/CE uplink subframe that is not fully reserved.</w:t>
            </w:r>
          </w:p>
          <w:p w14:paraId="6D1D1C0E" w14:textId="77777777" w:rsidR="0012310F" w:rsidRPr="009413F6" w:rsidRDefault="0012310F" w:rsidP="00FD0258">
            <w:pPr>
              <w:pStyle w:val="B2"/>
              <w:rPr>
                <w:sz w:val="20"/>
                <w:szCs w:val="20"/>
                <w:lang w:eastAsia="zh-CN"/>
              </w:rPr>
            </w:pPr>
            <w:r w:rsidRPr="009413F6">
              <w:rPr>
                <w:sz w:val="20"/>
                <w:szCs w:val="20"/>
              </w:rPr>
              <w:t>-</w:t>
            </w:r>
            <w:r w:rsidRPr="009413F6">
              <w:rPr>
                <w:sz w:val="20"/>
                <w:szCs w:val="20"/>
              </w:rPr>
              <w:tab/>
              <w:t>In a subframe that is partially reserved, the reserved SC-FDMA symbols shall be counted in the PUSCH mapping but not used for transmission of the PUSCH.</w:t>
            </w:r>
          </w:p>
          <w:p w14:paraId="0BD4C282"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38A072C6" w14:textId="3E321194" w:rsidR="0012310F" w:rsidRPr="009413F6" w:rsidRDefault="0012310F" w:rsidP="00FD0258">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ce-reserved-resource-UL-time</w:t>
            </w:r>
            <w:r w:rsidRPr="009413F6">
              <w:rPr>
                <w:sz w:val="20"/>
                <w:szCs w:val="20"/>
              </w:rPr>
              <w:t xml:space="preserve"> is configured, then in case of PUCCH transmission with </w:t>
            </w:r>
            <w:r w:rsidRPr="009413F6">
              <w:rPr>
                <w:rFonts w:eastAsia="Times New Roman"/>
                <w:position w:val="-14"/>
                <w:sz w:val="20"/>
                <w:szCs w:val="20"/>
                <w:lang w:val="en-GB" w:eastAsia="en-US"/>
              </w:rPr>
              <w:object w:dxaOrig="1170" w:dyaOrig="435" w14:anchorId="6A08E790">
                <v:shape id="_x0000_i1029" type="#_x0000_t75" style="width:59.4pt;height:21.95pt" o:ole="">
                  <v:imagedata r:id="rId23" o:title=""/>
                </v:shape>
                <o:OLEObject Type="Embed" ProgID="Equation.3" ShapeID="_x0000_i1029" DrawAspect="Content" ObjectID="_1649145133" r:id="rId26"/>
              </w:object>
            </w:r>
            <w:r w:rsidRPr="009413F6">
              <w:rPr>
                <w:sz w:val="20"/>
                <w:szCs w:val="20"/>
              </w:rPr>
              <w:t xml:space="preserve"> associated with C-RNTI</w:t>
            </w:r>
            <w:del w:id="65" w:author="Johan Bergman" w:date="2020-04-16T03:16:00Z">
              <w:r w:rsidRPr="009413F6" w:rsidDel="009413F6">
                <w:rPr>
                  <w:sz w:val="20"/>
                  <w:szCs w:val="20"/>
                </w:rPr>
                <w:delText xml:space="preserve"> or SPS C-RNTI</w:delText>
              </w:r>
            </w:del>
            <w:r w:rsidRPr="009413F6">
              <w:rPr>
                <w:sz w:val="20"/>
                <w:szCs w:val="20"/>
              </w:rPr>
              <w:t xml:space="preserve"> using UE-specific MPDCCH search space</w:t>
            </w:r>
            <w:ins w:id="66"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7E5FED4B" w14:textId="77777777" w:rsidR="0012310F" w:rsidRPr="009413F6" w:rsidRDefault="0012310F" w:rsidP="00FD0258">
            <w:pPr>
              <w:pStyle w:val="B2"/>
              <w:rPr>
                <w:sz w:val="20"/>
                <w:szCs w:val="20"/>
              </w:rPr>
            </w:pPr>
            <w:r w:rsidRPr="009413F6">
              <w:rPr>
                <w:sz w:val="20"/>
                <w:szCs w:val="20"/>
              </w:rPr>
              <w:t>-</w:t>
            </w:r>
            <w:r w:rsidRPr="009413F6">
              <w:rPr>
                <w:sz w:val="20"/>
                <w:szCs w:val="20"/>
              </w:rPr>
              <w:tab/>
              <w:t>In a subframe that is fully reserved as defined in clause 8.0 in [4], the PUCCH transmission is postponed until the next BL/CE uplink subframe that is not fully reserved.</w:t>
            </w:r>
          </w:p>
          <w:p w14:paraId="411F4E82" w14:textId="77777777" w:rsidR="0012310F" w:rsidRPr="009413F6" w:rsidRDefault="0012310F" w:rsidP="00FD0258">
            <w:pPr>
              <w:pStyle w:val="B2"/>
              <w:rPr>
                <w:sz w:val="20"/>
                <w:szCs w:val="20"/>
                <w:lang w:eastAsia="zh-CN"/>
              </w:rPr>
            </w:pPr>
            <w:r w:rsidRPr="009413F6">
              <w:rPr>
                <w:sz w:val="20"/>
                <w:szCs w:val="20"/>
              </w:rPr>
              <w:t>-</w:t>
            </w:r>
            <w:r w:rsidRPr="009413F6">
              <w:rPr>
                <w:sz w:val="20"/>
                <w:szCs w:val="20"/>
              </w:rPr>
              <w:tab/>
              <w:t>In a subframe that is partially reserved, the reserved SC-FDMA symbols shall be counted in the PUCCH mapping but not used for transmission of the PUCCH.</w:t>
            </w:r>
          </w:p>
          <w:p w14:paraId="5F92BE6A"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2FEA5BA1" w14:textId="21D92E50" w:rsidR="0012310F" w:rsidRPr="009413F6" w:rsidRDefault="0012310F" w:rsidP="00FD0258">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72A86EBA">
                <v:shape id="_x0000_i1030" type="#_x0000_t75" style="width:55.65pt;height:19.65pt" o:ole="">
                  <v:imagedata r:id="rId20" o:title=""/>
                </v:shape>
                <o:OLEObject Type="Embed" ProgID="Equation.3" ShapeID="_x0000_i1030" DrawAspect="Content" ObjectID="_1649145134" r:id="rId27"/>
              </w:object>
            </w:r>
            <w:r w:rsidRPr="009413F6">
              <w:rPr>
                <w:sz w:val="20"/>
                <w:szCs w:val="20"/>
              </w:rPr>
              <w:t xml:space="preserve"> associated with C-RNTI</w:t>
            </w:r>
            <w:del w:id="67"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68"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4CC9F83E" w14:textId="77777777" w:rsidR="0012310F" w:rsidRPr="009413F6" w:rsidRDefault="0012310F" w:rsidP="00FD0258">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7B454AAC" w14:textId="77777777" w:rsidR="0012310F" w:rsidRPr="009413F6" w:rsidRDefault="0012310F" w:rsidP="00FD0258">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223D6629"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5DAD9C15" w14:textId="23D27AD9" w:rsidR="0012310F" w:rsidRPr="009413F6" w:rsidRDefault="0012310F" w:rsidP="00FD0258">
            <w:pPr>
              <w:rPr>
                <w:sz w:val="20"/>
                <w:szCs w:val="20"/>
                <w:lang w:eastAsia="en-US"/>
              </w:rPr>
            </w:pPr>
            <w:r w:rsidRPr="009413F6">
              <w:rPr>
                <w:sz w:val="20"/>
                <w:szCs w:val="20"/>
              </w:rPr>
              <w:lastRenderedPageBreak/>
              <w:t xml:space="preserve">For BL/CE UEs, 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42ACD998">
                <v:shape id="_x0000_i1031" type="#_x0000_t75" style="width:55.65pt;height:19.65pt" o:ole="">
                  <v:imagedata r:id="rId20" o:title=""/>
                </v:shape>
                <o:OLEObject Type="Embed" ProgID="Equation.3" ShapeID="_x0000_i1031" DrawAspect="Content" ObjectID="_1649145135" r:id="rId28"/>
              </w:object>
            </w:r>
            <w:r w:rsidRPr="009413F6">
              <w:rPr>
                <w:sz w:val="20"/>
                <w:szCs w:val="20"/>
              </w:rPr>
              <w:t xml:space="preserve"> associated with C-RNTI</w:t>
            </w:r>
            <w:del w:id="69"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70"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6849C803" w14:textId="77777777" w:rsidR="0012310F" w:rsidRPr="009413F6" w:rsidRDefault="0012310F" w:rsidP="00FD0258">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718B1AFD" w14:textId="77777777" w:rsidR="0012310F" w:rsidRPr="009413F6" w:rsidRDefault="0012310F" w:rsidP="00FD0258">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1093C10C"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4A0EB259" w14:textId="5CBF8AC2" w:rsidR="0012310F" w:rsidRPr="009413F6" w:rsidRDefault="0012310F" w:rsidP="00FD0258">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then in case of PUCCH transmission with </w:t>
            </w:r>
            <w:r w:rsidRPr="009413F6">
              <w:rPr>
                <w:rFonts w:eastAsia="Times New Roman"/>
                <w:position w:val="-14"/>
                <w:sz w:val="20"/>
                <w:szCs w:val="20"/>
                <w:lang w:val="en-GB" w:eastAsia="en-US"/>
              </w:rPr>
              <w:object w:dxaOrig="1170" w:dyaOrig="435" w14:anchorId="7C247827">
                <v:shape id="_x0000_i1032" type="#_x0000_t75" style="width:59.4pt;height:21.95pt" o:ole="">
                  <v:imagedata r:id="rId23" o:title=""/>
                </v:shape>
                <o:OLEObject Type="Embed" ProgID="Equation.3" ShapeID="_x0000_i1032" DrawAspect="Content" ObjectID="_1649145136" r:id="rId29"/>
              </w:object>
            </w:r>
            <w:r w:rsidRPr="009413F6">
              <w:rPr>
                <w:sz w:val="20"/>
                <w:szCs w:val="20"/>
              </w:rPr>
              <w:t xml:space="preserve"> associated with C-RNTI</w:t>
            </w:r>
            <w:del w:id="71"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72"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30DCDAFF" w14:textId="77777777" w:rsidR="0012310F" w:rsidRPr="009413F6" w:rsidRDefault="0012310F" w:rsidP="00FD0258">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23CA45B3" w14:textId="77777777" w:rsidR="0012310F" w:rsidRPr="009413F6" w:rsidRDefault="0012310F" w:rsidP="00FD0258">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08E1A345"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439099F6" w14:textId="3B3B0999" w:rsidR="0012310F" w:rsidRPr="009413F6" w:rsidRDefault="0012310F" w:rsidP="00FD0258">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and the Resource reservation field in the DCI is set to 1, then in case of PDSCH transmission associated with C-RNTI</w:t>
            </w:r>
            <w:del w:id="73"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74"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1D6F50B4" w14:textId="77777777" w:rsidR="0012310F" w:rsidRPr="009413F6" w:rsidRDefault="0012310F" w:rsidP="00FD0258">
            <w:pPr>
              <w:pStyle w:val="B2"/>
              <w:rPr>
                <w:sz w:val="20"/>
                <w:szCs w:val="20"/>
              </w:rPr>
            </w:pPr>
            <w:r w:rsidRPr="009413F6">
              <w:rPr>
                <w:sz w:val="20"/>
                <w:szCs w:val="20"/>
              </w:rPr>
              <w:t>-</w:t>
            </w:r>
            <w:r w:rsidRPr="009413F6">
              <w:rPr>
                <w:sz w:val="20"/>
                <w:szCs w:val="20"/>
              </w:rPr>
              <w:tab/>
              <w:t>In a subframe that is fully reserved as defined in clause 7.1 in [4], the PDSCH transmission is postponed until the next BL/CE downlink subframe that is not fully reserved.</w:t>
            </w:r>
          </w:p>
          <w:p w14:paraId="5277D72A" w14:textId="77777777" w:rsidR="0012310F" w:rsidRPr="009413F6" w:rsidRDefault="0012310F" w:rsidP="00FD0258">
            <w:pPr>
              <w:pStyle w:val="B2"/>
              <w:rPr>
                <w:sz w:val="20"/>
                <w:szCs w:val="20"/>
                <w:lang w:eastAsia="zh-CN"/>
              </w:rPr>
            </w:pPr>
            <w:r w:rsidRPr="009413F6">
              <w:rPr>
                <w:sz w:val="20"/>
                <w:szCs w:val="20"/>
              </w:rPr>
              <w:t>-</w:t>
            </w:r>
            <w:r w:rsidRPr="009413F6">
              <w:rPr>
                <w:sz w:val="20"/>
                <w:szCs w:val="20"/>
              </w:rPr>
              <w:tab/>
              <w:t>In a subframe that is partially reserved, the reserved resource elements shall be counted in the PDSCH mapping but not used for transmission of the PDSCH.</w:t>
            </w:r>
          </w:p>
          <w:p w14:paraId="10B067B1"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6E74ECCC" w14:textId="62EBF33E" w:rsidR="0012310F" w:rsidRPr="009413F6" w:rsidRDefault="0012310F" w:rsidP="00FD0258">
            <w:pPr>
              <w:pStyle w:val="B2"/>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then in case of MPDCCH transmission associated with C-RNTI</w:t>
            </w:r>
            <w:del w:id="75"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76"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16AD531C" w14:textId="77777777" w:rsidR="0012310F" w:rsidRPr="009413F6" w:rsidRDefault="0012310F" w:rsidP="00FD0258">
            <w:pPr>
              <w:pStyle w:val="B3"/>
              <w:rPr>
                <w:sz w:val="20"/>
                <w:szCs w:val="20"/>
              </w:rPr>
            </w:pPr>
            <w:r w:rsidRPr="009413F6">
              <w:rPr>
                <w:sz w:val="20"/>
                <w:szCs w:val="20"/>
              </w:rPr>
              <w:t>-</w:t>
            </w:r>
            <w:r w:rsidRPr="009413F6">
              <w:rPr>
                <w:sz w:val="20"/>
                <w:szCs w:val="20"/>
              </w:rPr>
              <w:tab/>
              <w:t>In a subframe that is fully reserved as defined in clause 7.1 in [4], the MPDCCH transmission is postponed until the next BL/CE downlink subframe that is not fully reserved.</w:t>
            </w:r>
          </w:p>
          <w:p w14:paraId="125A1C89" w14:textId="77777777" w:rsidR="0012310F" w:rsidRPr="009413F6" w:rsidRDefault="0012310F" w:rsidP="00FD0258">
            <w:pPr>
              <w:pStyle w:val="B3"/>
              <w:rPr>
                <w:sz w:val="20"/>
                <w:szCs w:val="20"/>
                <w:lang w:eastAsia="zh-CN"/>
              </w:rPr>
            </w:pPr>
            <w:r w:rsidRPr="009413F6">
              <w:rPr>
                <w:sz w:val="20"/>
                <w:szCs w:val="20"/>
              </w:rPr>
              <w:t>-</w:t>
            </w:r>
            <w:r w:rsidRPr="009413F6">
              <w:rPr>
                <w:sz w:val="20"/>
                <w:szCs w:val="20"/>
              </w:rPr>
              <w:tab/>
              <w:t>In a subframe that is partially reserved, the reserved resource elements shall be counted in the MPDCCH mapping but not used for transmission of the MPDCCH.</w:t>
            </w:r>
          </w:p>
          <w:p w14:paraId="24E0D2A0"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3A08BA08" w14:textId="10DF885D" w:rsidR="0012310F" w:rsidRPr="009413F6" w:rsidRDefault="0012310F" w:rsidP="00FD0258">
            <w:pPr>
              <w:widowControl w:val="0"/>
              <w:rPr>
                <w:sz w:val="20"/>
                <w:szCs w:val="20"/>
                <w:lang w:eastAsia="en-US"/>
              </w:rPr>
            </w:pPr>
            <w:r w:rsidRPr="009413F6">
              <w:rPr>
                <w:sz w:val="20"/>
                <w:szCs w:val="20"/>
              </w:rPr>
              <w:t xml:space="preserve">For BL/CE UEs, 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and the Resource reservation field in the DCI is set to 1, then in case of PDSCH transmission associated with C-RNTI</w:t>
            </w:r>
            <w:del w:id="77"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78"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7BD595D3" w14:textId="77777777" w:rsidR="0012310F" w:rsidRPr="009413F6" w:rsidRDefault="0012310F" w:rsidP="00FD0258">
            <w:pPr>
              <w:pStyle w:val="B1"/>
              <w:rPr>
                <w:sz w:val="20"/>
                <w:szCs w:val="20"/>
              </w:rPr>
            </w:pPr>
            <w:r w:rsidRPr="009413F6">
              <w:rPr>
                <w:sz w:val="20"/>
                <w:szCs w:val="20"/>
              </w:rPr>
              <w:t>-</w:t>
            </w:r>
            <w:r w:rsidRPr="009413F6">
              <w:rPr>
                <w:sz w:val="20"/>
                <w:szCs w:val="20"/>
              </w:rPr>
              <w:tab/>
              <w:t>If all OFDM symbols in a PRB are reserved, the demodulation reference signal transmission in that PRB is dropped.</w:t>
            </w:r>
          </w:p>
          <w:p w14:paraId="346B1C81"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2F86FAED" w14:textId="6A7F0E68" w:rsidR="0012310F" w:rsidRPr="009413F6" w:rsidRDefault="0012310F" w:rsidP="00FD0258">
            <w:pPr>
              <w:widowControl w:val="0"/>
              <w:rPr>
                <w:sz w:val="20"/>
                <w:szCs w:val="20"/>
                <w:lang w:eastAsia="en-US"/>
              </w:rPr>
            </w:pPr>
            <w:r w:rsidRPr="009413F6">
              <w:rPr>
                <w:sz w:val="20"/>
                <w:szCs w:val="20"/>
              </w:rPr>
              <w:t xml:space="preserve">For BL/CE UEs, 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then in case of MPDCCH transmission associated with C-RNTI</w:t>
            </w:r>
            <w:del w:id="79"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80"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68552512" w14:textId="77777777" w:rsidR="0012310F" w:rsidRPr="00A16DD6" w:rsidRDefault="0012310F" w:rsidP="00FD0258">
            <w:pPr>
              <w:pStyle w:val="B1"/>
              <w:rPr>
                <w:sz w:val="20"/>
                <w:szCs w:val="20"/>
              </w:rPr>
            </w:pPr>
            <w:r w:rsidRPr="009413F6">
              <w:rPr>
                <w:sz w:val="20"/>
                <w:szCs w:val="20"/>
              </w:rPr>
              <w:t>-</w:t>
            </w:r>
            <w:r w:rsidRPr="009413F6">
              <w:rPr>
                <w:sz w:val="20"/>
                <w:szCs w:val="20"/>
              </w:rPr>
              <w:tab/>
              <w:t>If all OFDM symbols in a PRB are reserved, the demodulation reference signal transmission in that PRB is dropped.</w:t>
            </w:r>
          </w:p>
        </w:tc>
      </w:tr>
    </w:tbl>
    <w:p w14:paraId="4F98BEFF" w14:textId="77777777" w:rsidR="00330BD6" w:rsidRDefault="00330BD6" w:rsidP="00330BD6">
      <w:pPr>
        <w:pStyle w:val="a8"/>
      </w:pPr>
    </w:p>
    <w:tbl>
      <w:tblPr>
        <w:tblStyle w:val="afa"/>
        <w:tblW w:w="0" w:type="auto"/>
        <w:tblLook w:val="04A0" w:firstRow="1" w:lastRow="0" w:firstColumn="1" w:lastColumn="0" w:noHBand="0" w:noVBand="1"/>
      </w:tblPr>
      <w:tblGrid>
        <w:gridCol w:w="2263"/>
        <w:gridCol w:w="7366"/>
      </w:tblGrid>
      <w:tr w:rsidR="00330BD6" w14:paraId="6D666C24" w14:textId="77777777" w:rsidTr="00FD0258">
        <w:tc>
          <w:tcPr>
            <w:tcW w:w="2263" w:type="dxa"/>
            <w:shd w:val="clear" w:color="auto" w:fill="BFBFBF" w:themeFill="background1" w:themeFillShade="BF"/>
          </w:tcPr>
          <w:p w14:paraId="31E42F81" w14:textId="77777777" w:rsidR="00330BD6" w:rsidRPr="00330BD6" w:rsidRDefault="00330BD6" w:rsidP="00FD0258">
            <w:pPr>
              <w:pStyle w:val="a8"/>
              <w:rPr>
                <w:b/>
                <w:bCs/>
                <w:sz w:val="20"/>
                <w:szCs w:val="20"/>
              </w:rPr>
            </w:pPr>
            <w:r w:rsidRPr="00330BD6">
              <w:rPr>
                <w:b/>
                <w:bCs/>
                <w:sz w:val="20"/>
                <w:szCs w:val="20"/>
              </w:rPr>
              <w:t>Company</w:t>
            </w:r>
          </w:p>
        </w:tc>
        <w:tc>
          <w:tcPr>
            <w:tcW w:w="7366" w:type="dxa"/>
            <w:shd w:val="clear" w:color="auto" w:fill="BFBFBF" w:themeFill="background1" w:themeFillShade="BF"/>
          </w:tcPr>
          <w:p w14:paraId="19FF2CCD" w14:textId="23238A82" w:rsidR="00330BD6" w:rsidRPr="00330BD6" w:rsidRDefault="00330BD6" w:rsidP="00FD0258">
            <w:pPr>
              <w:pStyle w:val="a8"/>
              <w:rPr>
                <w:b/>
                <w:bCs/>
                <w:sz w:val="20"/>
                <w:szCs w:val="20"/>
              </w:rPr>
            </w:pPr>
            <w:r w:rsidRPr="00330BD6">
              <w:rPr>
                <w:b/>
                <w:bCs/>
                <w:sz w:val="20"/>
                <w:szCs w:val="20"/>
              </w:rPr>
              <w:t>Comments</w:t>
            </w:r>
            <w:r>
              <w:rPr>
                <w:b/>
                <w:bCs/>
                <w:sz w:val="20"/>
                <w:szCs w:val="20"/>
              </w:rPr>
              <w:t xml:space="preserve"> on Proposal 6</w:t>
            </w:r>
          </w:p>
        </w:tc>
      </w:tr>
      <w:tr w:rsidR="00330BD6" w14:paraId="44636671" w14:textId="77777777" w:rsidTr="00FD0258">
        <w:tc>
          <w:tcPr>
            <w:tcW w:w="2263" w:type="dxa"/>
          </w:tcPr>
          <w:p w14:paraId="0D4F9FB6" w14:textId="74C31693" w:rsidR="00330BD6" w:rsidRPr="004E1A99" w:rsidRDefault="004E1A99" w:rsidP="00757B0E">
            <w:pPr>
              <w:pStyle w:val="a8"/>
              <w:jc w:val="left"/>
              <w:rPr>
                <w:rFonts w:eastAsiaTheme="minorEastAsia"/>
                <w:sz w:val="20"/>
                <w:szCs w:val="20"/>
              </w:rPr>
            </w:pPr>
            <w:r>
              <w:rPr>
                <w:rFonts w:eastAsiaTheme="minorEastAsia" w:hint="eastAsia"/>
                <w:sz w:val="20"/>
                <w:szCs w:val="20"/>
              </w:rPr>
              <w:t>ZTE</w:t>
            </w:r>
          </w:p>
        </w:tc>
        <w:tc>
          <w:tcPr>
            <w:tcW w:w="7366" w:type="dxa"/>
          </w:tcPr>
          <w:p w14:paraId="42AEBBB2" w14:textId="7B45F26B" w:rsidR="00330BD6" w:rsidRPr="004E1A99" w:rsidRDefault="004E1A99" w:rsidP="00757B0E">
            <w:pPr>
              <w:pStyle w:val="a8"/>
              <w:jc w:val="left"/>
              <w:rPr>
                <w:rFonts w:eastAsiaTheme="minorEastAsia"/>
                <w:sz w:val="20"/>
                <w:szCs w:val="20"/>
              </w:rPr>
            </w:pPr>
            <w:r>
              <w:rPr>
                <w:rFonts w:eastAsiaTheme="minorEastAsia" w:hint="eastAsia"/>
                <w:sz w:val="20"/>
                <w:szCs w:val="20"/>
              </w:rPr>
              <w:t>We are fine with Proposal 6.</w:t>
            </w:r>
          </w:p>
        </w:tc>
      </w:tr>
      <w:tr w:rsidR="00F77F68" w14:paraId="2E53565D" w14:textId="77777777" w:rsidTr="00FD0258">
        <w:tc>
          <w:tcPr>
            <w:tcW w:w="2263" w:type="dxa"/>
          </w:tcPr>
          <w:p w14:paraId="345DE188" w14:textId="1D88EFDF" w:rsidR="00F77F68" w:rsidRPr="00330BD6" w:rsidRDefault="00F77F68" w:rsidP="00757B0E">
            <w:pPr>
              <w:pStyle w:val="a8"/>
              <w:jc w:val="left"/>
              <w:rPr>
                <w:sz w:val="20"/>
                <w:szCs w:val="20"/>
              </w:rPr>
            </w:pPr>
            <w:r w:rsidRPr="00F77F68">
              <w:rPr>
                <w:sz w:val="20"/>
                <w:szCs w:val="20"/>
                <w:lang w:val="en-US"/>
              </w:rPr>
              <w:t>Nokia, NSB</w:t>
            </w:r>
          </w:p>
        </w:tc>
        <w:tc>
          <w:tcPr>
            <w:tcW w:w="7366" w:type="dxa"/>
          </w:tcPr>
          <w:p w14:paraId="10A1E824" w14:textId="29670E69" w:rsidR="00F77F68" w:rsidRPr="00330BD6" w:rsidRDefault="00F77F68" w:rsidP="00757B0E">
            <w:pPr>
              <w:pStyle w:val="a8"/>
              <w:jc w:val="left"/>
              <w:rPr>
                <w:sz w:val="20"/>
                <w:szCs w:val="20"/>
              </w:rPr>
            </w:pPr>
            <w:r w:rsidRPr="00F77F68">
              <w:rPr>
                <w:sz w:val="20"/>
                <w:szCs w:val="20"/>
                <w:lang w:val="en-US"/>
              </w:rPr>
              <w:t>We are fine with the proposal.</w:t>
            </w:r>
          </w:p>
        </w:tc>
      </w:tr>
      <w:tr w:rsidR="00F77F68" w14:paraId="5DBC72CC" w14:textId="77777777" w:rsidTr="00FD0258">
        <w:tc>
          <w:tcPr>
            <w:tcW w:w="2263" w:type="dxa"/>
          </w:tcPr>
          <w:p w14:paraId="4E250AD8" w14:textId="615472EC" w:rsidR="00F77F68" w:rsidRPr="00330BD6" w:rsidRDefault="005A2901" w:rsidP="00757B0E">
            <w:pPr>
              <w:pStyle w:val="a8"/>
              <w:jc w:val="left"/>
              <w:rPr>
                <w:sz w:val="20"/>
                <w:szCs w:val="20"/>
              </w:rPr>
            </w:pPr>
            <w:r>
              <w:rPr>
                <w:sz w:val="20"/>
                <w:szCs w:val="20"/>
              </w:rPr>
              <w:t>Ericsson</w:t>
            </w:r>
          </w:p>
        </w:tc>
        <w:tc>
          <w:tcPr>
            <w:tcW w:w="7366" w:type="dxa"/>
          </w:tcPr>
          <w:p w14:paraId="7E1DF13B" w14:textId="13100416" w:rsidR="00F77F68" w:rsidRPr="00330BD6" w:rsidRDefault="005A2901" w:rsidP="00757B0E">
            <w:pPr>
              <w:pStyle w:val="a8"/>
              <w:jc w:val="left"/>
              <w:rPr>
                <w:sz w:val="20"/>
                <w:szCs w:val="20"/>
              </w:rPr>
            </w:pPr>
            <w:r>
              <w:rPr>
                <w:sz w:val="20"/>
                <w:szCs w:val="20"/>
              </w:rPr>
              <w:t>We support the 36.211 TP</w:t>
            </w:r>
            <w:r w:rsidR="00C57C86">
              <w:rPr>
                <w:sz w:val="20"/>
                <w:szCs w:val="20"/>
              </w:rPr>
              <w:t>.</w:t>
            </w:r>
          </w:p>
        </w:tc>
      </w:tr>
      <w:tr w:rsidR="00F77F68" w14:paraId="5F2AC11B" w14:textId="77777777" w:rsidTr="00FD0258">
        <w:tc>
          <w:tcPr>
            <w:tcW w:w="2263" w:type="dxa"/>
          </w:tcPr>
          <w:p w14:paraId="218CDA72" w14:textId="14023C41" w:rsidR="00F77F68" w:rsidRPr="00330BD6" w:rsidRDefault="00425F54" w:rsidP="00757B0E">
            <w:pPr>
              <w:pStyle w:val="a8"/>
              <w:jc w:val="left"/>
              <w:rPr>
                <w:sz w:val="20"/>
                <w:szCs w:val="20"/>
              </w:rPr>
            </w:pPr>
            <w:r>
              <w:rPr>
                <w:sz w:val="20"/>
                <w:szCs w:val="20"/>
              </w:rPr>
              <w:lastRenderedPageBreak/>
              <w:t xml:space="preserve">Qualcomm </w:t>
            </w:r>
          </w:p>
        </w:tc>
        <w:tc>
          <w:tcPr>
            <w:tcW w:w="7366" w:type="dxa"/>
          </w:tcPr>
          <w:p w14:paraId="7491022E" w14:textId="77777777" w:rsidR="00F77F68" w:rsidRDefault="00425F54" w:rsidP="00757B0E">
            <w:pPr>
              <w:pStyle w:val="a8"/>
              <w:jc w:val="left"/>
              <w:rPr>
                <w:sz w:val="20"/>
                <w:szCs w:val="20"/>
              </w:rPr>
            </w:pPr>
            <w:r w:rsidRPr="00425F54">
              <w:rPr>
                <w:sz w:val="20"/>
                <w:szCs w:val="20"/>
              </w:rPr>
              <w:t xml:space="preserve">We agree there is a need for clarification to cover the SPS transmission without a corresponding </w:t>
            </w:r>
            <w:r>
              <w:rPr>
                <w:sz w:val="20"/>
                <w:szCs w:val="20"/>
              </w:rPr>
              <w:t>M</w:t>
            </w:r>
            <w:r w:rsidRPr="00425F54">
              <w:rPr>
                <w:sz w:val="20"/>
                <w:szCs w:val="20"/>
              </w:rPr>
              <w:t>PDCCH, but the TPs need further discussion</w:t>
            </w:r>
            <w:r>
              <w:rPr>
                <w:sz w:val="20"/>
                <w:szCs w:val="20"/>
              </w:rPr>
              <w:t>.</w:t>
            </w:r>
          </w:p>
          <w:p w14:paraId="759F35CD" w14:textId="091D02CC" w:rsidR="00425F54" w:rsidRDefault="00425F54" w:rsidP="00757B0E">
            <w:pPr>
              <w:pStyle w:val="a8"/>
              <w:jc w:val="left"/>
              <w:rPr>
                <w:sz w:val="20"/>
                <w:szCs w:val="20"/>
              </w:rPr>
            </w:pPr>
            <w:r>
              <w:rPr>
                <w:sz w:val="20"/>
                <w:szCs w:val="20"/>
              </w:rPr>
              <w:t xml:space="preserve">The TPs may imply that the symbol/slot level resource reservation </w:t>
            </w:r>
            <w:r w:rsidR="0086320D">
              <w:rPr>
                <w:sz w:val="20"/>
                <w:szCs w:val="20"/>
              </w:rPr>
              <w:t>will</w:t>
            </w:r>
            <w:r>
              <w:rPr>
                <w:sz w:val="20"/>
                <w:szCs w:val="20"/>
              </w:rPr>
              <w:t xml:space="preserve"> be applied to a SPS transmission using Type0-CSS</w:t>
            </w:r>
            <w:r w:rsidR="003D3946">
              <w:rPr>
                <w:sz w:val="20"/>
                <w:szCs w:val="20"/>
              </w:rPr>
              <w:t xml:space="preserve"> and a MPDCCH using Type0-CSS to activate/release a SPS transmission. This </w:t>
            </w:r>
            <w:r w:rsidR="0086320D">
              <w:rPr>
                <w:sz w:val="20"/>
                <w:szCs w:val="20"/>
              </w:rPr>
              <w:t>may</w:t>
            </w:r>
            <w:r w:rsidR="003D3946">
              <w:rPr>
                <w:sz w:val="20"/>
                <w:szCs w:val="20"/>
              </w:rPr>
              <w:t xml:space="preserve"> be against with last meeting agreement and </w:t>
            </w:r>
            <w:r w:rsidR="0086320D">
              <w:rPr>
                <w:sz w:val="20"/>
                <w:szCs w:val="20"/>
              </w:rPr>
              <w:t xml:space="preserve">may </w:t>
            </w:r>
            <w:r w:rsidR="003D3946">
              <w:rPr>
                <w:sz w:val="20"/>
                <w:szCs w:val="20"/>
              </w:rPr>
              <w:t xml:space="preserve">not </w:t>
            </w:r>
            <w:r w:rsidR="0086320D">
              <w:rPr>
                <w:sz w:val="20"/>
                <w:szCs w:val="20"/>
              </w:rPr>
              <w:t xml:space="preserve">be </w:t>
            </w:r>
            <w:r w:rsidR="003D3946">
              <w:rPr>
                <w:sz w:val="20"/>
                <w:szCs w:val="20"/>
              </w:rPr>
              <w:t xml:space="preserve">backward compatible. In </w:t>
            </w:r>
            <w:r w:rsidR="00D9451E">
              <w:rPr>
                <w:sz w:val="20"/>
                <w:szCs w:val="20"/>
              </w:rPr>
              <w:t>such case</w:t>
            </w:r>
            <w:r w:rsidR="003D3946">
              <w:rPr>
                <w:sz w:val="20"/>
                <w:szCs w:val="20"/>
              </w:rPr>
              <w:t xml:space="preserve">, UE </w:t>
            </w:r>
            <w:r w:rsidR="00D9451E">
              <w:rPr>
                <w:sz w:val="20"/>
                <w:szCs w:val="20"/>
              </w:rPr>
              <w:t>is</w:t>
            </w:r>
            <w:r w:rsidR="003D3946">
              <w:rPr>
                <w:sz w:val="20"/>
                <w:szCs w:val="20"/>
              </w:rPr>
              <w:t xml:space="preserve"> required to assume different resource mapping for decoding a MPDCCH on Type0-CSS depedenent on the used RNTI. </w:t>
            </w:r>
            <w:r w:rsidR="0086320D">
              <w:rPr>
                <w:sz w:val="20"/>
                <w:szCs w:val="20"/>
              </w:rPr>
              <w:t>This will increase MPDCCH decoding complexity.</w:t>
            </w:r>
          </w:p>
          <w:p w14:paraId="24923AE0" w14:textId="23EAF457" w:rsidR="0086320D" w:rsidRDefault="0086320D" w:rsidP="00757B0E">
            <w:pPr>
              <w:pStyle w:val="a8"/>
              <w:jc w:val="left"/>
              <w:rPr>
                <w:sz w:val="20"/>
                <w:szCs w:val="20"/>
              </w:rPr>
            </w:pPr>
            <w:r>
              <w:rPr>
                <w:sz w:val="20"/>
                <w:szCs w:val="20"/>
              </w:rPr>
              <w:t>Considering</w:t>
            </w:r>
            <w:r w:rsidR="003D3946">
              <w:rPr>
                <w:sz w:val="20"/>
                <w:szCs w:val="20"/>
              </w:rPr>
              <w:t xml:space="preserve"> the purpose to cover the MPDCCH-less SPS transmission, probably we can consider the following </w:t>
            </w:r>
            <w:r>
              <w:rPr>
                <w:sz w:val="20"/>
                <w:szCs w:val="20"/>
              </w:rPr>
              <w:t>revision for PDSCH, PUSCH and PUCCH. For MPDCCH, we think the current specification is clear, and there is no need to update.</w:t>
            </w:r>
          </w:p>
          <w:p w14:paraId="31D59ACC" w14:textId="77777777" w:rsidR="003D3946" w:rsidRDefault="0086320D" w:rsidP="0086320D">
            <w:pPr>
              <w:pStyle w:val="a8"/>
              <w:jc w:val="left"/>
              <w:rPr>
                <w:sz w:val="20"/>
                <w:szCs w:val="20"/>
              </w:rPr>
            </w:pPr>
            <w:r>
              <w:rPr>
                <w:sz w:val="20"/>
                <w:szCs w:val="20"/>
              </w:rPr>
              <w:t>“f</w:t>
            </w:r>
            <w:r w:rsidRPr="009413F6">
              <w:rPr>
                <w:sz w:val="20"/>
                <w:szCs w:val="20"/>
              </w:rPr>
              <w:t xml:space="preserve">or PDSCH transmission </w:t>
            </w:r>
            <w:r w:rsidR="003D3946" w:rsidRPr="009413F6">
              <w:rPr>
                <w:sz w:val="20"/>
                <w:szCs w:val="20"/>
              </w:rPr>
              <w:t>associated with C-RNTI or SPS C-RNTI using UE-specific MPDCCH search space</w:t>
            </w:r>
            <w:r>
              <w:rPr>
                <w:sz w:val="20"/>
                <w:szCs w:val="20"/>
              </w:rPr>
              <w:t xml:space="preserve"> </w:t>
            </w:r>
            <w:ins w:id="81" w:author="Chao Wei" w:date="2020-04-22T14:34:00Z">
              <w:r>
                <w:rPr>
                  <w:sz w:val="20"/>
                  <w:szCs w:val="20"/>
                </w:rPr>
                <w:t>including</w:t>
              </w:r>
            </w:ins>
            <w:ins w:id="82" w:author="Chao Wei" w:date="2020-04-22T14:30:00Z">
              <w:r>
                <w:rPr>
                  <w:sz w:val="20"/>
                  <w:szCs w:val="20"/>
                </w:rPr>
                <w:t xml:space="preserve"> </w:t>
              </w:r>
            </w:ins>
            <w:ins w:id="83" w:author="Chao Wei" w:date="2020-04-22T14:34:00Z">
              <w:r>
                <w:rPr>
                  <w:sz w:val="20"/>
                  <w:szCs w:val="20"/>
                </w:rPr>
                <w:t xml:space="preserve">a </w:t>
              </w:r>
            </w:ins>
            <w:ins w:id="84" w:author="Chao Wei" w:date="2020-04-22T14:30:00Z">
              <w:r>
                <w:rPr>
                  <w:sz w:val="20"/>
                  <w:szCs w:val="20"/>
                </w:rPr>
                <w:t xml:space="preserve">PDSCH transmission </w:t>
              </w:r>
              <w:r w:rsidRPr="0086320D">
                <w:rPr>
                  <w:rFonts w:hint="eastAsia"/>
                  <w:sz w:val="20"/>
                  <w:szCs w:val="20"/>
                </w:rPr>
                <w:t xml:space="preserve">without a corresponding </w:t>
              </w:r>
              <w:r>
                <w:rPr>
                  <w:sz w:val="20"/>
                  <w:szCs w:val="20"/>
                </w:rPr>
                <w:t>M</w:t>
              </w:r>
              <w:r w:rsidRPr="0086320D">
                <w:rPr>
                  <w:rFonts w:hint="eastAsia"/>
                  <w:sz w:val="20"/>
                  <w:szCs w:val="20"/>
                </w:rPr>
                <w:t>PDCCH</w:t>
              </w:r>
            </w:ins>
            <w:r>
              <w:rPr>
                <w:sz w:val="20"/>
                <w:szCs w:val="20"/>
              </w:rPr>
              <w:t>“</w:t>
            </w:r>
          </w:p>
          <w:p w14:paraId="33A51531" w14:textId="4365C223" w:rsidR="0086320D" w:rsidRPr="00330BD6" w:rsidRDefault="0086320D" w:rsidP="0086320D">
            <w:pPr>
              <w:pStyle w:val="a8"/>
              <w:jc w:val="left"/>
              <w:rPr>
                <w:sz w:val="20"/>
                <w:szCs w:val="20"/>
              </w:rPr>
            </w:pPr>
          </w:p>
        </w:tc>
      </w:tr>
      <w:tr w:rsidR="00BD29AC" w14:paraId="6FFE295A" w14:textId="77777777" w:rsidTr="00FD0258">
        <w:tc>
          <w:tcPr>
            <w:tcW w:w="2263" w:type="dxa"/>
          </w:tcPr>
          <w:p w14:paraId="063F0D84" w14:textId="43F1DC60" w:rsidR="00BD29AC" w:rsidRPr="00330BD6" w:rsidRDefault="00BD29AC" w:rsidP="00BD29AC">
            <w:pPr>
              <w:overflowPunct/>
              <w:snapToGrid w:val="0"/>
              <w:spacing w:after="120"/>
              <w:jc w:val="both"/>
              <w:textAlignment w:val="auto"/>
              <w:rPr>
                <w:sz w:val="20"/>
                <w:szCs w:val="20"/>
              </w:rPr>
            </w:pPr>
            <w:r w:rsidRPr="008E7208">
              <w:t>Huawei, HiSilicon</w:t>
            </w:r>
          </w:p>
        </w:tc>
        <w:tc>
          <w:tcPr>
            <w:tcW w:w="7366" w:type="dxa"/>
          </w:tcPr>
          <w:p w14:paraId="3BF6393A" w14:textId="30A03754" w:rsidR="00BD29AC" w:rsidRPr="00330BD6" w:rsidRDefault="00BD29AC" w:rsidP="00BD29AC">
            <w:pPr>
              <w:overflowPunct/>
              <w:snapToGrid w:val="0"/>
              <w:spacing w:after="120"/>
              <w:jc w:val="both"/>
              <w:textAlignment w:val="auto"/>
              <w:rPr>
                <w:sz w:val="20"/>
                <w:szCs w:val="20"/>
              </w:rPr>
            </w:pPr>
            <w:r w:rsidRPr="008E7208">
              <w:t>We are fine to have the TP following the majority view, although the current spec seems clear to us.</w:t>
            </w:r>
          </w:p>
        </w:tc>
      </w:tr>
      <w:tr w:rsidR="00F77F68" w14:paraId="606615FD" w14:textId="77777777" w:rsidTr="00FD0258">
        <w:tc>
          <w:tcPr>
            <w:tcW w:w="2263" w:type="dxa"/>
          </w:tcPr>
          <w:p w14:paraId="0485663F" w14:textId="77777777" w:rsidR="00F77F68" w:rsidRPr="00330BD6" w:rsidRDefault="00F77F68" w:rsidP="00757B0E">
            <w:pPr>
              <w:pStyle w:val="a8"/>
              <w:jc w:val="left"/>
              <w:rPr>
                <w:sz w:val="20"/>
                <w:szCs w:val="20"/>
              </w:rPr>
            </w:pPr>
          </w:p>
        </w:tc>
        <w:tc>
          <w:tcPr>
            <w:tcW w:w="7366" w:type="dxa"/>
          </w:tcPr>
          <w:p w14:paraId="0CB03ECE" w14:textId="77777777" w:rsidR="00F77F68" w:rsidRPr="00330BD6" w:rsidRDefault="00F77F68" w:rsidP="00757B0E">
            <w:pPr>
              <w:pStyle w:val="a8"/>
              <w:jc w:val="left"/>
              <w:rPr>
                <w:sz w:val="20"/>
                <w:szCs w:val="20"/>
              </w:rPr>
            </w:pPr>
          </w:p>
        </w:tc>
      </w:tr>
      <w:tr w:rsidR="00F77F68" w14:paraId="5EDC7EE0" w14:textId="77777777" w:rsidTr="00FD0258">
        <w:tc>
          <w:tcPr>
            <w:tcW w:w="2263" w:type="dxa"/>
          </w:tcPr>
          <w:p w14:paraId="47666ABE" w14:textId="77777777" w:rsidR="00F77F68" w:rsidRPr="00330BD6" w:rsidRDefault="00F77F68" w:rsidP="00757B0E">
            <w:pPr>
              <w:pStyle w:val="a8"/>
              <w:jc w:val="left"/>
              <w:rPr>
                <w:sz w:val="20"/>
                <w:szCs w:val="20"/>
              </w:rPr>
            </w:pPr>
          </w:p>
        </w:tc>
        <w:tc>
          <w:tcPr>
            <w:tcW w:w="7366" w:type="dxa"/>
          </w:tcPr>
          <w:p w14:paraId="3F19E113" w14:textId="77777777" w:rsidR="00F77F68" w:rsidRPr="00330BD6" w:rsidRDefault="00F77F68" w:rsidP="00757B0E">
            <w:pPr>
              <w:pStyle w:val="a8"/>
              <w:jc w:val="left"/>
              <w:rPr>
                <w:sz w:val="20"/>
                <w:szCs w:val="20"/>
              </w:rPr>
            </w:pPr>
          </w:p>
        </w:tc>
      </w:tr>
    </w:tbl>
    <w:p w14:paraId="4BFC4392" w14:textId="77777777" w:rsidR="00330BD6" w:rsidRDefault="00330BD6" w:rsidP="00330BD6">
      <w:pPr>
        <w:pStyle w:val="a8"/>
      </w:pPr>
    </w:p>
    <w:p w14:paraId="3E5C03B2" w14:textId="59805EF2" w:rsidR="0012310F" w:rsidRPr="0012310F" w:rsidRDefault="0012310F" w:rsidP="0012310F">
      <w:pPr>
        <w:pStyle w:val="Proposal"/>
        <w:rPr>
          <w:highlight w:val="yellow"/>
        </w:rPr>
      </w:pPr>
      <w:r w:rsidRPr="0012310F">
        <w:rPr>
          <w:highlight w:val="yellow"/>
        </w:rPr>
        <w:t xml:space="preserve">Consider </w:t>
      </w:r>
      <w:r>
        <w:rPr>
          <w:highlight w:val="yellow"/>
        </w:rPr>
        <w:t xml:space="preserve">the </w:t>
      </w:r>
      <w:r w:rsidRPr="0012310F">
        <w:rPr>
          <w:highlight w:val="yellow"/>
        </w:rPr>
        <w:t xml:space="preserve">following </w:t>
      </w:r>
      <w:r>
        <w:rPr>
          <w:highlight w:val="yellow"/>
        </w:rPr>
        <w:t xml:space="preserve">36.213 </w:t>
      </w:r>
      <w:r w:rsidRPr="0012310F">
        <w:rPr>
          <w:highlight w:val="yellow"/>
        </w:rPr>
        <w:t xml:space="preserve">TP on SPS </w:t>
      </w:r>
      <w:r>
        <w:rPr>
          <w:highlight w:val="yellow"/>
        </w:rPr>
        <w:t xml:space="preserve">for </w:t>
      </w:r>
      <w:r w:rsidRPr="0012310F">
        <w:rPr>
          <w:highlight w:val="yellow"/>
        </w:rPr>
        <w:t>clauses</w:t>
      </w:r>
      <w:r>
        <w:rPr>
          <w:highlight w:val="yellow"/>
        </w:rPr>
        <w:t xml:space="preserve"> 7.1 and 8.0.</w:t>
      </w:r>
    </w:p>
    <w:tbl>
      <w:tblPr>
        <w:tblStyle w:val="afa"/>
        <w:tblW w:w="0" w:type="auto"/>
        <w:tblLook w:val="04A0" w:firstRow="1" w:lastRow="0" w:firstColumn="1" w:lastColumn="0" w:noHBand="0" w:noVBand="1"/>
      </w:tblPr>
      <w:tblGrid>
        <w:gridCol w:w="9629"/>
      </w:tblGrid>
      <w:tr w:rsidR="0012310F" w:rsidRPr="00BB1D43" w14:paraId="12F5CEB6" w14:textId="77777777" w:rsidTr="00FD0258">
        <w:tc>
          <w:tcPr>
            <w:tcW w:w="9629" w:type="dxa"/>
          </w:tcPr>
          <w:p w14:paraId="3CC741DE" w14:textId="77777777" w:rsidR="0012310F" w:rsidRPr="009413F6" w:rsidRDefault="0012310F" w:rsidP="00FD0258">
            <w:pPr>
              <w:rPr>
                <w:rFonts w:eastAsia="MS Mincho"/>
                <w:iCs/>
                <w:sz w:val="20"/>
                <w:szCs w:val="20"/>
              </w:rPr>
            </w:pPr>
            <w:r w:rsidRPr="009413F6">
              <w:rPr>
                <w:sz w:val="20"/>
                <w:szCs w:val="20"/>
                <w:lang w:eastAsia="ko-KR"/>
              </w:rPr>
              <w:t>For BL/CE UEs</w:t>
            </w:r>
            <w:r w:rsidRPr="009413F6">
              <w:rPr>
                <w:rFonts w:eastAsia="MS Mincho" w:hint="eastAsia"/>
                <w:sz w:val="20"/>
                <w:szCs w:val="20"/>
              </w:rPr>
              <w:t xml:space="preserve">, </w:t>
            </w:r>
            <w:r w:rsidRPr="009413F6">
              <w:rPr>
                <w:iCs/>
                <w:sz w:val="20"/>
                <w:szCs w:val="20"/>
                <w:lang w:eastAsia="ko-KR"/>
              </w:rPr>
              <w:t>the set of BL/CE DL subframes</w:t>
            </w:r>
            <w:r w:rsidRPr="009413F6">
              <w:rPr>
                <w:rFonts w:eastAsia="MS Mincho" w:hint="eastAsia"/>
                <w:iCs/>
                <w:sz w:val="20"/>
                <w:szCs w:val="20"/>
              </w:rPr>
              <w:t xml:space="preserve"> </w:t>
            </w:r>
            <w:r w:rsidRPr="009413F6">
              <w:rPr>
                <w:rFonts w:eastAsia="MS Mincho"/>
                <w:iCs/>
                <w:sz w:val="20"/>
                <w:szCs w:val="20"/>
              </w:rPr>
              <w:t>is indicated as follows</w:t>
            </w:r>
          </w:p>
          <w:p w14:paraId="4336A994" w14:textId="77777777" w:rsidR="0012310F" w:rsidRPr="009413F6" w:rsidRDefault="0012310F" w:rsidP="00FD0258">
            <w:pPr>
              <w:pStyle w:val="B1"/>
              <w:rPr>
                <w:sz w:val="20"/>
                <w:szCs w:val="20"/>
              </w:rPr>
            </w:pPr>
            <w:r w:rsidRPr="009413F6">
              <w:rPr>
                <w:sz w:val="20"/>
                <w:szCs w:val="20"/>
              </w:rPr>
              <w:t>-</w:t>
            </w:r>
            <w:r w:rsidRPr="009413F6">
              <w:rPr>
                <w:sz w:val="20"/>
                <w:szCs w:val="20"/>
              </w:rPr>
              <w:tab/>
              <w:t xml:space="preserve">If higher layer parameter </w:t>
            </w:r>
            <w:r w:rsidRPr="009413F6">
              <w:rPr>
                <w:i/>
                <w:iCs/>
                <w:sz w:val="20"/>
                <w:szCs w:val="20"/>
              </w:rPr>
              <w:t>ce-reserved-resource-DL-freq</w:t>
            </w:r>
            <w:r w:rsidRPr="009413F6">
              <w:rPr>
                <w:sz w:val="20"/>
                <w:szCs w:val="20"/>
              </w:rPr>
              <w:t xml:space="preserve"> or </w:t>
            </w:r>
            <w:r w:rsidRPr="009413F6">
              <w:rPr>
                <w:i/>
                <w:iCs/>
                <w:sz w:val="20"/>
                <w:szCs w:val="20"/>
              </w:rPr>
              <w:t>ce-reserved-resource-DL-time</w:t>
            </w:r>
            <w:r w:rsidRPr="009413F6">
              <w:rPr>
                <w:sz w:val="20"/>
                <w:szCs w:val="20"/>
              </w:rPr>
              <w:t xml:space="preserve"> is configured,</w:t>
            </w:r>
          </w:p>
          <w:p w14:paraId="23147AFE" w14:textId="3A981847" w:rsidR="0012310F" w:rsidRPr="009413F6" w:rsidRDefault="0012310F" w:rsidP="00FD0258">
            <w:pPr>
              <w:pStyle w:val="B2"/>
              <w:rPr>
                <w:sz w:val="20"/>
                <w:szCs w:val="20"/>
              </w:rPr>
            </w:pPr>
            <w:r w:rsidRPr="009413F6">
              <w:rPr>
                <w:sz w:val="20"/>
                <w:szCs w:val="20"/>
              </w:rPr>
              <w:t>-</w:t>
            </w:r>
            <w:r w:rsidRPr="009413F6">
              <w:rPr>
                <w:sz w:val="20"/>
                <w:szCs w:val="20"/>
              </w:rPr>
              <w:tab/>
              <w:t>for PDSCH transmission associated with C-RNTI</w:t>
            </w:r>
            <w:del w:id="85"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86" w:author="Johan Bergman" w:date="2020-04-16T03:18:00Z">
              <w:r w:rsidR="009413F6">
                <w:rPr>
                  <w:sz w:val="20"/>
                  <w:szCs w:val="20"/>
                </w:rPr>
                <w:t xml:space="preserve"> or with</w:t>
              </w:r>
              <w:r w:rsidR="009413F6" w:rsidRPr="009413F6">
                <w:rPr>
                  <w:sz w:val="20"/>
                  <w:szCs w:val="20"/>
                </w:rPr>
                <w:t xml:space="preserve"> SPS C-RNTI</w:t>
              </w:r>
            </w:ins>
            <w:r w:rsidRPr="009413F6">
              <w:rPr>
                <w:sz w:val="20"/>
                <w:szCs w:val="20"/>
              </w:rPr>
              <w:t>,</w:t>
            </w:r>
          </w:p>
          <w:p w14:paraId="63BF2F26" w14:textId="77777777" w:rsidR="0012310F" w:rsidRPr="009413F6" w:rsidRDefault="0012310F" w:rsidP="00FD0258">
            <w:pPr>
              <w:pStyle w:val="B3"/>
              <w:rPr>
                <w:sz w:val="20"/>
                <w:szCs w:val="20"/>
              </w:rPr>
            </w:pPr>
            <w:r w:rsidRPr="009413F6">
              <w:rPr>
                <w:sz w:val="20"/>
                <w:szCs w:val="20"/>
              </w:rPr>
              <w:t>-</w:t>
            </w:r>
            <w:r w:rsidRPr="009413F6">
              <w:rPr>
                <w:sz w:val="20"/>
                <w:szCs w:val="20"/>
              </w:rPr>
              <w:tab/>
              <w:t>if the Resource reservation field in the DCI is set to 0, then the set of BL/CE DL subframes corresponds to all downlink subframes during the PDSCH transmission;</w:t>
            </w:r>
          </w:p>
          <w:p w14:paraId="3880AC95" w14:textId="77777777" w:rsidR="0012310F" w:rsidRPr="009413F6" w:rsidRDefault="0012310F" w:rsidP="00FD0258">
            <w:pPr>
              <w:pStyle w:val="B3"/>
              <w:rPr>
                <w:sz w:val="20"/>
                <w:szCs w:val="20"/>
              </w:rPr>
            </w:pPr>
            <w:r w:rsidRPr="009413F6">
              <w:rPr>
                <w:sz w:val="20"/>
                <w:szCs w:val="20"/>
              </w:rPr>
              <w:t>-</w:t>
            </w:r>
            <w:r w:rsidRPr="009413F6">
              <w:rPr>
                <w:sz w:val="20"/>
                <w:szCs w:val="20"/>
              </w:rPr>
              <w:tab/>
              <w:t>if the Resource reservation field in the DCI is set to 1, then the set of BL/CE DL subframes corresponds to all downlink subframes that are not fully reserved according to higher layer parameters (a subframe is considered fully reserved if and only if all OFDM symbols of all PRBs of the PDSCH transmission are reserved in the subframe);</w:t>
            </w:r>
          </w:p>
          <w:p w14:paraId="3B69998F" w14:textId="1FFA1512" w:rsidR="0012310F" w:rsidRPr="009413F6" w:rsidRDefault="0012310F" w:rsidP="00FD0258">
            <w:pPr>
              <w:pStyle w:val="B2"/>
              <w:rPr>
                <w:sz w:val="20"/>
                <w:szCs w:val="20"/>
              </w:rPr>
            </w:pPr>
            <w:r w:rsidRPr="009413F6">
              <w:rPr>
                <w:sz w:val="20"/>
                <w:szCs w:val="20"/>
              </w:rPr>
              <w:t>-</w:t>
            </w:r>
            <w:r w:rsidRPr="009413F6">
              <w:rPr>
                <w:sz w:val="20"/>
                <w:szCs w:val="20"/>
              </w:rPr>
              <w:tab/>
              <w:t>for MPDCCH transmission associated with C-RNTI</w:t>
            </w:r>
            <w:del w:id="87"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88" w:author="Johan Bergman" w:date="2020-04-16T03:19:00Z">
              <w:r w:rsidR="009413F6">
                <w:rPr>
                  <w:sz w:val="20"/>
                  <w:szCs w:val="20"/>
                </w:rPr>
                <w:t xml:space="preserve"> or with</w:t>
              </w:r>
              <w:r w:rsidR="009413F6" w:rsidRPr="009413F6">
                <w:rPr>
                  <w:sz w:val="20"/>
                  <w:szCs w:val="20"/>
                </w:rPr>
                <w:t xml:space="preserve"> SPS C-RNTI</w:t>
              </w:r>
            </w:ins>
            <w:r w:rsidRPr="009413F6">
              <w:rPr>
                <w:sz w:val="20"/>
                <w:szCs w:val="20"/>
              </w:rPr>
              <w:t>,</w:t>
            </w:r>
          </w:p>
          <w:p w14:paraId="5D34DD16" w14:textId="77777777" w:rsidR="0012310F" w:rsidRPr="009413F6" w:rsidRDefault="0012310F" w:rsidP="00FD0258">
            <w:pPr>
              <w:pStyle w:val="B3"/>
              <w:rPr>
                <w:sz w:val="20"/>
                <w:szCs w:val="20"/>
              </w:rPr>
            </w:pPr>
            <w:r w:rsidRPr="009413F6">
              <w:rPr>
                <w:sz w:val="20"/>
                <w:szCs w:val="20"/>
              </w:rPr>
              <w:t>-</w:t>
            </w:r>
            <w:r w:rsidRPr="009413F6">
              <w:rPr>
                <w:sz w:val="20"/>
                <w:szCs w:val="20"/>
              </w:rPr>
              <w:tab/>
              <w:t>the set of BL/CE DL subframes corresponds to all downlink subframes that are not fully reserved according to higher layer parameters (a subframe is considered fully reserved if and only if all OFDM symbols of all PRBs of the MPDCCH transmission are reserved in the subframe).</w:t>
            </w:r>
          </w:p>
          <w:p w14:paraId="50128289" w14:textId="77777777" w:rsidR="0012310F" w:rsidRPr="009413F6" w:rsidRDefault="0012310F" w:rsidP="00FD0258">
            <w:pPr>
              <w:pStyle w:val="B1"/>
              <w:rPr>
                <w:iCs/>
                <w:sz w:val="20"/>
                <w:szCs w:val="20"/>
                <w:lang w:eastAsia="ko-KR"/>
              </w:rPr>
            </w:pPr>
            <w:r w:rsidRPr="009413F6">
              <w:rPr>
                <w:sz w:val="20"/>
                <w:szCs w:val="20"/>
              </w:rPr>
              <w:t>-</w:t>
            </w:r>
            <w:r w:rsidRPr="009413F6">
              <w:rPr>
                <w:sz w:val="20"/>
                <w:szCs w:val="20"/>
              </w:rPr>
              <w:tab/>
              <w:t xml:space="preserve">In all other cases, the set of BL/CE DL subframes is indicated by the higher layers </w:t>
            </w:r>
            <w:r w:rsidRPr="009413F6">
              <w:rPr>
                <w:rFonts w:eastAsia="MS Mincho" w:hint="eastAsia"/>
                <w:iCs/>
                <w:sz w:val="20"/>
                <w:szCs w:val="20"/>
                <w:lang w:eastAsia="ja-JP"/>
              </w:rPr>
              <w:t xml:space="preserve">according to </w:t>
            </w:r>
            <w:r w:rsidRPr="009413F6">
              <w:rPr>
                <w:i/>
                <w:iCs/>
                <w:sz w:val="20"/>
                <w:szCs w:val="20"/>
              </w:rPr>
              <w:t>fdd-DownlinkOrTddSubframeBitmap</w:t>
            </w:r>
            <w:r w:rsidRPr="009413F6">
              <w:rPr>
                <w:rFonts w:eastAsia="宋体"/>
                <w:i/>
                <w:sz w:val="20"/>
                <w:szCs w:val="20"/>
              </w:rPr>
              <w:t>BR</w:t>
            </w:r>
            <w:r w:rsidRPr="009413F6">
              <w:rPr>
                <w:rFonts w:eastAsia="MS Mincho" w:hint="eastAsia"/>
                <w:iCs/>
                <w:sz w:val="20"/>
                <w:szCs w:val="20"/>
                <w:lang w:eastAsia="ja-JP"/>
              </w:rPr>
              <w:t xml:space="preserve"> [11]</w:t>
            </w:r>
            <w:r w:rsidRPr="009413F6">
              <w:rPr>
                <w:iCs/>
                <w:sz w:val="20"/>
                <w:szCs w:val="20"/>
                <w:lang w:eastAsia="ko-KR"/>
              </w:rPr>
              <w:t>.</w:t>
            </w:r>
          </w:p>
          <w:p w14:paraId="2669D0CD"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74629C5B" w14:textId="77777777" w:rsidR="0012310F" w:rsidRPr="009413F6" w:rsidRDefault="0012310F" w:rsidP="00FD0258">
            <w:pPr>
              <w:rPr>
                <w:rFonts w:eastAsia="MS Mincho"/>
                <w:iCs/>
                <w:sz w:val="20"/>
                <w:szCs w:val="20"/>
              </w:rPr>
            </w:pPr>
            <w:r w:rsidRPr="009413F6">
              <w:rPr>
                <w:sz w:val="20"/>
                <w:szCs w:val="20"/>
                <w:lang w:eastAsia="ko-KR"/>
              </w:rPr>
              <w:t>For BL/CE UEs</w:t>
            </w:r>
            <w:r w:rsidRPr="009413F6">
              <w:rPr>
                <w:rFonts w:eastAsia="MS Mincho" w:hint="eastAsia"/>
                <w:sz w:val="20"/>
                <w:szCs w:val="20"/>
              </w:rPr>
              <w:t xml:space="preserve">, </w:t>
            </w:r>
            <w:r w:rsidRPr="009413F6">
              <w:rPr>
                <w:iCs/>
                <w:sz w:val="20"/>
                <w:szCs w:val="20"/>
                <w:lang w:eastAsia="ko-KR"/>
              </w:rPr>
              <w:t>the set of BL/CE UL subframes</w:t>
            </w:r>
            <w:r w:rsidRPr="009413F6">
              <w:rPr>
                <w:rFonts w:eastAsia="MS Mincho"/>
                <w:iCs/>
                <w:sz w:val="20"/>
                <w:szCs w:val="20"/>
              </w:rPr>
              <w:t xml:space="preserve"> is indicated as follows</w:t>
            </w:r>
          </w:p>
          <w:p w14:paraId="06153317" w14:textId="77777777" w:rsidR="0012310F" w:rsidRPr="009413F6" w:rsidRDefault="0012310F" w:rsidP="00FD0258">
            <w:pPr>
              <w:pStyle w:val="B1"/>
              <w:rPr>
                <w:sz w:val="20"/>
                <w:szCs w:val="20"/>
              </w:rPr>
            </w:pPr>
            <w:r w:rsidRPr="009413F6">
              <w:rPr>
                <w:sz w:val="20"/>
                <w:szCs w:val="20"/>
              </w:rPr>
              <w:t>-</w:t>
            </w:r>
            <w:r w:rsidRPr="009413F6">
              <w:rPr>
                <w:sz w:val="20"/>
                <w:szCs w:val="20"/>
              </w:rPr>
              <w:tab/>
              <w:t xml:space="preserve">If higher layer parameter </w:t>
            </w:r>
            <w:r w:rsidRPr="009413F6">
              <w:rPr>
                <w:i/>
                <w:iCs/>
                <w:sz w:val="20"/>
                <w:szCs w:val="20"/>
              </w:rPr>
              <w:t>ce-reserved-resource-UL-time</w:t>
            </w:r>
            <w:r w:rsidRPr="009413F6">
              <w:rPr>
                <w:sz w:val="20"/>
                <w:szCs w:val="20"/>
              </w:rPr>
              <w:t xml:space="preserve"> is configured,</w:t>
            </w:r>
          </w:p>
          <w:p w14:paraId="7655BFB6" w14:textId="77E825AB" w:rsidR="0012310F" w:rsidRPr="009413F6" w:rsidRDefault="0012310F" w:rsidP="00FD0258">
            <w:pPr>
              <w:pStyle w:val="B2"/>
              <w:rPr>
                <w:sz w:val="20"/>
                <w:szCs w:val="20"/>
              </w:rPr>
            </w:pPr>
            <w:r w:rsidRPr="009413F6">
              <w:rPr>
                <w:sz w:val="20"/>
                <w:szCs w:val="20"/>
              </w:rPr>
              <w:t>-</w:t>
            </w:r>
            <w:r w:rsidRPr="009413F6">
              <w:rPr>
                <w:sz w:val="20"/>
                <w:szCs w:val="20"/>
              </w:rPr>
              <w:tab/>
              <w:t>for PUSCH transmission associated with C-RNTI</w:t>
            </w:r>
            <w:del w:id="89" w:author="Johan Bergman" w:date="2020-04-16T03:19:00Z">
              <w:r w:rsidRPr="009413F6" w:rsidDel="009413F6">
                <w:rPr>
                  <w:sz w:val="20"/>
                  <w:szCs w:val="20"/>
                </w:rPr>
                <w:delText xml:space="preserve"> or SPS C-RNT</w:delText>
              </w:r>
            </w:del>
            <w:del w:id="90" w:author="Johan Bergman" w:date="2020-04-16T03:18:00Z">
              <w:r w:rsidRPr="009413F6" w:rsidDel="009413F6">
                <w:rPr>
                  <w:sz w:val="20"/>
                  <w:szCs w:val="20"/>
                </w:rPr>
                <w:delText>I</w:delText>
              </w:r>
            </w:del>
            <w:r w:rsidRPr="009413F6">
              <w:rPr>
                <w:sz w:val="20"/>
                <w:szCs w:val="20"/>
              </w:rPr>
              <w:t xml:space="preserve"> using UE-specific MPDCCH search space</w:t>
            </w:r>
            <w:ins w:id="91" w:author="Johan Bergman" w:date="2020-04-16T03:18:00Z">
              <w:r w:rsidR="009413F6">
                <w:rPr>
                  <w:sz w:val="20"/>
                  <w:szCs w:val="20"/>
                </w:rPr>
                <w:t xml:space="preserve"> or with</w:t>
              </w:r>
              <w:r w:rsidR="009413F6" w:rsidRPr="009413F6">
                <w:rPr>
                  <w:sz w:val="20"/>
                  <w:szCs w:val="20"/>
                </w:rPr>
                <w:t xml:space="preserve"> SPS C-RNTI</w:t>
              </w:r>
            </w:ins>
            <w:r w:rsidRPr="009413F6">
              <w:rPr>
                <w:sz w:val="20"/>
                <w:szCs w:val="20"/>
              </w:rPr>
              <w:t>,</w:t>
            </w:r>
          </w:p>
          <w:p w14:paraId="52A89876" w14:textId="77777777" w:rsidR="0012310F" w:rsidRPr="009413F6" w:rsidRDefault="0012310F" w:rsidP="00FD0258">
            <w:pPr>
              <w:pStyle w:val="B3"/>
              <w:rPr>
                <w:sz w:val="20"/>
                <w:szCs w:val="20"/>
              </w:rPr>
            </w:pPr>
            <w:r w:rsidRPr="009413F6">
              <w:rPr>
                <w:sz w:val="20"/>
                <w:szCs w:val="20"/>
              </w:rPr>
              <w:t>-</w:t>
            </w:r>
            <w:r w:rsidRPr="009413F6">
              <w:rPr>
                <w:sz w:val="20"/>
                <w:szCs w:val="20"/>
              </w:rPr>
              <w:tab/>
              <w:t>if the Resource reservation field in the DCI is set to 0, then the set of BL/CE UL subframes corresponds to all uplink subframes during the PUSCH transmission;</w:t>
            </w:r>
          </w:p>
          <w:p w14:paraId="28EDBDB6" w14:textId="77777777" w:rsidR="0012310F" w:rsidRPr="009413F6" w:rsidRDefault="0012310F" w:rsidP="00FD0258">
            <w:pPr>
              <w:pStyle w:val="B3"/>
              <w:rPr>
                <w:sz w:val="20"/>
                <w:szCs w:val="20"/>
              </w:rPr>
            </w:pPr>
            <w:r w:rsidRPr="009413F6">
              <w:rPr>
                <w:sz w:val="20"/>
                <w:szCs w:val="20"/>
              </w:rPr>
              <w:lastRenderedPageBreak/>
              <w:t>-</w:t>
            </w:r>
            <w:r w:rsidRPr="009413F6">
              <w:rPr>
                <w:sz w:val="20"/>
                <w:szCs w:val="20"/>
              </w:rPr>
              <w:tab/>
              <w:t>if the Resource reservation field in the DCI is set to 1, then the set of BL/CE UL subframes corresponds to all uplink subframes that are not fully reserved according to higher layer parameters (a subframe is considered fully reserved if and only if all SC-FDMA symbols of the PUSCH transmission are reserved in the subframe);</w:t>
            </w:r>
          </w:p>
          <w:p w14:paraId="4393B699" w14:textId="5807286F" w:rsidR="0012310F" w:rsidRPr="009413F6" w:rsidRDefault="0012310F" w:rsidP="00FD0258">
            <w:pPr>
              <w:pStyle w:val="B2"/>
              <w:rPr>
                <w:sz w:val="20"/>
                <w:szCs w:val="20"/>
              </w:rPr>
            </w:pPr>
            <w:r w:rsidRPr="009413F6">
              <w:rPr>
                <w:sz w:val="20"/>
                <w:szCs w:val="20"/>
              </w:rPr>
              <w:t>-</w:t>
            </w:r>
            <w:r w:rsidRPr="009413F6">
              <w:rPr>
                <w:sz w:val="20"/>
                <w:szCs w:val="20"/>
              </w:rPr>
              <w:tab/>
              <w:t>for PUCCH transmission associated with C-RNTI</w:t>
            </w:r>
            <w:del w:id="92"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93" w:author="Johan Bergman" w:date="2020-04-16T03:19:00Z">
              <w:r w:rsidR="009413F6">
                <w:rPr>
                  <w:sz w:val="20"/>
                  <w:szCs w:val="20"/>
                </w:rPr>
                <w:t xml:space="preserve"> or with</w:t>
              </w:r>
              <w:r w:rsidR="009413F6" w:rsidRPr="009413F6">
                <w:rPr>
                  <w:sz w:val="20"/>
                  <w:szCs w:val="20"/>
                </w:rPr>
                <w:t xml:space="preserve"> SPS C-RNTI</w:t>
              </w:r>
            </w:ins>
            <w:r w:rsidRPr="009413F6">
              <w:rPr>
                <w:sz w:val="20"/>
                <w:szCs w:val="20"/>
              </w:rPr>
              <w:t>,</w:t>
            </w:r>
          </w:p>
          <w:p w14:paraId="14D0F05D" w14:textId="77777777" w:rsidR="0012310F" w:rsidRPr="009413F6" w:rsidRDefault="0012310F" w:rsidP="00FD0258">
            <w:pPr>
              <w:pStyle w:val="B3"/>
              <w:rPr>
                <w:sz w:val="20"/>
                <w:szCs w:val="20"/>
              </w:rPr>
            </w:pPr>
            <w:r w:rsidRPr="009413F6">
              <w:rPr>
                <w:sz w:val="20"/>
                <w:szCs w:val="20"/>
              </w:rPr>
              <w:t>-</w:t>
            </w:r>
            <w:r w:rsidRPr="009413F6">
              <w:rPr>
                <w:sz w:val="20"/>
                <w:szCs w:val="20"/>
              </w:rPr>
              <w:tab/>
              <w:t>the set of BL/CE UL subframes corresponds to all uplink subframes that are not fully reserved according to higher layer parameters (a subframe is considered fully reserved if and only if all SC-FDMA symbols of the PUCCH transmission are reserved in the subframe).</w:t>
            </w:r>
          </w:p>
          <w:p w14:paraId="2EA1DF07" w14:textId="77777777" w:rsidR="0012310F" w:rsidRPr="00BB1D43" w:rsidRDefault="0012310F" w:rsidP="00FD0258">
            <w:pPr>
              <w:pStyle w:val="B1"/>
              <w:rPr>
                <w:iCs/>
                <w:sz w:val="20"/>
                <w:szCs w:val="20"/>
                <w:lang w:eastAsia="ko-KR"/>
              </w:rPr>
            </w:pPr>
            <w:r w:rsidRPr="009413F6">
              <w:rPr>
                <w:sz w:val="20"/>
                <w:szCs w:val="20"/>
              </w:rPr>
              <w:t>-</w:t>
            </w:r>
            <w:r w:rsidRPr="009413F6">
              <w:rPr>
                <w:sz w:val="20"/>
                <w:szCs w:val="20"/>
              </w:rPr>
              <w:tab/>
              <w:t xml:space="preserve">In all other cases, the set of BL/CE UL subframes is indicated by the higher layers </w:t>
            </w:r>
            <w:r w:rsidRPr="009413F6">
              <w:rPr>
                <w:rFonts w:eastAsia="MS Mincho"/>
                <w:iCs/>
                <w:sz w:val="20"/>
                <w:szCs w:val="20"/>
                <w:lang w:eastAsia="ja-JP"/>
              </w:rPr>
              <w:t xml:space="preserve">according to </w:t>
            </w:r>
            <w:r w:rsidRPr="009413F6">
              <w:rPr>
                <w:rFonts w:eastAsia="MS Mincho"/>
                <w:i/>
                <w:iCs/>
                <w:sz w:val="20"/>
                <w:szCs w:val="20"/>
                <w:lang w:eastAsia="ja-JP"/>
              </w:rPr>
              <w:t>fdd-DownlinkOrTddSubframeBitmapBR</w:t>
            </w:r>
            <w:r w:rsidRPr="009413F6">
              <w:rPr>
                <w:rFonts w:eastAsia="MS Mincho"/>
                <w:iCs/>
                <w:sz w:val="20"/>
                <w:szCs w:val="20"/>
                <w:lang w:eastAsia="ja-JP"/>
              </w:rPr>
              <w:t xml:space="preserve"> </w:t>
            </w:r>
            <w:r w:rsidRPr="009413F6">
              <w:rPr>
                <w:rFonts w:eastAsia="MS Mincho" w:hint="eastAsia"/>
                <w:iCs/>
                <w:sz w:val="20"/>
                <w:szCs w:val="20"/>
                <w:lang w:eastAsia="ja-JP"/>
              </w:rPr>
              <w:t xml:space="preserve">and </w:t>
            </w:r>
            <w:r w:rsidRPr="009413F6">
              <w:rPr>
                <w:rFonts w:eastAsia="MS Mincho"/>
                <w:i/>
                <w:iCs/>
                <w:sz w:val="20"/>
                <w:szCs w:val="20"/>
                <w:lang w:eastAsia="ja-JP"/>
              </w:rPr>
              <w:t>fdd-</w:t>
            </w:r>
            <w:r w:rsidRPr="009413F6">
              <w:rPr>
                <w:i/>
                <w:sz w:val="20"/>
                <w:szCs w:val="20"/>
                <w:lang w:eastAsia="ko-KR"/>
              </w:rPr>
              <w:t>UplinkSubframeBitmap</w:t>
            </w:r>
            <w:r w:rsidRPr="009413F6">
              <w:rPr>
                <w:rFonts w:eastAsia="宋体"/>
                <w:i/>
                <w:sz w:val="20"/>
                <w:szCs w:val="20"/>
              </w:rPr>
              <w:t>BR</w:t>
            </w:r>
            <w:r w:rsidRPr="009413F6">
              <w:rPr>
                <w:rFonts w:eastAsia="MS Mincho"/>
                <w:iCs/>
                <w:sz w:val="20"/>
                <w:szCs w:val="20"/>
                <w:lang w:eastAsia="ja-JP"/>
              </w:rPr>
              <w:t xml:space="preserve"> [11]</w:t>
            </w:r>
            <w:r w:rsidRPr="009413F6">
              <w:rPr>
                <w:iCs/>
                <w:sz w:val="20"/>
                <w:szCs w:val="20"/>
                <w:lang w:eastAsia="ko-KR"/>
              </w:rPr>
              <w:t>.</w:t>
            </w:r>
          </w:p>
        </w:tc>
      </w:tr>
    </w:tbl>
    <w:p w14:paraId="27B91CF8" w14:textId="77777777" w:rsidR="00330BD6" w:rsidRDefault="00330BD6" w:rsidP="00330BD6">
      <w:pPr>
        <w:pStyle w:val="a8"/>
      </w:pPr>
    </w:p>
    <w:tbl>
      <w:tblPr>
        <w:tblStyle w:val="afa"/>
        <w:tblW w:w="0" w:type="auto"/>
        <w:tblLook w:val="04A0" w:firstRow="1" w:lastRow="0" w:firstColumn="1" w:lastColumn="0" w:noHBand="0" w:noVBand="1"/>
      </w:tblPr>
      <w:tblGrid>
        <w:gridCol w:w="2263"/>
        <w:gridCol w:w="7366"/>
      </w:tblGrid>
      <w:tr w:rsidR="00330BD6" w14:paraId="6353BB01" w14:textId="77777777" w:rsidTr="00FD0258">
        <w:tc>
          <w:tcPr>
            <w:tcW w:w="2263" w:type="dxa"/>
            <w:shd w:val="clear" w:color="auto" w:fill="BFBFBF" w:themeFill="background1" w:themeFillShade="BF"/>
          </w:tcPr>
          <w:p w14:paraId="03992346" w14:textId="77777777" w:rsidR="00330BD6" w:rsidRPr="00330BD6" w:rsidRDefault="00330BD6" w:rsidP="00FD0258">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4EAEB5B" w14:textId="08C8E04C" w:rsidR="00330BD6" w:rsidRPr="00330BD6" w:rsidRDefault="00330BD6" w:rsidP="00FD0258">
            <w:pPr>
              <w:pStyle w:val="a8"/>
              <w:rPr>
                <w:b/>
                <w:bCs/>
                <w:sz w:val="20"/>
                <w:szCs w:val="20"/>
              </w:rPr>
            </w:pPr>
            <w:r w:rsidRPr="00330BD6">
              <w:rPr>
                <w:b/>
                <w:bCs/>
                <w:sz w:val="20"/>
                <w:szCs w:val="20"/>
              </w:rPr>
              <w:t>Comments</w:t>
            </w:r>
            <w:r>
              <w:rPr>
                <w:b/>
                <w:bCs/>
                <w:sz w:val="20"/>
                <w:szCs w:val="20"/>
              </w:rPr>
              <w:t xml:space="preserve"> on Proposal 7</w:t>
            </w:r>
          </w:p>
        </w:tc>
      </w:tr>
      <w:tr w:rsidR="00330BD6" w14:paraId="2950AE14" w14:textId="77777777" w:rsidTr="00FD0258">
        <w:tc>
          <w:tcPr>
            <w:tcW w:w="2263" w:type="dxa"/>
          </w:tcPr>
          <w:p w14:paraId="1E39F101" w14:textId="4571FE2A" w:rsidR="00330BD6" w:rsidRPr="004E1A99" w:rsidRDefault="004E1A99" w:rsidP="00757B0E">
            <w:pPr>
              <w:pStyle w:val="a8"/>
              <w:jc w:val="left"/>
              <w:rPr>
                <w:rFonts w:eastAsiaTheme="minorEastAsia"/>
                <w:sz w:val="20"/>
                <w:szCs w:val="20"/>
              </w:rPr>
            </w:pPr>
            <w:r>
              <w:rPr>
                <w:rFonts w:eastAsiaTheme="minorEastAsia" w:hint="eastAsia"/>
                <w:sz w:val="20"/>
                <w:szCs w:val="20"/>
              </w:rPr>
              <w:t xml:space="preserve">ZTE </w:t>
            </w:r>
          </w:p>
        </w:tc>
        <w:tc>
          <w:tcPr>
            <w:tcW w:w="7366" w:type="dxa"/>
          </w:tcPr>
          <w:p w14:paraId="2FDF6C76" w14:textId="41305E82" w:rsidR="00330BD6" w:rsidRPr="004E1A99" w:rsidRDefault="004E1A99" w:rsidP="00757B0E">
            <w:pPr>
              <w:pStyle w:val="a8"/>
              <w:jc w:val="left"/>
              <w:rPr>
                <w:rFonts w:eastAsiaTheme="minorEastAsia"/>
                <w:sz w:val="20"/>
                <w:szCs w:val="20"/>
              </w:rPr>
            </w:pPr>
            <w:r>
              <w:rPr>
                <w:rFonts w:eastAsiaTheme="minorEastAsia" w:hint="eastAsia"/>
                <w:sz w:val="20"/>
                <w:szCs w:val="20"/>
              </w:rPr>
              <w:t>We are fine with Proposal 7.</w:t>
            </w:r>
          </w:p>
        </w:tc>
      </w:tr>
      <w:tr w:rsidR="00F77F68" w14:paraId="7796DDE6" w14:textId="77777777" w:rsidTr="00FD0258">
        <w:tc>
          <w:tcPr>
            <w:tcW w:w="2263" w:type="dxa"/>
          </w:tcPr>
          <w:p w14:paraId="17330C7C" w14:textId="436E9DA7" w:rsidR="00F77F68" w:rsidRPr="00330BD6" w:rsidRDefault="00F77F68" w:rsidP="00757B0E">
            <w:pPr>
              <w:pStyle w:val="a8"/>
              <w:jc w:val="left"/>
              <w:rPr>
                <w:sz w:val="20"/>
                <w:szCs w:val="20"/>
              </w:rPr>
            </w:pPr>
            <w:r w:rsidRPr="00F77F68">
              <w:rPr>
                <w:sz w:val="20"/>
                <w:szCs w:val="20"/>
                <w:lang w:val="en-US"/>
              </w:rPr>
              <w:t>Nokia, NSB</w:t>
            </w:r>
          </w:p>
        </w:tc>
        <w:tc>
          <w:tcPr>
            <w:tcW w:w="7366" w:type="dxa"/>
          </w:tcPr>
          <w:p w14:paraId="1C72B502" w14:textId="05A2F919" w:rsidR="00F77F68" w:rsidRPr="00330BD6" w:rsidRDefault="00F77F68" w:rsidP="00757B0E">
            <w:pPr>
              <w:pStyle w:val="a8"/>
              <w:jc w:val="left"/>
              <w:rPr>
                <w:sz w:val="20"/>
                <w:szCs w:val="20"/>
              </w:rPr>
            </w:pPr>
            <w:r w:rsidRPr="00F77F68">
              <w:rPr>
                <w:sz w:val="20"/>
                <w:szCs w:val="20"/>
                <w:lang w:val="en-US"/>
              </w:rPr>
              <w:t>We are fine with the proposal.</w:t>
            </w:r>
          </w:p>
        </w:tc>
      </w:tr>
      <w:tr w:rsidR="00F77F68" w14:paraId="101A7F39" w14:textId="77777777" w:rsidTr="00FD0258">
        <w:tc>
          <w:tcPr>
            <w:tcW w:w="2263" w:type="dxa"/>
          </w:tcPr>
          <w:p w14:paraId="71CBA807" w14:textId="093E38DB" w:rsidR="00F77F68" w:rsidRPr="00330BD6" w:rsidRDefault="00A11C94" w:rsidP="00757B0E">
            <w:pPr>
              <w:pStyle w:val="a8"/>
              <w:jc w:val="left"/>
              <w:rPr>
                <w:sz w:val="20"/>
                <w:szCs w:val="20"/>
              </w:rPr>
            </w:pPr>
            <w:r>
              <w:rPr>
                <w:sz w:val="20"/>
                <w:szCs w:val="20"/>
              </w:rPr>
              <w:t>Ericsson</w:t>
            </w:r>
          </w:p>
        </w:tc>
        <w:tc>
          <w:tcPr>
            <w:tcW w:w="7366" w:type="dxa"/>
          </w:tcPr>
          <w:p w14:paraId="2CFA0EE7" w14:textId="76712DC9" w:rsidR="00F77F68" w:rsidRPr="00330BD6" w:rsidRDefault="00A11C94" w:rsidP="00757B0E">
            <w:pPr>
              <w:pStyle w:val="a8"/>
              <w:jc w:val="left"/>
              <w:rPr>
                <w:sz w:val="20"/>
                <w:szCs w:val="20"/>
              </w:rPr>
            </w:pPr>
            <w:r>
              <w:rPr>
                <w:sz w:val="20"/>
                <w:szCs w:val="20"/>
              </w:rPr>
              <w:t>We support the 36.213 TP.</w:t>
            </w:r>
          </w:p>
        </w:tc>
      </w:tr>
      <w:tr w:rsidR="0086320D" w14:paraId="5482C90D" w14:textId="77777777" w:rsidTr="00FD0258">
        <w:tc>
          <w:tcPr>
            <w:tcW w:w="2263" w:type="dxa"/>
          </w:tcPr>
          <w:p w14:paraId="638F763C" w14:textId="5E95F4E7" w:rsidR="0086320D" w:rsidRPr="00330BD6" w:rsidRDefault="0086320D" w:rsidP="0086320D">
            <w:pPr>
              <w:pStyle w:val="a8"/>
              <w:jc w:val="left"/>
              <w:rPr>
                <w:sz w:val="20"/>
                <w:szCs w:val="20"/>
              </w:rPr>
            </w:pPr>
            <w:r>
              <w:rPr>
                <w:sz w:val="20"/>
                <w:szCs w:val="20"/>
              </w:rPr>
              <w:t xml:space="preserve">Qualcomm </w:t>
            </w:r>
          </w:p>
        </w:tc>
        <w:tc>
          <w:tcPr>
            <w:tcW w:w="7366" w:type="dxa"/>
          </w:tcPr>
          <w:p w14:paraId="39E12BF1" w14:textId="77777777" w:rsidR="0086320D" w:rsidRDefault="0086320D" w:rsidP="0086320D">
            <w:pPr>
              <w:pStyle w:val="a8"/>
              <w:jc w:val="left"/>
              <w:rPr>
                <w:sz w:val="20"/>
                <w:szCs w:val="20"/>
              </w:rPr>
            </w:pPr>
            <w:r w:rsidRPr="00425F54">
              <w:rPr>
                <w:sz w:val="20"/>
                <w:szCs w:val="20"/>
              </w:rPr>
              <w:t xml:space="preserve">We agree there is a need for clarification to cover the SPS transmission without a corresponding </w:t>
            </w:r>
            <w:r>
              <w:rPr>
                <w:sz w:val="20"/>
                <w:szCs w:val="20"/>
              </w:rPr>
              <w:t>M</w:t>
            </w:r>
            <w:r w:rsidRPr="00425F54">
              <w:rPr>
                <w:sz w:val="20"/>
                <w:szCs w:val="20"/>
              </w:rPr>
              <w:t>PDCCH, but the TPs need further discussion</w:t>
            </w:r>
            <w:r>
              <w:rPr>
                <w:sz w:val="20"/>
                <w:szCs w:val="20"/>
              </w:rPr>
              <w:t>.</w:t>
            </w:r>
          </w:p>
          <w:p w14:paraId="775F8364" w14:textId="77777777" w:rsidR="00D9451E" w:rsidRDefault="00D9451E" w:rsidP="00D9451E">
            <w:pPr>
              <w:pStyle w:val="a8"/>
              <w:jc w:val="left"/>
              <w:rPr>
                <w:sz w:val="20"/>
                <w:szCs w:val="20"/>
              </w:rPr>
            </w:pPr>
            <w:r>
              <w:rPr>
                <w:sz w:val="20"/>
                <w:szCs w:val="20"/>
              </w:rPr>
              <w:t>The TPs may imply that the symbol/slot level resource reservation will be applied to a SPS transmission using Type0-CSS and a MPDCCH using Type0-CSS to activate/release a SPS transmission. This may be against with last meeting agreement and may not be backward compatible. In such case, UE is required to assume different resource mapping for decoding a MPDCCH on Type0-CSS depedenent on the used RNTI. This will increase MPDCCH decoding complexity.</w:t>
            </w:r>
          </w:p>
          <w:p w14:paraId="7F84A137" w14:textId="77777777" w:rsidR="0086320D" w:rsidRDefault="0086320D" w:rsidP="0086320D">
            <w:pPr>
              <w:pStyle w:val="a8"/>
              <w:jc w:val="left"/>
              <w:rPr>
                <w:sz w:val="20"/>
                <w:szCs w:val="20"/>
              </w:rPr>
            </w:pPr>
            <w:r>
              <w:rPr>
                <w:sz w:val="20"/>
                <w:szCs w:val="20"/>
              </w:rPr>
              <w:t>Considering the purpose to cover the MPDCCH-less SPS transmission, probably we can consider the following revision for PDSCH, PUSCH and PUCCH. For MPDCCH, we think the current specification is clear, and there is no need to update.</w:t>
            </w:r>
          </w:p>
          <w:p w14:paraId="11B7D569" w14:textId="6BD7C21E" w:rsidR="0086320D" w:rsidRPr="00330BD6" w:rsidRDefault="0086320D" w:rsidP="0086320D">
            <w:pPr>
              <w:pStyle w:val="a8"/>
              <w:jc w:val="left"/>
              <w:rPr>
                <w:sz w:val="20"/>
                <w:szCs w:val="20"/>
              </w:rPr>
            </w:pPr>
            <w:r w:rsidRPr="009413F6">
              <w:rPr>
                <w:sz w:val="20"/>
                <w:szCs w:val="20"/>
              </w:rPr>
              <w:t>for PDSCH transmission associated with C-RNTI or SPS C-RNTI using UE-specific MPDCCH search space</w:t>
            </w:r>
            <w:r>
              <w:rPr>
                <w:sz w:val="20"/>
                <w:szCs w:val="20"/>
              </w:rPr>
              <w:t xml:space="preserve"> </w:t>
            </w:r>
            <w:ins w:id="94" w:author="Chao Wei" w:date="2020-04-22T14:34:00Z">
              <w:r>
                <w:rPr>
                  <w:sz w:val="20"/>
                  <w:szCs w:val="20"/>
                </w:rPr>
                <w:t>including</w:t>
              </w:r>
            </w:ins>
            <w:ins w:id="95" w:author="Chao Wei" w:date="2020-04-22T14:30:00Z">
              <w:r>
                <w:rPr>
                  <w:sz w:val="20"/>
                  <w:szCs w:val="20"/>
                </w:rPr>
                <w:t xml:space="preserve"> a PDSCH transmission </w:t>
              </w:r>
              <w:r w:rsidRPr="0086320D">
                <w:rPr>
                  <w:rFonts w:hint="eastAsia"/>
                  <w:sz w:val="20"/>
                  <w:szCs w:val="20"/>
                </w:rPr>
                <w:t xml:space="preserve">without a corresponding </w:t>
              </w:r>
              <w:r>
                <w:rPr>
                  <w:sz w:val="20"/>
                  <w:szCs w:val="20"/>
                </w:rPr>
                <w:t>M</w:t>
              </w:r>
              <w:r w:rsidRPr="0086320D">
                <w:rPr>
                  <w:rFonts w:hint="eastAsia"/>
                  <w:sz w:val="20"/>
                  <w:szCs w:val="20"/>
                </w:rPr>
                <w:t>PDCCH</w:t>
              </w:r>
            </w:ins>
          </w:p>
        </w:tc>
      </w:tr>
      <w:tr w:rsidR="0086320D" w14:paraId="49A8E23A" w14:textId="77777777" w:rsidTr="00FD0258">
        <w:tc>
          <w:tcPr>
            <w:tcW w:w="2263" w:type="dxa"/>
          </w:tcPr>
          <w:p w14:paraId="3867E27F" w14:textId="18FC9C2A" w:rsidR="0086320D" w:rsidRPr="00330BD6" w:rsidRDefault="00A742F4" w:rsidP="00A742F4">
            <w:pPr>
              <w:pStyle w:val="a8"/>
              <w:jc w:val="left"/>
              <w:rPr>
                <w:sz w:val="20"/>
                <w:szCs w:val="20"/>
              </w:rPr>
            </w:pPr>
            <w:r>
              <w:rPr>
                <w:sz w:val="20"/>
                <w:szCs w:val="20"/>
              </w:rPr>
              <w:t>Huawei, HiSilicon</w:t>
            </w:r>
            <w:bookmarkStart w:id="96" w:name="_GoBack"/>
            <w:bookmarkEnd w:id="96"/>
          </w:p>
        </w:tc>
        <w:tc>
          <w:tcPr>
            <w:tcW w:w="7366" w:type="dxa"/>
          </w:tcPr>
          <w:p w14:paraId="0468F5C3" w14:textId="63E0DE1E" w:rsidR="0086320D" w:rsidRPr="00330BD6" w:rsidRDefault="00A742F4" w:rsidP="0086320D">
            <w:pPr>
              <w:pStyle w:val="a8"/>
              <w:jc w:val="left"/>
              <w:rPr>
                <w:sz w:val="20"/>
                <w:szCs w:val="20"/>
              </w:rPr>
            </w:pPr>
            <w:r w:rsidRPr="00A742F4">
              <w:rPr>
                <w:sz w:val="20"/>
                <w:szCs w:val="20"/>
              </w:rPr>
              <w:t>We are fine to have the TP following the majority view, although the current spec seems clear to us.</w:t>
            </w:r>
          </w:p>
        </w:tc>
      </w:tr>
      <w:tr w:rsidR="0086320D" w14:paraId="3D85C840" w14:textId="77777777" w:rsidTr="00FD0258">
        <w:tc>
          <w:tcPr>
            <w:tcW w:w="2263" w:type="dxa"/>
          </w:tcPr>
          <w:p w14:paraId="6EFBA13C" w14:textId="77777777" w:rsidR="0086320D" w:rsidRPr="00330BD6" w:rsidRDefault="0086320D" w:rsidP="0086320D">
            <w:pPr>
              <w:pStyle w:val="a8"/>
              <w:jc w:val="left"/>
              <w:rPr>
                <w:sz w:val="20"/>
                <w:szCs w:val="20"/>
              </w:rPr>
            </w:pPr>
          </w:p>
        </w:tc>
        <w:tc>
          <w:tcPr>
            <w:tcW w:w="7366" w:type="dxa"/>
          </w:tcPr>
          <w:p w14:paraId="466576A7" w14:textId="77777777" w:rsidR="0086320D" w:rsidRPr="00330BD6" w:rsidRDefault="0086320D" w:rsidP="0086320D">
            <w:pPr>
              <w:pStyle w:val="a8"/>
              <w:jc w:val="left"/>
              <w:rPr>
                <w:sz w:val="20"/>
                <w:szCs w:val="20"/>
              </w:rPr>
            </w:pPr>
          </w:p>
        </w:tc>
      </w:tr>
      <w:tr w:rsidR="0086320D" w14:paraId="50863E80" w14:textId="77777777" w:rsidTr="00FD0258">
        <w:tc>
          <w:tcPr>
            <w:tcW w:w="2263" w:type="dxa"/>
          </w:tcPr>
          <w:p w14:paraId="50600216" w14:textId="77777777" w:rsidR="0086320D" w:rsidRPr="00330BD6" w:rsidRDefault="0086320D" w:rsidP="0086320D">
            <w:pPr>
              <w:pStyle w:val="a8"/>
              <w:jc w:val="left"/>
              <w:rPr>
                <w:sz w:val="20"/>
                <w:szCs w:val="20"/>
              </w:rPr>
            </w:pPr>
          </w:p>
        </w:tc>
        <w:tc>
          <w:tcPr>
            <w:tcW w:w="7366" w:type="dxa"/>
          </w:tcPr>
          <w:p w14:paraId="0E3CE0BC" w14:textId="77777777" w:rsidR="0086320D" w:rsidRPr="00330BD6" w:rsidRDefault="0086320D" w:rsidP="0086320D">
            <w:pPr>
              <w:pStyle w:val="a8"/>
              <w:jc w:val="left"/>
              <w:rPr>
                <w:sz w:val="20"/>
                <w:szCs w:val="20"/>
              </w:rPr>
            </w:pPr>
          </w:p>
        </w:tc>
      </w:tr>
    </w:tbl>
    <w:p w14:paraId="491882CD" w14:textId="77777777" w:rsidR="00330BD6" w:rsidRDefault="00330BD6" w:rsidP="00330BD6">
      <w:pPr>
        <w:pStyle w:val="a8"/>
      </w:pPr>
    </w:p>
    <w:bookmarkEnd w:id="2"/>
    <w:p w14:paraId="518C2C6B" w14:textId="663BC225" w:rsidR="00F507D1" w:rsidRPr="00CE0424" w:rsidRDefault="00F507D1" w:rsidP="00CE0424">
      <w:pPr>
        <w:pStyle w:val="1"/>
      </w:pPr>
      <w:r w:rsidRPr="00CE0424">
        <w:t>References</w:t>
      </w:r>
    </w:p>
    <w:bookmarkStart w:id="97" w:name="_Ref189809556"/>
    <w:bookmarkStart w:id="98" w:name="_Ref174151459"/>
    <w:bookmarkStart w:id="99" w:name="_Ref522090563"/>
    <w:p w14:paraId="03B2D77B" w14:textId="16307580" w:rsidR="00030C9B" w:rsidRPr="00827F53" w:rsidRDefault="00030C9B" w:rsidP="00030C9B">
      <w:pPr>
        <w:pStyle w:val="Reference"/>
        <w:numPr>
          <w:ilvl w:val="0"/>
          <w:numId w:val="26"/>
        </w:numPr>
        <w:textAlignment w:val="auto"/>
        <w:rPr>
          <w:rFonts w:cs="Arial"/>
          <w:lang w:val="en-US"/>
        </w:rPr>
      </w:pPr>
      <w:r w:rsidRPr="00827F53">
        <w:rPr>
          <w:rFonts w:cs="Arial"/>
          <w:lang w:val="sv-SE"/>
        </w:rPr>
        <w:fldChar w:fldCharType="begin"/>
      </w:r>
      <w:r>
        <w:rPr>
          <w:rFonts w:cs="Arial"/>
          <w:lang w:val="sv-SE"/>
        </w:rPr>
        <w:instrText>HYPERLINK "https://www.3gpp.org/ftp/tsg_ran/TSG_RAN/TSGR_86/Docs/RP-192875.zip"</w:instrText>
      </w:r>
      <w:r w:rsidRPr="00827F53">
        <w:rPr>
          <w:rFonts w:cs="Arial"/>
          <w:lang w:val="sv-SE"/>
        </w:rPr>
        <w:fldChar w:fldCharType="separate"/>
      </w:r>
      <w:r>
        <w:rPr>
          <w:rStyle w:val="af"/>
          <w:rFonts w:cs="Arial"/>
          <w:lang w:val="en-US"/>
        </w:rPr>
        <w:t>RP-192875</w:t>
      </w:r>
      <w:r w:rsidRPr="00827F53">
        <w:rPr>
          <w:rFonts w:cs="Arial"/>
          <w:lang w:val="en-US"/>
        </w:rPr>
        <w:fldChar w:fldCharType="end"/>
      </w:r>
      <w:r w:rsidRPr="00827F53">
        <w:rPr>
          <w:rFonts w:cs="Arial"/>
          <w:lang w:val="en-US"/>
        </w:rPr>
        <w:t>, “Revised WID: Additional MTC enhancements for LTE”</w:t>
      </w:r>
      <w:bookmarkEnd w:id="97"/>
      <w:bookmarkEnd w:id="98"/>
    </w:p>
    <w:bookmarkStart w:id="100" w:name="_Ref32837626"/>
    <w:bookmarkEnd w:id="99"/>
    <w:p w14:paraId="7F0135F7" w14:textId="70658735" w:rsidR="00030C9B" w:rsidRPr="00BE6B0A" w:rsidRDefault="00030C9B" w:rsidP="00030C9B">
      <w:pPr>
        <w:pStyle w:val="Reference"/>
        <w:numPr>
          <w:ilvl w:val="0"/>
          <w:numId w:val="26"/>
        </w:numPr>
        <w:textAlignment w:val="auto"/>
        <w:rPr>
          <w:rFonts w:cs="Arial"/>
          <w:lang w:val="en-US"/>
        </w:rPr>
      </w:pPr>
      <w:r w:rsidRPr="00BE6B0A">
        <w:rPr>
          <w:rFonts w:cs="Arial"/>
        </w:rPr>
        <w:fldChar w:fldCharType="begin"/>
      </w:r>
      <w:r w:rsidRPr="00BE6B0A">
        <w:rPr>
          <w:rFonts w:cs="Arial"/>
        </w:rPr>
        <w:instrText xml:space="preserve"> HYPERLINK "https://www.3gpp.org/ftp/tsg_ran/WG1_RL1/TSGR1_99/Docs/R1-1913594.zip" </w:instrText>
      </w:r>
      <w:r w:rsidRPr="00BE6B0A">
        <w:rPr>
          <w:rFonts w:cs="Arial"/>
        </w:rPr>
        <w:fldChar w:fldCharType="separate"/>
      </w:r>
      <w:r w:rsidRPr="00BE6B0A">
        <w:rPr>
          <w:rStyle w:val="af"/>
          <w:rFonts w:cs="Arial"/>
        </w:rPr>
        <w:t>R1-1913594</w:t>
      </w:r>
      <w:r w:rsidRPr="00BE6B0A">
        <w:rPr>
          <w:rFonts w:cs="Arial"/>
          <w:lang w:val="en-US"/>
        </w:rPr>
        <w:fldChar w:fldCharType="end"/>
      </w:r>
      <w:r w:rsidRPr="00BE6B0A">
        <w:rPr>
          <w:rFonts w:cs="Arial"/>
          <w:lang w:val="en-US"/>
        </w:rPr>
        <w:t>, “RAN1 agreements for Rel-16 Additional MTC Enhancements for LTE”</w:t>
      </w:r>
      <w:bookmarkEnd w:id="100"/>
    </w:p>
    <w:bookmarkStart w:id="101" w:name="_Ref32837633"/>
    <w:p w14:paraId="6C80377A" w14:textId="587B4C83" w:rsidR="00030C9B" w:rsidRPr="00BE6B0A"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sidR="007F78DB">
        <w:rPr>
          <w:rFonts w:cs="Arial"/>
        </w:rPr>
        <w:instrText>HYPERLINK "https://www.3gpp.org/ftp/tsg_ran/WG2_RL2/TSGR2_109_e/Docs/R2-2001886.zip"</w:instrText>
      </w:r>
      <w:r w:rsidRPr="00BE6B0A">
        <w:rPr>
          <w:rFonts w:cs="Arial"/>
        </w:rPr>
        <w:fldChar w:fldCharType="separate"/>
      </w:r>
      <w:r w:rsidR="007F78DB">
        <w:rPr>
          <w:rStyle w:val="af"/>
          <w:rFonts w:cs="Arial"/>
        </w:rPr>
        <w:t>R2-2001886</w:t>
      </w:r>
      <w:r w:rsidRPr="00BE6B0A">
        <w:rPr>
          <w:rFonts w:cs="Arial"/>
          <w:lang w:val="en-US"/>
        </w:rPr>
        <w:fldChar w:fldCharType="end"/>
      </w:r>
      <w:r w:rsidRPr="00BE6B0A">
        <w:rPr>
          <w:rFonts w:cs="Arial"/>
          <w:lang w:val="en-US"/>
        </w:rPr>
        <w:t>, “RAN2 agreements for Rel-16 additional enhancements for NB-IoT and MTC”</w:t>
      </w:r>
      <w:bookmarkEnd w:id="101"/>
    </w:p>
    <w:bookmarkStart w:id="102" w:name="_Ref32837643"/>
    <w:p w14:paraId="0DDD2FBF" w14:textId="01524B3E" w:rsidR="00030C9B"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sidR="00DF0015">
        <w:rPr>
          <w:rFonts w:cs="Arial"/>
        </w:rPr>
        <w:instrText>HYPERLINK "https://www.3gpp.org/ftp/tsg_ran/WG1_RL1/TSGR1_100_e/Docs/R1-2001477.zip"</w:instrText>
      </w:r>
      <w:r w:rsidRPr="00BE6B0A">
        <w:rPr>
          <w:rFonts w:cs="Arial"/>
        </w:rPr>
        <w:fldChar w:fldCharType="separate"/>
      </w:r>
      <w:r w:rsidR="00DF0015">
        <w:rPr>
          <w:rStyle w:val="af"/>
          <w:rFonts w:cs="Arial"/>
        </w:rPr>
        <w:t>R1-2001477</w:t>
      </w:r>
      <w:r w:rsidRPr="00BE6B0A">
        <w:rPr>
          <w:rFonts w:cs="Arial"/>
          <w:lang w:val="en-US"/>
        </w:rPr>
        <w:fldChar w:fldCharType="end"/>
      </w:r>
      <w:r w:rsidRPr="00BE6B0A">
        <w:rPr>
          <w:rFonts w:cs="Arial"/>
          <w:lang w:val="en-US"/>
        </w:rPr>
        <w:t>, “</w:t>
      </w:r>
      <w:r w:rsidRPr="00703CAD">
        <w:rPr>
          <w:rFonts w:cs="Arial"/>
          <w:lang w:val="en-US"/>
        </w:rPr>
        <w:t>Updated consolidated parameter list for Rel-16 LTE</w:t>
      </w:r>
      <w:r w:rsidRPr="00BE6B0A">
        <w:rPr>
          <w:rFonts w:cs="Arial"/>
          <w:lang w:val="en-US"/>
        </w:rPr>
        <w:t>”</w:t>
      </w:r>
      <w:bookmarkEnd w:id="102"/>
    </w:p>
    <w:bookmarkStart w:id="103" w:name="_Ref37784479"/>
    <w:p w14:paraId="7092FDC6" w14:textId="700E6322" w:rsidR="00AD1BED" w:rsidRDefault="00AD1BED"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Pr>
          <w:rFonts w:cs="Arial"/>
        </w:rPr>
        <w:instrText>HYPERLINK "https://www.3gpp.org/ftp/tsg_ran/WG1_RL1/TSGR1_100_e/Docs/R1-2001485.zip"</w:instrText>
      </w:r>
      <w:r w:rsidRPr="00BE6B0A">
        <w:rPr>
          <w:rFonts w:cs="Arial"/>
        </w:rPr>
        <w:fldChar w:fldCharType="separate"/>
      </w:r>
      <w:r>
        <w:rPr>
          <w:rStyle w:val="af"/>
          <w:rFonts w:cs="Arial"/>
        </w:rPr>
        <w:t>R1-2001485</w:t>
      </w:r>
      <w:r w:rsidRPr="00BE6B0A">
        <w:rPr>
          <w:rFonts w:cs="Arial"/>
          <w:lang w:val="en-US"/>
        </w:rPr>
        <w:fldChar w:fldCharType="end"/>
      </w:r>
      <w:r w:rsidRPr="00BE6B0A">
        <w:rPr>
          <w:rFonts w:cs="Arial"/>
          <w:lang w:val="en-US"/>
        </w:rPr>
        <w:t xml:space="preserve">, </w:t>
      </w:r>
      <w:r>
        <w:rPr>
          <w:rFonts w:cs="Arial"/>
          <w:lang w:val="en-US"/>
        </w:rPr>
        <w:t>“</w:t>
      </w:r>
      <w:r w:rsidRPr="00AD1BED">
        <w:rPr>
          <w:rFonts w:cs="Arial"/>
          <w:lang w:val="en-US"/>
        </w:rPr>
        <w:t>RAN1 UE features list for Rel-16 LTE after RAN1#100-E</w:t>
      </w:r>
      <w:r>
        <w:rPr>
          <w:rFonts w:cs="Arial"/>
          <w:lang w:val="en-US"/>
        </w:rPr>
        <w:t>”</w:t>
      </w:r>
      <w:bookmarkEnd w:id="103"/>
    </w:p>
    <w:bookmarkStart w:id="104" w:name="_Ref32837650"/>
    <w:p w14:paraId="797D5F91" w14:textId="721AEEAC" w:rsidR="00030C9B" w:rsidRPr="00FC14A2"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u w:val="single"/>
        </w:rPr>
        <w:fldChar w:fldCharType="begin"/>
      </w:r>
      <w:r>
        <w:rPr>
          <w:rFonts w:cs="Arial"/>
          <w:u w:val="single"/>
        </w:rPr>
        <w:instrText xml:space="preserve"> HYPERLINK "http://www.3gpp.org/ftp/TSG_RAN/WG1_RL1/TSGR1_99/Docs/R1-1913610.zip" </w:instrText>
      </w:r>
      <w:r>
        <w:rPr>
          <w:rFonts w:cs="Arial"/>
          <w:u w:val="single"/>
        </w:rPr>
        <w:fldChar w:fldCharType="separate"/>
      </w:r>
      <w:r>
        <w:rPr>
          <w:rStyle w:val="af"/>
          <w:rFonts w:cs="Arial"/>
          <w:lang w:val="en-US"/>
        </w:rPr>
        <w:t>R1-1913610</w:t>
      </w:r>
      <w:r>
        <w:rPr>
          <w:rFonts w:cs="Arial"/>
          <w:u w:val="single"/>
        </w:rPr>
        <w:fldChar w:fldCharType="end"/>
      </w:r>
      <w:r w:rsidRPr="00FC14A2">
        <w:rPr>
          <w:rFonts w:cs="Arial"/>
          <w:lang w:val="en-US"/>
        </w:rPr>
        <w:t xml:space="preserve">, </w:t>
      </w:r>
      <w:r w:rsidR="00D26CDD">
        <w:rPr>
          <w:rFonts w:cs="Arial"/>
          <w:lang w:val="en-US"/>
        </w:rPr>
        <w:t>Addition of feature</w:t>
      </w:r>
      <w:r w:rsidRPr="00FC14A2">
        <w:rPr>
          <w:rFonts w:cs="Arial"/>
          <w:lang w:val="en-US"/>
        </w:rPr>
        <w:t xml:space="preserve"> for 36.21</w:t>
      </w:r>
      <w:bookmarkEnd w:id="104"/>
      <w:r w:rsidR="00D26CDD">
        <w:rPr>
          <w:rFonts w:cs="Arial"/>
          <w:lang w:val="en-US"/>
        </w:rPr>
        <w:t>1</w:t>
      </w:r>
    </w:p>
    <w:p w14:paraId="59C82BD2" w14:textId="52692055" w:rsidR="00030C9B" w:rsidRPr="00FC14A2" w:rsidRDefault="00B276D5"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0" w:history="1">
        <w:r w:rsidR="00030C9B">
          <w:rPr>
            <w:rStyle w:val="af"/>
            <w:rFonts w:cs="Arial"/>
            <w:lang w:val="en-US"/>
          </w:rPr>
          <w:t>R1-1913611</w:t>
        </w:r>
      </w:hyperlink>
      <w:r w:rsidR="00030C9B" w:rsidRPr="00FC14A2">
        <w:rPr>
          <w:rFonts w:cs="Arial"/>
          <w:lang w:val="en-US"/>
        </w:rPr>
        <w:t xml:space="preserve">, </w:t>
      </w:r>
      <w:r w:rsidR="00D26CDD">
        <w:rPr>
          <w:rFonts w:cs="Arial"/>
          <w:lang w:val="en-US"/>
        </w:rPr>
        <w:t>Addition of feature</w:t>
      </w:r>
      <w:r w:rsidR="00030C9B" w:rsidRPr="00FC14A2">
        <w:rPr>
          <w:rFonts w:cs="Arial"/>
          <w:lang w:val="en-US"/>
        </w:rPr>
        <w:t xml:space="preserve"> for 36.212</w:t>
      </w:r>
    </w:p>
    <w:p w14:paraId="6F45F1BA" w14:textId="260A4422" w:rsidR="00030C9B" w:rsidRPr="00FC14A2" w:rsidRDefault="00B276D5"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1" w:history="1">
        <w:r w:rsidR="00030C9B">
          <w:rPr>
            <w:rStyle w:val="af"/>
            <w:rFonts w:cs="Arial"/>
            <w:lang w:val="en-US"/>
          </w:rPr>
          <w:t>R1-1913612</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(s00-s05)</w:t>
      </w:r>
    </w:p>
    <w:p w14:paraId="69574FA0" w14:textId="72E4A25E" w:rsidR="00030C9B" w:rsidRPr="00FC14A2" w:rsidRDefault="00B276D5"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2" w:history="1">
        <w:r w:rsidR="00030C9B">
          <w:rPr>
            <w:rStyle w:val="af"/>
            <w:rFonts w:cs="Arial"/>
            <w:lang w:val="en-US"/>
          </w:rPr>
          <w:t>R1-1913613</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(s06-s07)</w:t>
      </w:r>
    </w:p>
    <w:p w14:paraId="55968C0F" w14:textId="4835DE11" w:rsidR="00030C9B" w:rsidRPr="00FC14A2" w:rsidRDefault="00B276D5"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3" w:history="1">
        <w:r w:rsidR="00030C9B">
          <w:rPr>
            <w:rStyle w:val="af"/>
            <w:rFonts w:cs="Arial"/>
            <w:lang w:val="en-US"/>
          </w:rPr>
          <w:t>R1-1913614</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(s08-s09)</w:t>
      </w:r>
    </w:p>
    <w:p w14:paraId="0B87FA9D" w14:textId="55951DFF" w:rsidR="00030C9B" w:rsidRPr="00FC14A2" w:rsidRDefault="00B276D5"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4" w:history="1">
        <w:r w:rsidR="00030C9B">
          <w:rPr>
            <w:rStyle w:val="af"/>
            <w:rFonts w:cs="Arial"/>
            <w:lang w:val="en-US"/>
          </w:rPr>
          <w:t>R1-1913684</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(s10-s13)</w:t>
      </w:r>
    </w:p>
    <w:p w14:paraId="7AA6005F" w14:textId="54ACA816" w:rsidR="00030C9B" w:rsidRPr="00FC14A2" w:rsidRDefault="00B276D5"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5" w:history="1">
        <w:r w:rsidR="00030C9B">
          <w:rPr>
            <w:rStyle w:val="af"/>
            <w:rFonts w:cs="Arial"/>
            <w:lang w:val="en-US"/>
          </w:rPr>
          <w:t>R1-1913615</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(s14-sxx)</w:t>
      </w:r>
    </w:p>
    <w:bookmarkStart w:id="105" w:name="_Ref32837657"/>
    <w:p w14:paraId="4D692436" w14:textId="7EB935C5" w:rsidR="00030C9B"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u w:val="single"/>
        </w:rPr>
        <w:fldChar w:fldCharType="begin"/>
      </w:r>
      <w:r>
        <w:rPr>
          <w:rFonts w:cs="Arial"/>
          <w:u w:val="single"/>
        </w:rPr>
        <w:instrText xml:space="preserve"> HYPERLINK "http://www.3gpp.org/ftp/TSG_RAN/WG1_RL1/TSGR1_99/Docs/R1-1913683.zip" </w:instrText>
      </w:r>
      <w:r>
        <w:rPr>
          <w:rFonts w:cs="Arial"/>
          <w:u w:val="single"/>
        </w:rPr>
        <w:fldChar w:fldCharType="separate"/>
      </w:r>
      <w:r>
        <w:rPr>
          <w:rStyle w:val="af"/>
          <w:rFonts w:cs="Arial"/>
          <w:lang w:val="en-US"/>
        </w:rPr>
        <w:t>R1-1913683</w:t>
      </w:r>
      <w:r>
        <w:rPr>
          <w:rFonts w:cs="Arial"/>
          <w:u w:val="single"/>
        </w:rPr>
        <w:fldChar w:fldCharType="end"/>
      </w:r>
      <w:r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Pr="00FC14A2">
        <w:rPr>
          <w:rFonts w:cs="Arial"/>
          <w:lang w:val="en-US"/>
        </w:rPr>
        <w:t>for 36.214</w:t>
      </w:r>
      <w:bookmarkEnd w:id="105"/>
    </w:p>
    <w:p w14:paraId="4D25DC1A" w14:textId="2250C858" w:rsidR="00D26CDD" w:rsidRDefault="00B276D5"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6" w:history="1">
        <w:r w:rsidR="00D26CDD" w:rsidRPr="00D26CDD">
          <w:rPr>
            <w:rStyle w:val="af"/>
            <w:rFonts w:cs="Arial"/>
            <w:lang w:val="en-US"/>
          </w:rPr>
          <w:t>R1-2001427</w:t>
        </w:r>
      </w:hyperlink>
      <w:r w:rsidR="00D26CDD">
        <w:rPr>
          <w:rFonts w:cs="Arial"/>
          <w:lang w:val="en-US"/>
        </w:rPr>
        <w:t>, Corrections for 36.211</w:t>
      </w:r>
    </w:p>
    <w:p w14:paraId="019DEB53" w14:textId="1022A287" w:rsidR="00D26CDD" w:rsidRDefault="00B276D5" w:rsidP="00D26CDD">
      <w:pPr>
        <w:pStyle w:val="Reference"/>
        <w:numPr>
          <w:ilvl w:val="0"/>
          <w:numId w:val="26"/>
        </w:numPr>
        <w:overflowPunct/>
        <w:autoSpaceDE/>
        <w:autoSpaceDN/>
        <w:adjustRightInd/>
        <w:spacing w:after="160" w:line="259" w:lineRule="auto"/>
        <w:jc w:val="left"/>
        <w:textAlignment w:val="auto"/>
        <w:rPr>
          <w:rFonts w:cs="Arial"/>
          <w:lang w:val="en-US"/>
        </w:rPr>
      </w:pPr>
      <w:hyperlink r:id="rId37" w:history="1">
        <w:r w:rsidR="00D26CDD" w:rsidRPr="00D26CDD">
          <w:rPr>
            <w:rStyle w:val="af"/>
            <w:rFonts w:cs="Arial"/>
            <w:lang w:val="en-US"/>
          </w:rPr>
          <w:t>R1-2001431</w:t>
        </w:r>
      </w:hyperlink>
      <w:r w:rsidR="00D26CDD">
        <w:rPr>
          <w:rFonts w:cs="Arial"/>
          <w:lang w:val="en-US"/>
        </w:rPr>
        <w:t>, Corrections for 36.212</w:t>
      </w:r>
    </w:p>
    <w:bookmarkStart w:id="106" w:name="_Ref37691818"/>
    <w:p w14:paraId="22597AFD" w14:textId="6712AC43" w:rsidR="00D26CDD" w:rsidRDefault="00D26CDD" w:rsidP="00D26CDD">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Pr>
          <w:rFonts w:cs="Arial"/>
          <w:lang w:val="en-US"/>
        </w:rPr>
        <w:instrText xml:space="preserve"> HYPERLINK "https://www.3gpp.org/ftp/tsg_ran/WG1_RL1/TSGR1_100_e/Docs/R1-2001433.zip" </w:instrText>
      </w:r>
      <w:r>
        <w:rPr>
          <w:rFonts w:cs="Arial"/>
          <w:lang w:val="en-US"/>
        </w:rPr>
        <w:fldChar w:fldCharType="separate"/>
      </w:r>
      <w:r w:rsidRPr="00D26CDD">
        <w:rPr>
          <w:rStyle w:val="af"/>
          <w:rFonts w:cs="Arial"/>
          <w:lang w:val="en-US"/>
        </w:rPr>
        <w:t>R1-2001433</w:t>
      </w:r>
      <w:r>
        <w:rPr>
          <w:rFonts w:cs="Arial"/>
          <w:lang w:val="en-US"/>
        </w:rPr>
        <w:fldChar w:fldCharType="end"/>
      </w:r>
      <w:r>
        <w:rPr>
          <w:rFonts w:cs="Arial"/>
          <w:lang w:val="en-US"/>
        </w:rPr>
        <w:t>, Corrections for 36.213</w:t>
      </w:r>
      <w:bookmarkEnd w:id="106"/>
    </w:p>
    <w:bookmarkStart w:id="107" w:name="_Ref32837664"/>
    <w:p w14:paraId="2A0B7BE8" w14:textId="4AC84FBA" w:rsidR="00637762" w:rsidRPr="00637762" w:rsidRDefault="00637762" w:rsidP="00030C9B">
      <w:pPr>
        <w:pStyle w:val="Reference"/>
        <w:numPr>
          <w:ilvl w:val="0"/>
          <w:numId w:val="26"/>
        </w:numPr>
        <w:overflowPunct/>
        <w:autoSpaceDE/>
        <w:autoSpaceDN/>
        <w:adjustRightInd/>
        <w:spacing w:after="160" w:line="259" w:lineRule="auto"/>
        <w:jc w:val="left"/>
        <w:textAlignment w:val="auto"/>
        <w:rPr>
          <w:rFonts w:cs="Arial"/>
          <w:lang w:val="en-US"/>
        </w:rPr>
      </w:pPr>
      <w:r w:rsidRPr="00637762">
        <w:rPr>
          <w:rFonts w:cs="Arial"/>
        </w:rPr>
        <w:fldChar w:fldCharType="begin"/>
      </w:r>
      <w:r w:rsidRPr="00637762">
        <w:rPr>
          <w:rFonts w:cs="Arial"/>
        </w:rPr>
        <w:instrText xml:space="preserve"> HYPERLINK "http://www.3gpp.org/ftp/TSG_RAN/WG1_RL1/TSGR1_100b_e/Docs/R1-2001518.zip" </w:instrText>
      </w:r>
      <w:r w:rsidRPr="00637762">
        <w:rPr>
          <w:rFonts w:cs="Arial"/>
        </w:rPr>
        <w:fldChar w:fldCharType="separate"/>
      </w:r>
      <w:r w:rsidRPr="00637762">
        <w:rPr>
          <w:rStyle w:val="af"/>
          <w:rFonts w:cs="Arial"/>
        </w:rPr>
        <w:t>R1-2001518</w:t>
      </w:r>
      <w:r w:rsidRPr="00637762">
        <w:rPr>
          <w:rFonts w:cs="Arial"/>
          <w:lang w:val="en-US"/>
        </w:rPr>
        <w:fldChar w:fldCharType="end"/>
      </w:r>
      <w:r w:rsidRPr="00637762">
        <w:rPr>
          <w:rFonts w:cs="Arial"/>
          <w:lang w:val="en-US"/>
        </w:rPr>
        <w:t>, “</w:t>
      </w:r>
      <w:r w:rsidRPr="00637762">
        <w:rPr>
          <w:rFonts w:cs="Arial"/>
        </w:rPr>
        <w:t>LS on NR coexistence”, RAN2</w:t>
      </w:r>
    </w:p>
    <w:bookmarkStart w:id="108" w:name="_Ref37783588"/>
    <w:p w14:paraId="32D20971" w14:textId="01A77674"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"http://www.3gpp.org/ftp/TSG_RAN/WG1_RL1/TSGR1_100b_e/Docs/R1-2001848.zip" </w:instrText>
      </w:r>
      <w:r w:rsidRPr="0078273F">
        <w:rPr>
          <w:rFonts w:cs="Arial"/>
        </w:rPr>
        <w:fldChar w:fldCharType="separate"/>
      </w:r>
      <w:r w:rsidRPr="0078273F">
        <w:rPr>
          <w:rStyle w:val="af"/>
          <w:rFonts w:cs="Arial"/>
        </w:rPr>
        <w:t>R1-2001848</w:t>
      </w:r>
      <w:r w:rsidRPr="0078273F">
        <w:rPr>
          <w:rFonts w:cs="Arial"/>
        </w:rPr>
        <w:fldChar w:fldCharType="end"/>
      </w:r>
      <w:r w:rsidRPr="0078273F">
        <w:rPr>
          <w:rFonts w:cs="Arial"/>
        </w:rPr>
        <w:t>, “Discussion on RAN2 LS on NR coexistence”, ZTE</w:t>
      </w:r>
      <w:bookmarkEnd w:id="108"/>
    </w:p>
    <w:bookmarkStart w:id="109" w:name="_Ref37783662"/>
    <w:p w14:paraId="3EC0F9BC" w14:textId="1077F87D"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"http://www.3gpp.org/ftp/TSG_RAN/WG1_RL1/TSGR1_100b_e/Docs/R1-2002502.zip" </w:instrText>
      </w:r>
      <w:r w:rsidRPr="0078273F">
        <w:rPr>
          <w:rFonts w:cs="Arial"/>
        </w:rPr>
        <w:fldChar w:fldCharType="separate"/>
      </w:r>
      <w:r w:rsidRPr="0078273F">
        <w:rPr>
          <w:rStyle w:val="af"/>
          <w:rFonts w:cs="Arial"/>
        </w:rPr>
        <w:t>R1-2002502</w:t>
      </w:r>
      <w:r w:rsidRPr="0078273F">
        <w:rPr>
          <w:rFonts w:cs="Arial"/>
        </w:rPr>
        <w:fldChar w:fldCharType="end"/>
      </w:r>
      <w:r w:rsidRPr="0078273F">
        <w:rPr>
          <w:rFonts w:cs="Arial"/>
        </w:rPr>
        <w:t>, “On the LS on NR coexistence for NB-IoT/eMTC”, Ericsson</w:t>
      </w:r>
      <w:bookmarkEnd w:id="109"/>
    </w:p>
    <w:bookmarkStart w:id="110" w:name="_Ref37783663"/>
    <w:p w14:paraId="0C39784B" w14:textId="65849DAA"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"http://www.3gpp.org/ftp/TSG_RAN/WG1_RL1/TSGR1_100b_e/Docs/R1-2002602.zip" </w:instrText>
      </w:r>
      <w:r w:rsidRPr="0078273F">
        <w:rPr>
          <w:rFonts w:cs="Arial"/>
        </w:rPr>
        <w:fldChar w:fldCharType="separate"/>
      </w:r>
      <w:r w:rsidRPr="0078273F">
        <w:rPr>
          <w:rStyle w:val="af"/>
          <w:rFonts w:cs="Arial"/>
        </w:rPr>
        <w:t>R1-2002602</w:t>
      </w:r>
      <w:r w:rsidRPr="0078273F">
        <w:rPr>
          <w:rFonts w:cs="Arial"/>
        </w:rPr>
        <w:fldChar w:fldCharType="end"/>
      </w:r>
      <w:r w:rsidRPr="0078273F">
        <w:rPr>
          <w:rFonts w:cs="Arial"/>
        </w:rPr>
        <w:t>, “Draft reply LS on NR coexistence”, Huawei, HiSilicon</w:t>
      </w:r>
      <w:bookmarkEnd w:id="110"/>
    </w:p>
    <w:bookmarkStart w:id="111" w:name="_Ref37783812"/>
    <w:p w14:paraId="559F1471" w14:textId="2BA16853" w:rsidR="00030C9B" w:rsidRPr="00596115"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sidR="009B0467">
        <w:rPr>
          <w:rFonts w:cs="Arial"/>
          <w:lang w:val="en-US"/>
        </w:rPr>
        <w:instrText>HYPERLINK "http://www.3gpp.org/ftp/TSG_RAN/WG1_RL1/TSGR1_100b_e/Docs/R1-2001569.zip"</w:instrText>
      </w:r>
      <w:r>
        <w:rPr>
          <w:rFonts w:cs="Arial"/>
          <w:lang w:val="en-US"/>
        </w:rPr>
        <w:fldChar w:fldCharType="separate"/>
      </w:r>
      <w:r w:rsidR="009B0467">
        <w:rPr>
          <w:rStyle w:val="af"/>
          <w:rFonts w:cs="Arial"/>
          <w:lang w:val="en-US"/>
        </w:rPr>
        <w:t>R1-2001569</w:t>
      </w:r>
      <w:r>
        <w:rPr>
          <w:rFonts w:cs="Arial"/>
          <w:lang w:val="en-US"/>
        </w:rPr>
        <w:fldChar w:fldCharType="end"/>
      </w:r>
      <w:r w:rsidRPr="00596115">
        <w:rPr>
          <w:rFonts w:cs="Arial"/>
          <w:lang w:val="en-US"/>
        </w:rPr>
        <w:t>, “Corrections on eMTC co-existence with NR</w:t>
      </w:r>
      <w:r>
        <w:rPr>
          <w:rFonts w:cs="Arial"/>
          <w:lang w:val="en-US"/>
        </w:rPr>
        <w:t xml:space="preserve">”, </w:t>
      </w:r>
      <w:r w:rsidRPr="00596115">
        <w:rPr>
          <w:rFonts w:cs="Arial"/>
          <w:lang w:val="en-US"/>
        </w:rPr>
        <w:t>Huawei, HiSilicon</w:t>
      </w:r>
      <w:bookmarkEnd w:id="107"/>
      <w:bookmarkEnd w:id="111"/>
    </w:p>
    <w:bookmarkStart w:id="112" w:name="_Ref32871366"/>
    <w:p w14:paraId="52E0114F" w14:textId="49968D3E" w:rsidR="00030C9B" w:rsidRPr="00596115" w:rsidRDefault="001F1AA6" w:rsidP="00030C9B">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rsidR="009B0467">
        <w:instrText>HYPERLINK "http://www.3gpp.org/ftp/TSG_RAN/WG1_RL1/TSGR1_100b_e/Docs/R1-2001855.zip"</w:instrText>
      </w:r>
      <w:r>
        <w:fldChar w:fldCharType="separate"/>
      </w:r>
      <w:r w:rsidR="009B0467">
        <w:rPr>
          <w:rStyle w:val="af"/>
          <w:rFonts w:cs="Arial"/>
          <w:lang w:val="en-US"/>
        </w:rPr>
        <w:t>R1-2001855</w:t>
      </w:r>
      <w:r>
        <w:rPr>
          <w:rStyle w:val="af"/>
          <w:rFonts w:cs="Arial"/>
          <w:lang w:val="en-US"/>
        </w:rPr>
        <w:fldChar w:fldCharType="end"/>
      </w:r>
      <w:r w:rsidR="00030C9B" w:rsidRPr="00596115">
        <w:rPr>
          <w:rFonts w:cs="Arial"/>
          <w:lang w:val="en-US"/>
        </w:rPr>
        <w:t>, “Remaining issues on LTE-MTC resource reservation</w:t>
      </w:r>
      <w:r w:rsidR="00030C9B">
        <w:rPr>
          <w:rFonts w:cs="Arial"/>
          <w:lang w:val="en-US"/>
        </w:rPr>
        <w:t xml:space="preserve">”, </w:t>
      </w:r>
      <w:r w:rsidR="00030C9B" w:rsidRPr="00596115">
        <w:rPr>
          <w:rFonts w:cs="Arial"/>
          <w:lang w:val="en-US"/>
        </w:rPr>
        <w:t>ZTE</w:t>
      </w:r>
      <w:bookmarkEnd w:id="112"/>
    </w:p>
    <w:bookmarkStart w:id="113" w:name="_Ref32871703"/>
    <w:p w14:paraId="7904F0DE" w14:textId="50FB975C" w:rsidR="00030C9B" w:rsidRPr="00596115" w:rsidRDefault="001F1AA6" w:rsidP="00030C9B">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rsidR="009B0467">
        <w:instrText>HYPERLINK "http://www.3gpp.org/ftp/TSG_RAN/WG1_RL1/TSGR1_100b_e/Docs/R1-2002175.zip"</w:instrText>
      </w:r>
      <w:r>
        <w:fldChar w:fldCharType="separate"/>
      </w:r>
      <w:r w:rsidR="009B0467">
        <w:rPr>
          <w:rStyle w:val="af"/>
          <w:rFonts w:cs="Arial"/>
          <w:lang w:val="en-US"/>
        </w:rPr>
        <w:t>R1-2002175</w:t>
      </w:r>
      <w:r>
        <w:rPr>
          <w:rStyle w:val="af"/>
          <w:rFonts w:cs="Arial"/>
          <w:lang w:val="en-US"/>
        </w:rPr>
        <w:fldChar w:fldCharType="end"/>
      </w:r>
      <w:r w:rsidR="00030C9B" w:rsidRPr="00596115">
        <w:rPr>
          <w:rFonts w:cs="Arial"/>
          <w:lang w:val="en-US"/>
        </w:rPr>
        <w:t>, “Coexistence of LTE-MTC with NR</w:t>
      </w:r>
      <w:r w:rsidR="00030C9B">
        <w:rPr>
          <w:rFonts w:cs="Arial"/>
          <w:lang w:val="en-US"/>
        </w:rPr>
        <w:t xml:space="preserve">”, </w:t>
      </w:r>
      <w:r w:rsidR="00030C9B" w:rsidRPr="00596115">
        <w:rPr>
          <w:rFonts w:cs="Arial"/>
          <w:lang w:val="en-US"/>
        </w:rPr>
        <w:t>Qualcomm Incorporated</w:t>
      </w:r>
      <w:bookmarkEnd w:id="113"/>
    </w:p>
    <w:bookmarkStart w:id="114" w:name="_Ref32837672"/>
    <w:p w14:paraId="65B347B5" w14:textId="7F01C1C4" w:rsidR="001C695B" w:rsidRDefault="00030C9B" w:rsidP="00B04B65">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sidR="009B0467">
        <w:rPr>
          <w:rFonts w:cs="Arial"/>
          <w:lang w:val="en-US"/>
        </w:rPr>
        <w:instrText>HYPERLINK "http://www.3gpp.org/ftp/TSG_RAN/WG1_RL1/TSGR1_100b_e/Docs/R1-2002505.zip"</w:instrText>
      </w:r>
      <w:r>
        <w:rPr>
          <w:rFonts w:cs="Arial"/>
          <w:lang w:val="en-US"/>
        </w:rPr>
        <w:fldChar w:fldCharType="separate"/>
      </w:r>
      <w:r w:rsidR="009B0467">
        <w:rPr>
          <w:rStyle w:val="af"/>
          <w:rFonts w:cs="Arial"/>
          <w:lang w:val="en-US"/>
        </w:rPr>
        <w:t>R1-2002505</w:t>
      </w:r>
      <w:r>
        <w:rPr>
          <w:rFonts w:cs="Arial"/>
          <w:lang w:val="en-US"/>
        </w:rPr>
        <w:fldChar w:fldCharType="end"/>
      </w:r>
      <w:r w:rsidRPr="00596115">
        <w:rPr>
          <w:rFonts w:cs="Arial"/>
          <w:lang w:val="en-US"/>
        </w:rPr>
        <w:t>, “Corrections for NR coexistence performance improvements for LTE-MTC</w:t>
      </w:r>
      <w:r>
        <w:rPr>
          <w:rFonts w:cs="Arial"/>
          <w:lang w:val="en-US"/>
        </w:rPr>
        <w:t xml:space="preserve">”, </w:t>
      </w:r>
      <w:r w:rsidRPr="00596115">
        <w:rPr>
          <w:rFonts w:cs="Arial"/>
          <w:lang w:val="en-US"/>
        </w:rPr>
        <w:t>Ericsson</w:t>
      </w:r>
      <w:bookmarkEnd w:id="114"/>
    </w:p>
    <w:bookmarkStart w:id="115" w:name="_Ref37691145"/>
    <w:p w14:paraId="6A85D4B6" w14:textId="57E54916" w:rsidR="00B04B65" w:rsidRDefault="009B0467" w:rsidP="009B0467">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instrText>HYPERLINK "http://www.3gpp.org/ftp/TSG_RAN/WG1_RL1/TSGR1_100b_e/Docs/R1-2002643.zip"</w:instrText>
      </w:r>
      <w:r>
        <w:fldChar w:fldCharType="separate"/>
      </w:r>
      <w:r>
        <w:rPr>
          <w:rStyle w:val="af"/>
          <w:rFonts w:cs="Arial"/>
          <w:lang w:val="en-US"/>
        </w:rPr>
        <w:t>R1-2002643</w:t>
      </w:r>
      <w:r>
        <w:rPr>
          <w:rStyle w:val="af"/>
          <w:rFonts w:cs="Arial"/>
          <w:lang w:val="en-US"/>
        </w:rPr>
        <w:fldChar w:fldCharType="end"/>
      </w:r>
      <w:r w:rsidRPr="00596115">
        <w:rPr>
          <w:rFonts w:cs="Arial"/>
          <w:lang w:val="en-US"/>
        </w:rPr>
        <w:t>, “Remaining issues</w:t>
      </w:r>
      <w:r>
        <w:rPr>
          <w:rFonts w:cs="Arial"/>
          <w:lang w:val="en-US"/>
        </w:rPr>
        <w:t xml:space="preserve"> for co-existence of eMTC with NR”, Nokia, Nokia Shanghai Bell</w:t>
      </w:r>
      <w:bookmarkEnd w:id="115"/>
    </w:p>
    <w:p w14:paraId="1231C309" w14:textId="51A62034" w:rsidR="00330BD6" w:rsidRPr="009B0467" w:rsidRDefault="00B276D5" w:rsidP="009B0467">
      <w:pPr>
        <w:pStyle w:val="Reference"/>
        <w:numPr>
          <w:ilvl w:val="0"/>
          <w:numId w:val="26"/>
        </w:numPr>
        <w:overflowPunct/>
        <w:autoSpaceDE/>
        <w:autoSpaceDN/>
        <w:adjustRightInd/>
        <w:spacing w:after="160" w:line="259" w:lineRule="auto"/>
        <w:jc w:val="left"/>
        <w:textAlignment w:val="auto"/>
        <w:rPr>
          <w:rFonts w:cs="Arial"/>
          <w:lang w:val="en-US"/>
        </w:rPr>
      </w:pPr>
      <w:hyperlink r:id="rId38" w:history="1">
        <w:r w:rsidR="00330BD6" w:rsidRPr="00330BD6">
          <w:rPr>
            <w:rStyle w:val="af"/>
            <w:rFonts w:cs="Arial"/>
            <w:lang w:val="en-US"/>
          </w:rPr>
          <w:t>R1-2002513</w:t>
        </w:r>
      </w:hyperlink>
      <w:r w:rsidR="00330BD6">
        <w:rPr>
          <w:rFonts w:cs="Arial"/>
          <w:lang w:val="en-US"/>
        </w:rPr>
        <w:t>, “</w:t>
      </w:r>
      <w:r w:rsidR="00330BD6" w:rsidRPr="00330BD6">
        <w:rPr>
          <w:rFonts w:cs="Arial"/>
          <w:lang w:val="en-US"/>
        </w:rPr>
        <w:t>Feature lead summary for NR coexistence performance improvements for LTE-MTC</w:t>
      </w:r>
      <w:r w:rsidR="00330BD6">
        <w:rPr>
          <w:rFonts w:cs="Arial"/>
          <w:lang w:val="en-US"/>
        </w:rPr>
        <w:t>”</w:t>
      </w:r>
    </w:p>
    <w:sectPr w:rsidR="00330BD6" w:rsidRPr="009B0467"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776F4" w14:textId="77777777" w:rsidR="00B276D5" w:rsidRDefault="00B276D5">
      <w:r>
        <w:separator/>
      </w:r>
    </w:p>
  </w:endnote>
  <w:endnote w:type="continuationSeparator" w:id="0">
    <w:p w14:paraId="332655BC" w14:textId="77777777" w:rsidR="00B276D5" w:rsidRDefault="00B2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77777777" w:rsidR="00425F54" w:rsidRDefault="00425F5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742F4">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742F4">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0E71D" w14:textId="77777777" w:rsidR="00B276D5" w:rsidRDefault="00B276D5">
      <w:r>
        <w:separator/>
      </w:r>
    </w:p>
  </w:footnote>
  <w:footnote w:type="continuationSeparator" w:id="0">
    <w:p w14:paraId="51E94C8C" w14:textId="77777777" w:rsidR="00B276D5" w:rsidRDefault="00B27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425F54" w:rsidRDefault="00425F5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6"/>
  </w:num>
  <w:num w:numId="4">
    <w:abstractNumId w:val="17"/>
  </w:num>
  <w:num w:numId="5">
    <w:abstractNumId w:val="13"/>
  </w:num>
  <w:num w:numId="6">
    <w:abstractNumId w:val="20"/>
  </w:num>
  <w:num w:numId="7">
    <w:abstractNumId w:val="27"/>
  </w:num>
  <w:num w:numId="8">
    <w:abstractNumId w:val="14"/>
  </w:num>
  <w:num w:numId="9">
    <w:abstractNumId w:val="12"/>
  </w:num>
  <w:num w:numId="10">
    <w:abstractNumId w:val="2"/>
  </w:num>
  <w:num w:numId="11">
    <w:abstractNumId w:val="1"/>
  </w:num>
  <w:num w:numId="12">
    <w:abstractNumId w:val="0"/>
  </w:num>
  <w:num w:numId="13">
    <w:abstractNumId w:val="25"/>
  </w:num>
  <w:num w:numId="14">
    <w:abstractNumId w:val="26"/>
  </w:num>
  <w:num w:numId="15">
    <w:abstractNumId w:val="18"/>
  </w:num>
  <w:num w:numId="16">
    <w:abstractNumId w:val="28"/>
  </w:num>
  <w:num w:numId="17">
    <w:abstractNumId w:val="9"/>
  </w:num>
  <w:num w:numId="18">
    <w:abstractNumId w:val="11"/>
  </w:num>
  <w:num w:numId="19">
    <w:abstractNumId w:val="6"/>
  </w:num>
  <w:num w:numId="20">
    <w:abstractNumId w:val="30"/>
  </w:num>
  <w:num w:numId="21">
    <w:abstractNumId w:val="15"/>
  </w:num>
  <w:num w:numId="22">
    <w:abstractNumId w:val="29"/>
  </w:num>
  <w:num w:numId="23">
    <w:abstractNumId w:val="8"/>
  </w:num>
  <w:num w:numId="24">
    <w:abstractNumId w:val="23"/>
  </w:num>
  <w:num w:numId="25">
    <w:abstractNumId w:val="19"/>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22"/>
  </w:num>
  <w:num w:numId="31">
    <w:abstractNumId w:val="5"/>
  </w:num>
  <w:num w:numId="32">
    <w:abstractNumId w:val="10"/>
  </w:num>
  <w:num w:numId="33">
    <w:abstractNumId w:val="31"/>
  </w:num>
  <w:num w:numId="34">
    <w:abstractNumId w:val="32"/>
  </w:num>
  <w:num w:numId="35">
    <w:abstractNumId w:val="21"/>
  </w:num>
  <w:num w:numId="36">
    <w:abstractNumId w:val="2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Johan Bergman">
    <w15:presenceInfo w15:providerId="AD" w15:userId="S::johan.bergman@ericsson.com::90c1a97c-3a36-4e58-b9d5-b0857fa6dd00"/>
  </w15:person>
  <w15:person w15:author="Chao Wei">
    <w15:presenceInfo w15:providerId="AD" w15:userId="S::weichao@qti.qualcomm.com::cea0f2a6-1ac2-4dab-b5dc-e0bc801dd41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4C15"/>
    <w:rsid w:val="00036BA1"/>
    <w:rsid w:val="000422E2"/>
    <w:rsid w:val="00042F22"/>
    <w:rsid w:val="000444EF"/>
    <w:rsid w:val="00052A07"/>
    <w:rsid w:val="00053014"/>
    <w:rsid w:val="000534E3"/>
    <w:rsid w:val="00053C0D"/>
    <w:rsid w:val="0005606A"/>
    <w:rsid w:val="00057117"/>
    <w:rsid w:val="000616E7"/>
    <w:rsid w:val="0006487E"/>
    <w:rsid w:val="000648E4"/>
    <w:rsid w:val="00065E1A"/>
    <w:rsid w:val="00077E5F"/>
    <w:rsid w:val="0008036A"/>
    <w:rsid w:val="000809DF"/>
    <w:rsid w:val="00080BA8"/>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281F"/>
    <w:rsid w:val="000A56F2"/>
    <w:rsid w:val="000A6F22"/>
    <w:rsid w:val="000B1E41"/>
    <w:rsid w:val="000B245F"/>
    <w:rsid w:val="000B2719"/>
    <w:rsid w:val="000B3A8F"/>
    <w:rsid w:val="000B4AB9"/>
    <w:rsid w:val="000B53DC"/>
    <w:rsid w:val="000B57A6"/>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3BE9"/>
    <w:rsid w:val="000F3F6C"/>
    <w:rsid w:val="000F5245"/>
    <w:rsid w:val="000F6DF3"/>
    <w:rsid w:val="001005FF"/>
    <w:rsid w:val="0010224F"/>
    <w:rsid w:val="001062FB"/>
    <w:rsid w:val="001063E6"/>
    <w:rsid w:val="00107080"/>
    <w:rsid w:val="00113CF4"/>
    <w:rsid w:val="001153EA"/>
    <w:rsid w:val="00115643"/>
    <w:rsid w:val="00116765"/>
    <w:rsid w:val="001179AE"/>
    <w:rsid w:val="001219F5"/>
    <w:rsid w:val="00121A20"/>
    <w:rsid w:val="0012310F"/>
    <w:rsid w:val="0012377F"/>
    <w:rsid w:val="00124314"/>
    <w:rsid w:val="001245C8"/>
    <w:rsid w:val="00126B4A"/>
    <w:rsid w:val="00127960"/>
    <w:rsid w:val="00132FD0"/>
    <w:rsid w:val="001344C0"/>
    <w:rsid w:val="001346FA"/>
    <w:rsid w:val="00135252"/>
    <w:rsid w:val="00137AB5"/>
    <w:rsid w:val="00137F0B"/>
    <w:rsid w:val="0014269A"/>
    <w:rsid w:val="00144801"/>
    <w:rsid w:val="00151E23"/>
    <w:rsid w:val="001526E0"/>
    <w:rsid w:val="001548D7"/>
    <w:rsid w:val="001551B5"/>
    <w:rsid w:val="001556D2"/>
    <w:rsid w:val="00155D48"/>
    <w:rsid w:val="0016091D"/>
    <w:rsid w:val="00162665"/>
    <w:rsid w:val="001659C1"/>
    <w:rsid w:val="0016738B"/>
    <w:rsid w:val="00173A8E"/>
    <w:rsid w:val="0017502C"/>
    <w:rsid w:val="0017732B"/>
    <w:rsid w:val="0018143F"/>
    <w:rsid w:val="00181FF8"/>
    <w:rsid w:val="00183C44"/>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437B"/>
    <w:rsid w:val="001C695B"/>
    <w:rsid w:val="001D4556"/>
    <w:rsid w:val="001D51BA"/>
    <w:rsid w:val="001D53E7"/>
    <w:rsid w:val="001D6342"/>
    <w:rsid w:val="001D6D53"/>
    <w:rsid w:val="001E27A0"/>
    <w:rsid w:val="001E58E2"/>
    <w:rsid w:val="001E60D8"/>
    <w:rsid w:val="001E7AED"/>
    <w:rsid w:val="001F1AA6"/>
    <w:rsid w:val="001F1F2B"/>
    <w:rsid w:val="001F29C4"/>
    <w:rsid w:val="001F3916"/>
    <w:rsid w:val="001F44C0"/>
    <w:rsid w:val="001F54C5"/>
    <w:rsid w:val="001F662C"/>
    <w:rsid w:val="001F7074"/>
    <w:rsid w:val="00200490"/>
    <w:rsid w:val="00201F3A"/>
    <w:rsid w:val="00203F96"/>
    <w:rsid w:val="00205265"/>
    <w:rsid w:val="002069B2"/>
    <w:rsid w:val="00207FA3"/>
    <w:rsid w:val="00212281"/>
    <w:rsid w:val="00214DA8"/>
    <w:rsid w:val="00215423"/>
    <w:rsid w:val="002158FA"/>
    <w:rsid w:val="0021646F"/>
    <w:rsid w:val="00220600"/>
    <w:rsid w:val="00221217"/>
    <w:rsid w:val="002224DB"/>
    <w:rsid w:val="00223FCB"/>
    <w:rsid w:val="002252C3"/>
    <w:rsid w:val="00225C54"/>
    <w:rsid w:val="00226063"/>
    <w:rsid w:val="00230765"/>
    <w:rsid w:val="00230D18"/>
    <w:rsid w:val="0023107B"/>
    <w:rsid w:val="002319E4"/>
    <w:rsid w:val="00235632"/>
    <w:rsid w:val="00235872"/>
    <w:rsid w:val="002377FD"/>
    <w:rsid w:val="00241559"/>
    <w:rsid w:val="002435B3"/>
    <w:rsid w:val="002458EB"/>
    <w:rsid w:val="0024660F"/>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6D1B"/>
    <w:rsid w:val="002805F5"/>
    <w:rsid w:val="00280751"/>
    <w:rsid w:val="0028280A"/>
    <w:rsid w:val="00286ACD"/>
    <w:rsid w:val="00287838"/>
    <w:rsid w:val="002907B5"/>
    <w:rsid w:val="00291CCD"/>
    <w:rsid w:val="00292EB7"/>
    <w:rsid w:val="00294299"/>
    <w:rsid w:val="00296227"/>
    <w:rsid w:val="00296F44"/>
    <w:rsid w:val="0029777D"/>
    <w:rsid w:val="002A055E"/>
    <w:rsid w:val="002A1D4E"/>
    <w:rsid w:val="002A2869"/>
    <w:rsid w:val="002A2962"/>
    <w:rsid w:val="002A3BCD"/>
    <w:rsid w:val="002A4475"/>
    <w:rsid w:val="002A4752"/>
    <w:rsid w:val="002A691E"/>
    <w:rsid w:val="002B0623"/>
    <w:rsid w:val="002B12F2"/>
    <w:rsid w:val="002B24D6"/>
    <w:rsid w:val="002C3EC2"/>
    <w:rsid w:val="002C41E6"/>
    <w:rsid w:val="002C76B9"/>
    <w:rsid w:val="002D071A"/>
    <w:rsid w:val="002D34B2"/>
    <w:rsid w:val="002D48B0"/>
    <w:rsid w:val="002D49D7"/>
    <w:rsid w:val="002D5B37"/>
    <w:rsid w:val="002D7637"/>
    <w:rsid w:val="002E038C"/>
    <w:rsid w:val="002E17F2"/>
    <w:rsid w:val="002E6881"/>
    <w:rsid w:val="002E7CAE"/>
    <w:rsid w:val="002F0A9A"/>
    <w:rsid w:val="002F13E4"/>
    <w:rsid w:val="002F2771"/>
    <w:rsid w:val="002F37A9"/>
    <w:rsid w:val="002F4656"/>
    <w:rsid w:val="00301CE6"/>
    <w:rsid w:val="0030256B"/>
    <w:rsid w:val="0030501F"/>
    <w:rsid w:val="00307BA1"/>
    <w:rsid w:val="00311702"/>
    <w:rsid w:val="00311E82"/>
    <w:rsid w:val="0031326A"/>
    <w:rsid w:val="00313FD6"/>
    <w:rsid w:val="003143BD"/>
    <w:rsid w:val="00315363"/>
    <w:rsid w:val="00315909"/>
    <w:rsid w:val="003203ED"/>
    <w:rsid w:val="0032229E"/>
    <w:rsid w:val="00322C9F"/>
    <w:rsid w:val="00323520"/>
    <w:rsid w:val="00324D23"/>
    <w:rsid w:val="003251A7"/>
    <w:rsid w:val="00325C8C"/>
    <w:rsid w:val="00327E2E"/>
    <w:rsid w:val="00330BD6"/>
    <w:rsid w:val="00331751"/>
    <w:rsid w:val="00331DDE"/>
    <w:rsid w:val="00334579"/>
    <w:rsid w:val="00335858"/>
    <w:rsid w:val="00336BDA"/>
    <w:rsid w:val="00337707"/>
    <w:rsid w:val="00342BD7"/>
    <w:rsid w:val="003449B2"/>
    <w:rsid w:val="00344B2E"/>
    <w:rsid w:val="00344BC8"/>
    <w:rsid w:val="00346DB5"/>
    <w:rsid w:val="003477B1"/>
    <w:rsid w:val="00350F7B"/>
    <w:rsid w:val="00352077"/>
    <w:rsid w:val="00357380"/>
    <w:rsid w:val="003602D9"/>
    <w:rsid w:val="003604CE"/>
    <w:rsid w:val="0036488D"/>
    <w:rsid w:val="00370E47"/>
    <w:rsid w:val="003742AC"/>
    <w:rsid w:val="00377CE1"/>
    <w:rsid w:val="00385BF0"/>
    <w:rsid w:val="00387302"/>
    <w:rsid w:val="003939FF"/>
    <w:rsid w:val="003A2223"/>
    <w:rsid w:val="003A2A0F"/>
    <w:rsid w:val="003A45A1"/>
    <w:rsid w:val="003A5B0A"/>
    <w:rsid w:val="003A6BAC"/>
    <w:rsid w:val="003A70A4"/>
    <w:rsid w:val="003A748E"/>
    <w:rsid w:val="003A7EF3"/>
    <w:rsid w:val="003B1054"/>
    <w:rsid w:val="003B159C"/>
    <w:rsid w:val="003B369F"/>
    <w:rsid w:val="003B36A3"/>
    <w:rsid w:val="003B64BB"/>
    <w:rsid w:val="003B7FE5"/>
    <w:rsid w:val="003C11C8"/>
    <w:rsid w:val="003C2702"/>
    <w:rsid w:val="003C42E9"/>
    <w:rsid w:val="003C53B2"/>
    <w:rsid w:val="003C6CF3"/>
    <w:rsid w:val="003C7806"/>
    <w:rsid w:val="003D109F"/>
    <w:rsid w:val="003D2478"/>
    <w:rsid w:val="003D27C6"/>
    <w:rsid w:val="003D3946"/>
    <w:rsid w:val="003D3C45"/>
    <w:rsid w:val="003D4C80"/>
    <w:rsid w:val="003D5B1F"/>
    <w:rsid w:val="003E0FAA"/>
    <w:rsid w:val="003E15FA"/>
    <w:rsid w:val="003E1705"/>
    <w:rsid w:val="003E2EA2"/>
    <w:rsid w:val="003E55E4"/>
    <w:rsid w:val="003E6FE0"/>
    <w:rsid w:val="003E74E3"/>
    <w:rsid w:val="003E7856"/>
    <w:rsid w:val="003F05C7"/>
    <w:rsid w:val="003F2CD4"/>
    <w:rsid w:val="003F6BBE"/>
    <w:rsid w:val="004000E8"/>
    <w:rsid w:val="00400380"/>
    <w:rsid w:val="00402E2B"/>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5F54"/>
    <w:rsid w:val="00427248"/>
    <w:rsid w:val="004325A8"/>
    <w:rsid w:val="00432FB0"/>
    <w:rsid w:val="00437447"/>
    <w:rsid w:val="00437E81"/>
    <w:rsid w:val="004413B2"/>
    <w:rsid w:val="00441A92"/>
    <w:rsid w:val="004431DC"/>
    <w:rsid w:val="00443DC9"/>
    <w:rsid w:val="00444F56"/>
    <w:rsid w:val="00446488"/>
    <w:rsid w:val="00446723"/>
    <w:rsid w:val="004507A7"/>
    <w:rsid w:val="004517AA"/>
    <w:rsid w:val="00452CAC"/>
    <w:rsid w:val="00456645"/>
    <w:rsid w:val="00457565"/>
    <w:rsid w:val="00457B71"/>
    <w:rsid w:val="004611AB"/>
    <w:rsid w:val="00461E30"/>
    <w:rsid w:val="004641B0"/>
    <w:rsid w:val="00464689"/>
    <w:rsid w:val="004669E2"/>
    <w:rsid w:val="0046710F"/>
    <w:rsid w:val="00470C31"/>
    <w:rsid w:val="00471DE0"/>
    <w:rsid w:val="004734D0"/>
    <w:rsid w:val="0047556B"/>
    <w:rsid w:val="00475CB3"/>
    <w:rsid w:val="00477768"/>
    <w:rsid w:val="004841FB"/>
    <w:rsid w:val="00486A9F"/>
    <w:rsid w:val="00491982"/>
    <w:rsid w:val="00492BC5"/>
    <w:rsid w:val="004964F1"/>
    <w:rsid w:val="00497B25"/>
    <w:rsid w:val="004A16BC"/>
    <w:rsid w:val="004A2B94"/>
    <w:rsid w:val="004A715F"/>
    <w:rsid w:val="004A7E29"/>
    <w:rsid w:val="004B6F6A"/>
    <w:rsid w:val="004B7C0C"/>
    <w:rsid w:val="004C3898"/>
    <w:rsid w:val="004C58D2"/>
    <w:rsid w:val="004D36B1"/>
    <w:rsid w:val="004D7EBD"/>
    <w:rsid w:val="004E1A99"/>
    <w:rsid w:val="004E21CE"/>
    <w:rsid w:val="004E2680"/>
    <w:rsid w:val="004E28F9"/>
    <w:rsid w:val="004E33CD"/>
    <w:rsid w:val="004E462E"/>
    <w:rsid w:val="004E5419"/>
    <w:rsid w:val="004E56DC"/>
    <w:rsid w:val="004E6CBB"/>
    <w:rsid w:val="004E76F4"/>
    <w:rsid w:val="004F0B4E"/>
    <w:rsid w:val="004F0B6C"/>
    <w:rsid w:val="004F2078"/>
    <w:rsid w:val="004F41E5"/>
    <w:rsid w:val="004F4DA3"/>
    <w:rsid w:val="00506557"/>
    <w:rsid w:val="0050677A"/>
    <w:rsid w:val="005108D8"/>
    <w:rsid w:val="0051156C"/>
    <w:rsid w:val="005116F9"/>
    <w:rsid w:val="00512836"/>
    <w:rsid w:val="005134AD"/>
    <w:rsid w:val="00513DDA"/>
    <w:rsid w:val="005153A7"/>
    <w:rsid w:val="005219CF"/>
    <w:rsid w:val="00534B59"/>
    <w:rsid w:val="00536759"/>
    <w:rsid w:val="00536D80"/>
    <w:rsid w:val="00537C62"/>
    <w:rsid w:val="00543364"/>
    <w:rsid w:val="00543E3B"/>
    <w:rsid w:val="00544169"/>
    <w:rsid w:val="00544524"/>
    <w:rsid w:val="00546970"/>
    <w:rsid w:val="00550E49"/>
    <w:rsid w:val="00550EB1"/>
    <w:rsid w:val="005530A0"/>
    <w:rsid w:val="00554E19"/>
    <w:rsid w:val="0056121F"/>
    <w:rsid w:val="00562226"/>
    <w:rsid w:val="005622A9"/>
    <w:rsid w:val="00566FD1"/>
    <w:rsid w:val="005673D3"/>
    <w:rsid w:val="00572505"/>
    <w:rsid w:val="00573F9C"/>
    <w:rsid w:val="00574FB5"/>
    <w:rsid w:val="00582809"/>
    <w:rsid w:val="00583056"/>
    <w:rsid w:val="0058370D"/>
    <w:rsid w:val="00585EE6"/>
    <w:rsid w:val="0058798C"/>
    <w:rsid w:val="005900FA"/>
    <w:rsid w:val="00591F0A"/>
    <w:rsid w:val="00592E2D"/>
    <w:rsid w:val="005935A4"/>
    <w:rsid w:val="005948C2"/>
    <w:rsid w:val="00595DCA"/>
    <w:rsid w:val="0059779B"/>
    <w:rsid w:val="005A209A"/>
    <w:rsid w:val="005A2901"/>
    <w:rsid w:val="005A2B1C"/>
    <w:rsid w:val="005A662D"/>
    <w:rsid w:val="005B1409"/>
    <w:rsid w:val="005B1A0F"/>
    <w:rsid w:val="005B35D7"/>
    <w:rsid w:val="005B392A"/>
    <w:rsid w:val="005B3AA3"/>
    <w:rsid w:val="005B596B"/>
    <w:rsid w:val="005B6F83"/>
    <w:rsid w:val="005B704E"/>
    <w:rsid w:val="005C74FB"/>
    <w:rsid w:val="005D1602"/>
    <w:rsid w:val="005D23DC"/>
    <w:rsid w:val="005E385F"/>
    <w:rsid w:val="005E5B81"/>
    <w:rsid w:val="005F2CB1"/>
    <w:rsid w:val="005F3025"/>
    <w:rsid w:val="005F618C"/>
    <w:rsid w:val="005F70BD"/>
    <w:rsid w:val="00602201"/>
    <w:rsid w:val="0060283C"/>
    <w:rsid w:val="00603C77"/>
    <w:rsid w:val="00604F14"/>
    <w:rsid w:val="00606A58"/>
    <w:rsid w:val="00611B83"/>
    <w:rsid w:val="00613257"/>
    <w:rsid w:val="00620A71"/>
    <w:rsid w:val="00620D80"/>
    <w:rsid w:val="006234A6"/>
    <w:rsid w:val="00630001"/>
    <w:rsid w:val="006311B3"/>
    <w:rsid w:val="0063284C"/>
    <w:rsid w:val="00635207"/>
    <w:rsid w:val="00636398"/>
    <w:rsid w:val="006368D3"/>
    <w:rsid w:val="00637762"/>
    <w:rsid w:val="006377EC"/>
    <w:rsid w:val="006402F4"/>
    <w:rsid w:val="00641019"/>
    <w:rsid w:val="0064151F"/>
    <w:rsid w:val="00641533"/>
    <w:rsid w:val="0064208D"/>
    <w:rsid w:val="00643475"/>
    <w:rsid w:val="0064396A"/>
    <w:rsid w:val="0064624E"/>
    <w:rsid w:val="00646E69"/>
    <w:rsid w:val="00650AB9"/>
    <w:rsid w:val="006529D9"/>
    <w:rsid w:val="00655733"/>
    <w:rsid w:val="00655ACD"/>
    <w:rsid w:val="006564E7"/>
    <w:rsid w:val="00656A92"/>
    <w:rsid w:val="00656DDE"/>
    <w:rsid w:val="0066011D"/>
    <w:rsid w:val="006607C0"/>
    <w:rsid w:val="006613A6"/>
    <w:rsid w:val="00662100"/>
    <w:rsid w:val="006627A2"/>
    <w:rsid w:val="006634E6"/>
    <w:rsid w:val="00663E69"/>
    <w:rsid w:val="006655EE"/>
    <w:rsid w:val="00667EE7"/>
    <w:rsid w:val="00670922"/>
    <w:rsid w:val="00670BE1"/>
    <w:rsid w:val="0067218F"/>
    <w:rsid w:val="006741F2"/>
    <w:rsid w:val="00674CC3"/>
    <w:rsid w:val="00675C72"/>
    <w:rsid w:val="006771F9"/>
    <w:rsid w:val="006776D7"/>
    <w:rsid w:val="006803AB"/>
    <w:rsid w:val="006808D3"/>
    <w:rsid w:val="00681003"/>
    <w:rsid w:val="006817C9"/>
    <w:rsid w:val="00683ECE"/>
    <w:rsid w:val="006851A4"/>
    <w:rsid w:val="00690E57"/>
    <w:rsid w:val="00691BBB"/>
    <w:rsid w:val="00695FC2"/>
    <w:rsid w:val="00696949"/>
    <w:rsid w:val="00697052"/>
    <w:rsid w:val="006A46FB"/>
    <w:rsid w:val="006A5E28"/>
    <w:rsid w:val="006A697B"/>
    <w:rsid w:val="006A75BE"/>
    <w:rsid w:val="006A7AFF"/>
    <w:rsid w:val="006B1816"/>
    <w:rsid w:val="006B2099"/>
    <w:rsid w:val="006B2AF3"/>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65E"/>
    <w:rsid w:val="006E673D"/>
    <w:rsid w:val="006E7D3B"/>
    <w:rsid w:val="006F1B70"/>
    <w:rsid w:val="006F341D"/>
    <w:rsid w:val="006F3815"/>
    <w:rsid w:val="006F3CDE"/>
    <w:rsid w:val="006F58D4"/>
    <w:rsid w:val="006F6582"/>
    <w:rsid w:val="006F76F3"/>
    <w:rsid w:val="00700AD6"/>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524B"/>
    <w:rsid w:val="007456B2"/>
    <w:rsid w:val="007468A0"/>
    <w:rsid w:val="00747D8B"/>
    <w:rsid w:val="00751228"/>
    <w:rsid w:val="007571E1"/>
    <w:rsid w:val="00757B0E"/>
    <w:rsid w:val="007604B2"/>
    <w:rsid w:val="00765281"/>
    <w:rsid w:val="00766BAD"/>
    <w:rsid w:val="00770F9C"/>
    <w:rsid w:val="007729A2"/>
    <w:rsid w:val="007755F2"/>
    <w:rsid w:val="00776971"/>
    <w:rsid w:val="00780A80"/>
    <w:rsid w:val="0078177E"/>
    <w:rsid w:val="0078273F"/>
    <w:rsid w:val="0078304C"/>
    <w:rsid w:val="0078323D"/>
    <w:rsid w:val="00783673"/>
    <w:rsid w:val="00785490"/>
    <w:rsid w:val="007864ED"/>
    <w:rsid w:val="007925EA"/>
    <w:rsid w:val="0079329A"/>
    <w:rsid w:val="00793CD8"/>
    <w:rsid w:val="007950FC"/>
    <w:rsid w:val="00795C92"/>
    <w:rsid w:val="00796231"/>
    <w:rsid w:val="007A1CB3"/>
    <w:rsid w:val="007A306F"/>
    <w:rsid w:val="007A43A6"/>
    <w:rsid w:val="007A58A6"/>
    <w:rsid w:val="007A6062"/>
    <w:rsid w:val="007B3123"/>
    <w:rsid w:val="007B3D2D"/>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1C8B"/>
    <w:rsid w:val="007D38D8"/>
    <w:rsid w:val="007D5901"/>
    <w:rsid w:val="007D7526"/>
    <w:rsid w:val="007E4610"/>
    <w:rsid w:val="007E4715"/>
    <w:rsid w:val="007E505B"/>
    <w:rsid w:val="007E5693"/>
    <w:rsid w:val="007E6D3A"/>
    <w:rsid w:val="007E7091"/>
    <w:rsid w:val="007F16B7"/>
    <w:rsid w:val="007F78DB"/>
    <w:rsid w:val="00803FAE"/>
    <w:rsid w:val="0080605F"/>
    <w:rsid w:val="00807786"/>
    <w:rsid w:val="00811D8F"/>
    <w:rsid w:val="00811FCB"/>
    <w:rsid w:val="00812212"/>
    <w:rsid w:val="008158D6"/>
    <w:rsid w:val="00817196"/>
    <w:rsid w:val="00821D46"/>
    <w:rsid w:val="008235DB"/>
    <w:rsid w:val="00824AB4"/>
    <w:rsid w:val="00825C42"/>
    <w:rsid w:val="00825D25"/>
    <w:rsid w:val="00827D6F"/>
    <w:rsid w:val="00831983"/>
    <w:rsid w:val="00831C7C"/>
    <w:rsid w:val="008376AC"/>
    <w:rsid w:val="00840686"/>
    <w:rsid w:val="00842249"/>
    <w:rsid w:val="008439B2"/>
    <w:rsid w:val="008444E8"/>
    <w:rsid w:val="008448BA"/>
    <w:rsid w:val="00844E80"/>
    <w:rsid w:val="00846FE7"/>
    <w:rsid w:val="00856911"/>
    <w:rsid w:val="0086320D"/>
    <w:rsid w:val="00866B3F"/>
    <w:rsid w:val="008677FD"/>
    <w:rsid w:val="008706D4"/>
    <w:rsid w:val="00870F8A"/>
    <w:rsid w:val="008719A4"/>
    <w:rsid w:val="00871D23"/>
    <w:rsid w:val="00874312"/>
    <w:rsid w:val="0087437C"/>
    <w:rsid w:val="00875CD7"/>
    <w:rsid w:val="00876B4D"/>
    <w:rsid w:val="00877444"/>
    <w:rsid w:val="00877F18"/>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6D1A"/>
    <w:rsid w:val="008E065E"/>
    <w:rsid w:val="008E0927"/>
    <w:rsid w:val="008E1909"/>
    <w:rsid w:val="008E64C2"/>
    <w:rsid w:val="008F1C4E"/>
    <w:rsid w:val="008F1EAB"/>
    <w:rsid w:val="008F33DC"/>
    <w:rsid w:val="008F477F"/>
    <w:rsid w:val="008F4EB4"/>
    <w:rsid w:val="00902350"/>
    <w:rsid w:val="0090336B"/>
    <w:rsid w:val="009033B0"/>
    <w:rsid w:val="00904E71"/>
    <w:rsid w:val="009053AA"/>
    <w:rsid w:val="00906939"/>
    <w:rsid w:val="00910800"/>
    <w:rsid w:val="009108E8"/>
    <w:rsid w:val="00910B7D"/>
    <w:rsid w:val="00911DFB"/>
    <w:rsid w:val="009139D9"/>
    <w:rsid w:val="00914AD8"/>
    <w:rsid w:val="00916079"/>
    <w:rsid w:val="0091674D"/>
    <w:rsid w:val="00916B8C"/>
    <w:rsid w:val="00917CE9"/>
    <w:rsid w:val="0092075B"/>
    <w:rsid w:val="00920BF2"/>
    <w:rsid w:val="00922010"/>
    <w:rsid w:val="00922BE0"/>
    <w:rsid w:val="0092406F"/>
    <w:rsid w:val="00924ACE"/>
    <w:rsid w:val="0092783E"/>
    <w:rsid w:val="00931BD9"/>
    <w:rsid w:val="009368F3"/>
    <w:rsid w:val="009413F6"/>
    <w:rsid w:val="00941513"/>
    <w:rsid w:val="00941636"/>
    <w:rsid w:val="0094374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0DD6"/>
    <w:rsid w:val="00971E3D"/>
    <w:rsid w:val="00971F08"/>
    <w:rsid w:val="00974D99"/>
    <w:rsid w:val="0097603D"/>
    <w:rsid w:val="00976949"/>
    <w:rsid w:val="00980477"/>
    <w:rsid w:val="00980821"/>
    <w:rsid w:val="00982563"/>
    <w:rsid w:val="00985253"/>
    <w:rsid w:val="009853B3"/>
    <w:rsid w:val="009904DA"/>
    <w:rsid w:val="00990630"/>
    <w:rsid w:val="00991761"/>
    <w:rsid w:val="00994DCA"/>
    <w:rsid w:val="00995BDF"/>
    <w:rsid w:val="009960EC"/>
    <w:rsid w:val="009970DD"/>
    <w:rsid w:val="009A0FA6"/>
    <w:rsid w:val="009A0FBA"/>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6681"/>
    <w:rsid w:val="009D3D19"/>
    <w:rsid w:val="009D41DA"/>
    <w:rsid w:val="009D4FF0"/>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11C94"/>
    <w:rsid w:val="00A11E91"/>
    <w:rsid w:val="00A13E54"/>
    <w:rsid w:val="00A17AFC"/>
    <w:rsid w:val="00A17F63"/>
    <w:rsid w:val="00A2193B"/>
    <w:rsid w:val="00A2351A"/>
    <w:rsid w:val="00A264A9"/>
    <w:rsid w:val="00A26DCF"/>
    <w:rsid w:val="00A27785"/>
    <w:rsid w:val="00A30187"/>
    <w:rsid w:val="00A31F02"/>
    <w:rsid w:val="00A32198"/>
    <w:rsid w:val="00A33331"/>
    <w:rsid w:val="00A3448A"/>
    <w:rsid w:val="00A36297"/>
    <w:rsid w:val="00A41E2B"/>
    <w:rsid w:val="00A436AF"/>
    <w:rsid w:val="00A45B74"/>
    <w:rsid w:val="00A46428"/>
    <w:rsid w:val="00A52E1D"/>
    <w:rsid w:val="00A61499"/>
    <w:rsid w:val="00A6164D"/>
    <w:rsid w:val="00A62A77"/>
    <w:rsid w:val="00A62E7E"/>
    <w:rsid w:val="00A63483"/>
    <w:rsid w:val="00A643C2"/>
    <w:rsid w:val="00A657D7"/>
    <w:rsid w:val="00A660AC"/>
    <w:rsid w:val="00A67E6C"/>
    <w:rsid w:val="00A71167"/>
    <w:rsid w:val="00A71B99"/>
    <w:rsid w:val="00A739D0"/>
    <w:rsid w:val="00A742F4"/>
    <w:rsid w:val="00A761D4"/>
    <w:rsid w:val="00A77EC4"/>
    <w:rsid w:val="00A82DC7"/>
    <w:rsid w:val="00A8476E"/>
    <w:rsid w:val="00A8501B"/>
    <w:rsid w:val="00A925FA"/>
    <w:rsid w:val="00A92879"/>
    <w:rsid w:val="00A9442A"/>
    <w:rsid w:val="00AA016F"/>
    <w:rsid w:val="00AA15EA"/>
    <w:rsid w:val="00AA1ED6"/>
    <w:rsid w:val="00AA51D6"/>
    <w:rsid w:val="00AB0BC8"/>
    <w:rsid w:val="00AB11CA"/>
    <w:rsid w:val="00AB14D9"/>
    <w:rsid w:val="00AB2FAD"/>
    <w:rsid w:val="00AB4AB8"/>
    <w:rsid w:val="00AB655E"/>
    <w:rsid w:val="00AB6D3E"/>
    <w:rsid w:val="00AC007F"/>
    <w:rsid w:val="00AC2ECD"/>
    <w:rsid w:val="00AC3119"/>
    <w:rsid w:val="00AC49FB"/>
    <w:rsid w:val="00AC5A10"/>
    <w:rsid w:val="00AC79B7"/>
    <w:rsid w:val="00AC7A55"/>
    <w:rsid w:val="00AD0AA3"/>
    <w:rsid w:val="00AD1BED"/>
    <w:rsid w:val="00AD2D49"/>
    <w:rsid w:val="00AD2ED0"/>
    <w:rsid w:val="00AD3F94"/>
    <w:rsid w:val="00AD4A5A"/>
    <w:rsid w:val="00AD5A76"/>
    <w:rsid w:val="00AD7950"/>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1550A"/>
    <w:rsid w:val="00B157F9"/>
    <w:rsid w:val="00B20256"/>
    <w:rsid w:val="00B20D09"/>
    <w:rsid w:val="00B2763F"/>
    <w:rsid w:val="00B276D5"/>
    <w:rsid w:val="00B27AAC"/>
    <w:rsid w:val="00B30929"/>
    <w:rsid w:val="00B3199F"/>
    <w:rsid w:val="00B372AA"/>
    <w:rsid w:val="00B40033"/>
    <w:rsid w:val="00B40445"/>
    <w:rsid w:val="00B409E0"/>
    <w:rsid w:val="00B41888"/>
    <w:rsid w:val="00B45A52"/>
    <w:rsid w:val="00B46175"/>
    <w:rsid w:val="00B51D79"/>
    <w:rsid w:val="00B520AB"/>
    <w:rsid w:val="00B548B7"/>
    <w:rsid w:val="00B664C7"/>
    <w:rsid w:val="00B70D91"/>
    <w:rsid w:val="00B739F6"/>
    <w:rsid w:val="00B75956"/>
    <w:rsid w:val="00B775C9"/>
    <w:rsid w:val="00B81A6C"/>
    <w:rsid w:val="00B85DE5"/>
    <w:rsid w:val="00B90F73"/>
    <w:rsid w:val="00B93B59"/>
    <w:rsid w:val="00B9406A"/>
    <w:rsid w:val="00BA2280"/>
    <w:rsid w:val="00BA2A08"/>
    <w:rsid w:val="00BA4E5C"/>
    <w:rsid w:val="00BA56D2"/>
    <w:rsid w:val="00BA5866"/>
    <w:rsid w:val="00BA76E0"/>
    <w:rsid w:val="00BB2A25"/>
    <w:rsid w:val="00BB51E9"/>
    <w:rsid w:val="00BB5D02"/>
    <w:rsid w:val="00BC0FDC"/>
    <w:rsid w:val="00BC1781"/>
    <w:rsid w:val="00BC3053"/>
    <w:rsid w:val="00BC3D78"/>
    <w:rsid w:val="00BC4D2E"/>
    <w:rsid w:val="00BD29AC"/>
    <w:rsid w:val="00BD48AC"/>
    <w:rsid w:val="00BD5F1A"/>
    <w:rsid w:val="00BD785B"/>
    <w:rsid w:val="00BE1234"/>
    <w:rsid w:val="00BE2FA6"/>
    <w:rsid w:val="00BE333F"/>
    <w:rsid w:val="00BE49E0"/>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279B5"/>
    <w:rsid w:val="00C27C45"/>
    <w:rsid w:val="00C31BEC"/>
    <w:rsid w:val="00C34B38"/>
    <w:rsid w:val="00C3719D"/>
    <w:rsid w:val="00C37CB2"/>
    <w:rsid w:val="00C400F1"/>
    <w:rsid w:val="00C45DFB"/>
    <w:rsid w:val="00C46047"/>
    <w:rsid w:val="00C473A5"/>
    <w:rsid w:val="00C5192E"/>
    <w:rsid w:val="00C54995"/>
    <w:rsid w:val="00C54BF7"/>
    <w:rsid w:val="00C54D41"/>
    <w:rsid w:val="00C578B4"/>
    <w:rsid w:val="00C57C86"/>
    <w:rsid w:val="00C60783"/>
    <w:rsid w:val="00C6204D"/>
    <w:rsid w:val="00C626B3"/>
    <w:rsid w:val="00C64672"/>
    <w:rsid w:val="00C64D4C"/>
    <w:rsid w:val="00C6715B"/>
    <w:rsid w:val="00C70697"/>
    <w:rsid w:val="00C72093"/>
    <w:rsid w:val="00C72EF4"/>
    <w:rsid w:val="00C744FE"/>
    <w:rsid w:val="00C74EAD"/>
    <w:rsid w:val="00C75D2F"/>
    <w:rsid w:val="00C767BE"/>
    <w:rsid w:val="00C76E3C"/>
    <w:rsid w:val="00C770C1"/>
    <w:rsid w:val="00C81568"/>
    <w:rsid w:val="00C9027A"/>
    <w:rsid w:val="00C9068E"/>
    <w:rsid w:val="00C9091B"/>
    <w:rsid w:val="00C93814"/>
    <w:rsid w:val="00C93C4B"/>
    <w:rsid w:val="00C944AB"/>
    <w:rsid w:val="00C95B40"/>
    <w:rsid w:val="00CA0B16"/>
    <w:rsid w:val="00CA0B3C"/>
    <w:rsid w:val="00CA0E61"/>
    <w:rsid w:val="00CA18EE"/>
    <w:rsid w:val="00CA1ED8"/>
    <w:rsid w:val="00CA70BB"/>
    <w:rsid w:val="00CB1F63"/>
    <w:rsid w:val="00CB6B4B"/>
    <w:rsid w:val="00CB7170"/>
    <w:rsid w:val="00CB7EE1"/>
    <w:rsid w:val="00CC040E"/>
    <w:rsid w:val="00CC111F"/>
    <w:rsid w:val="00CC2011"/>
    <w:rsid w:val="00CC3EA0"/>
    <w:rsid w:val="00CC5C18"/>
    <w:rsid w:val="00CC7B45"/>
    <w:rsid w:val="00CD1188"/>
    <w:rsid w:val="00CD2A3E"/>
    <w:rsid w:val="00CD2ED1"/>
    <w:rsid w:val="00CD337B"/>
    <w:rsid w:val="00CE0424"/>
    <w:rsid w:val="00CE0BF5"/>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174BF"/>
    <w:rsid w:val="00D239A7"/>
    <w:rsid w:val="00D23F47"/>
    <w:rsid w:val="00D25309"/>
    <w:rsid w:val="00D26CDD"/>
    <w:rsid w:val="00D355DB"/>
    <w:rsid w:val="00D36D96"/>
    <w:rsid w:val="00D36E71"/>
    <w:rsid w:val="00D37D87"/>
    <w:rsid w:val="00D40B33"/>
    <w:rsid w:val="00D4100A"/>
    <w:rsid w:val="00D4318F"/>
    <w:rsid w:val="00D436F7"/>
    <w:rsid w:val="00D438BF"/>
    <w:rsid w:val="00D440F8"/>
    <w:rsid w:val="00D546FF"/>
    <w:rsid w:val="00D552A0"/>
    <w:rsid w:val="00D55AD5"/>
    <w:rsid w:val="00D55F18"/>
    <w:rsid w:val="00D576CA"/>
    <w:rsid w:val="00D61AF5"/>
    <w:rsid w:val="00D652B5"/>
    <w:rsid w:val="00D66155"/>
    <w:rsid w:val="00D708B0"/>
    <w:rsid w:val="00D77B1D"/>
    <w:rsid w:val="00D8021F"/>
    <w:rsid w:val="00D80383"/>
    <w:rsid w:val="00D823C6"/>
    <w:rsid w:val="00D8327F"/>
    <w:rsid w:val="00D83977"/>
    <w:rsid w:val="00D86CA3"/>
    <w:rsid w:val="00D871CE"/>
    <w:rsid w:val="00D9196D"/>
    <w:rsid w:val="00D91ED6"/>
    <w:rsid w:val="00D92982"/>
    <w:rsid w:val="00D92BEE"/>
    <w:rsid w:val="00D9451E"/>
    <w:rsid w:val="00D96EBC"/>
    <w:rsid w:val="00D96ECD"/>
    <w:rsid w:val="00D975D0"/>
    <w:rsid w:val="00DA305E"/>
    <w:rsid w:val="00DA5417"/>
    <w:rsid w:val="00DA56E8"/>
    <w:rsid w:val="00DA57D0"/>
    <w:rsid w:val="00DB0A9F"/>
    <w:rsid w:val="00DB377D"/>
    <w:rsid w:val="00DC2298"/>
    <w:rsid w:val="00DC2D36"/>
    <w:rsid w:val="00DC53EF"/>
    <w:rsid w:val="00DD15D4"/>
    <w:rsid w:val="00DD2EFE"/>
    <w:rsid w:val="00DE1376"/>
    <w:rsid w:val="00DE20C6"/>
    <w:rsid w:val="00DE5608"/>
    <w:rsid w:val="00DE58D0"/>
    <w:rsid w:val="00DE654F"/>
    <w:rsid w:val="00DF0015"/>
    <w:rsid w:val="00DF08C8"/>
    <w:rsid w:val="00DF0B6E"/>
    <w:rsid w:val="00DF15E0"/>
    <w:rsid w:val="00DF37A0"/>
    <w:rsid w:val="00E04C85"/>
    <w:rsid w:val="00E110E7"/>
    <w:rsid w:val="00E11B20"/>
    <w:rsid w:val="00E17FA2"/>
    <w:rsid w:val="00E2223E"/>
    <w:rsid w:val="00E22330"/>
    <w:rsid w:val="00E22698"/>
    <w:rsid w:val="00E30B5A"/>
    <w:rsid w:val="00E3123D"/>
    <w:rsid w:val="00E31451"/>
    <w:rsid w:val="00E31461"/>
    <w:rsid w:val="00E31A56"/>
    <w:rsid w:val="00E31D43"/>
    <w:rsid w:val="00E32608"/>
    <w:rsid w:val="00E34188"/>
    <w:rsid w:val="00E34B6E"/>
    <w:rsid w:val="00E35559"/>
    <w:rsid w:val="00E35576"/>
    <w:rsid w:val="00E3723A"/>
    <w:rsid w:val="00E37860"/>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58EC"/>
    <w:rsid w:val="00E81993"/>
    <w:rsid w:val="00E8234C"/>
    <w:rsid w:val="00E83AA9"/>
    <w:rsid w:val="00E85928"/>
    <w:rsid w:val="00E86F64"/>
    <w:rsid w:val="00E87822"/>
    <w:rsid w:val="00E90395"/>
    <w:rsid w:val="00E90E49"/>
    <w:rsid w:val="00E917F9"/>
    <w:rsid w:val="00E91D81"/>
    <w:rsid w:val="00E9291C"/>
    <w:rsid w:val="00E93FFE"/>
    <w:rsid w:val="00E94268"/>
    <w:rsid w:val="00E94F8A"/>
    <w:rsid w:val="00EA32D9"/>
    <w:rsid w:val="00EA7A41"/>
    <w:rsid w:val="00EB077B"/>
    <w:rsid w:val="00EB3DC3"/>
    <w:rsid w:val="00EB4EA2"/>
    <w:rsid w:val="00EC12B3"/>
    <w:rsid w:val="00EC24D5"/>
    <w:rsid w:val="00EC27C6"/>
    <w:rsid w:val="00EC34CA"/>
    <w:rsid w:val="00EC4207"/>
    <w:rsid w:val="00EC5653"/>
    <w:rsid w:val="00EC71CE"/>
    <w:rsid w:val="00ED1006"/>
    <w:rsid w:val="00ED36D9"/>
    <w:rsid w:val="00ED4392"/>
    <w:rsid w:val="00ED6983"/>
    <w:rsid w:val="00EE65C0"/>
    <w:rsid w:val="00EF18FE"/>
    <w:rsid w:val="00EF5787"/>
    <w:rsid w:val="00EF60D0"/>
    <w:rsid w:val="00F0100A"/>
    <w:rsid w:val="00F0528D"/>
    <w:rsid w:val="00F06C67"/>
    <w:rsid w:val="00F06DFD"/>
    <w:rsid w:val="00F071D1"/>
    <w:rsid w:val="00F07244"/>
    <w:rsid w:val="00F07533"/>
    <w:rsid w:val="00F10629"/>
    <w:rsid w:val="00F11F22"/>
    <w:rsid w:val="00F15FA5"/>
    <w:rsid w:val="00F16B83"/>
    <w:rsid w:val="00F209B7"/>
    <w:rsid w:val="00F2376F"/>
    <w:rsid w:val="00F243D8"/>
    <w:rsid w:val="00F272F9"/>
    <w:rsid w:val="00F30828"/>
    <w:rsid w:val="00F313D6"/>
    <w:rsid w:val="00F40463"/>
    <w:rsid w:val="00F40F0C"/>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B16"/>
    <w:rsid w:val="00FC3F78"/>
    <w:rsid w:val="00FC522E"/>
    <w:rsid w:val="00FC7429"/>
    <w:rsid w:val="00FD0258"/>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link w:val="ReferenceChar"/>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uiPriority w:val="99"/>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157429325">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6427">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53392148">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12384024">
      <w:bodyDiv w:val="1"/>
      <w:marLeft w:val="0"/>
      <w:marRight w:val="0"/>
      <w:marTop w:val="0"/>
      <w:marBottom w:val="0"/>
      <w:divBdr>
        <w:top w:val="none" w:sz="0" w:space="0" w:color="auto"/>
        <w:left w:val="none" w:sz="0" w:space="0" w:color="auto"/>
        <w:bottom w:val="none" w:sz="0" w:space="0" w:color="auto"/>
        <w:right w:val="none" w:sz="0" w:space="0" w:color="auto"/>
      </w:divBdr>
    </w:div>
    <w:div w:id="176476680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48027157">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0_e/Docs/R1-2001221.zip" TargetMode="External"/><Relationship Id="rId18" Type="http://schemas.openxmlformats.org/officeDocument/2006/relationships/hyperlink" Target="https://www.3gpp.org/ftp/tsg_ran/WG1_RL1/TSGR1_100_e/Docs/R1-2001221.zip" TargetMode="External"/><Relationship Id="rId26" Type="http://schemas.openxmlformats.org/officeDocument/2006/relationships/oleObject" Target="embeddings/oleObject5.bin"/><Relationship Id="rId39" Type="http://schemas.openxmlformats.org/officeDocument/2006/relationships/header" Target="header1.xml"/><Relationship Id="rId21" Type="http://schemas.openxmlformats.org/officeDocument/2006/relationships/oleObject" Target="embeddings/oleObject1.bin"/><Relationship Id="rId34" Type="http://schemas.openxmlformats.org/officeDocument/2006/relationships/hyperlink" Target="http://www.3gpp.org/ftp/TSG_RAN/WG1_RL1/TSGR1_99/Docs/R1-1913684.zip"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0_e/Docs/R1-2001186.zip" TargetMode="External"/><Relationship Id="rId20" Type="http://schemas.openxmlformats.org/officeDocument/2006/relationships/image" Target="media/image1.wmf"/><Relationship Id="rId29" Type="http://schemas.openxmlformats.org/officeDocument/2006/relationships/oleObject" Target="embeddings/oleObject8.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0_e/Docs/R1-2001058.zip" TargetMode="External"/><Relationship Id="rId24" Type="http://schemas.openxmlformats.org/officeDocument/2006/relationships/oleObject" Target="embeddings/oleObject3.bin"/><Relationship Id="rId32" Type="http://schemas.openxmlformats.org/officeDocument/2006/relationships/hyperlink" Target="http://www.3gpp.org/ftp/TSG_RAN/WG1_RL1/TSGR1_99/Docs/R1-1913613.zip" TargetMode="External"/><Relationship Id="rId37" Type="http://schemas.openxmlformats.org/officeDocument/2006/relationships/hyperlink" Target="https://www.3gpp.org/ftp/tsg_ran/WG1_RL1/TSGR1_100_e/Docs/R1-2001431.zip"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1_RL1/TSGR1_100_e/Docs/R1-2001186.zip" TargetMode="External"/><Relationship Id="rId23" Type="http://schemas.openxmlformats.org/officeDocument/2006/relationships/image" Target="media/image2.wmf"/><Relationship Id="rId28" Type="http://schemas.openxmlformats.org/officeDocument/2006/relationships/oleObject" Target="embeddings/oleObject7.bin"/><Relationship Id="rId36" Type="http://schemas.openxmlformats.org/officeDocument/2006/relationships/hyperlink" Target="https://www.3gpp.org/ftp/tsg_ran/WG1_RL1/TSGR1_100_e/Docs/R1-2001427.zip" TargetMode="External"/><Relationship Id="rId10" Type="http://schemas.openxmlformats.org/officeDocument/2006/relationships/endnotes" Target="endnotes.xml"/><Relationship Id="rId19" Type="http://schemas.openxmlformats.org/officeDocument/2006/relationships/hyperlink" Target="https://www.3gpp.org/ftp/tsg_ran/WG1_RL1/TSGR1_100_e/Docs/R1-2001186.zip" TargetMode="External"/><Relationship Id="rId31" Type="http://schemas.openxmlformats.org/officeDocument/2006/relationships/hyperlink" Target="http://www.3gpp.org/ftp/TSG_RAN/WG1_RL1/TSGR1_99/Docs/R1-191361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0_e/Docs/R1-2001186.zip" TargetMode="External"/><Relationship Id="rId22" Type="http://schemas.openxmlformats.org/officeDocument/2006/relationships/oleObject" Target="embeddings/oleObject2.bin"/><Relationship Id="rId27" Type="http://schemas.openxmlformats.org/officeDocument/2006/relationships/oleObject" Target="embeddings/oleObject6.bin"/><Relationship Id="rId30" Type="http://schemas.openxmlformats.org/officeDocument/2006/relationships/hyperlink" Target="http://www.3gpp.org/ftp/TSG_RAN/WG1_RL1/TSGR1_99/Docs/R1-1913611.zip" TargetMode="External"/><Relationship Id="rId35" Type="http://schemas.openxmlformats.org/officeDocument/2006/relationships/hyperlink" Target="http://www.3gpp.org/ftp/TSG_RAN/WG1_RL1/TSGR1_99/Docs/R1-1913615.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0_e/Docs/R1-2001186.zip" TargetMode="External"/><Relationship Id="rId17" Type="http://schemas.openxmlformats.org/officeDocument/2006/relationships/hyperlink" Target="https://www.3gpp.org/ftp/tsg_ran/WG1_RL1/TSGR1_100_e/Docs/R1-2001221.zip" TargetMode="External"/><Relationship Id="rId25" Type="http://schemas.openxmlformats.org/officeDocument/2006/relationships/oleObject" Target="embeddings/oleObject4.bin"/><Relationship Id="rId33" Type="http://schemas.openxmlformats.org/officeDocument/2006/relationships/hyperlink" Target="http://www.3gpp.org/ftp/TSG_RAN/WG1_RL1/TSGR1_99/Docs/R1-1913614.zip" TargetMode="External"/><Relationship Id="rId38" Type="http://schemas.openxmlformats.org/officeDocument/2006/relationships/hyperlink" Target="https://www.3gpp.org/ftp/tsg_ran/WG1_RL1/TSGR1_100b_e/Docs/R1-20025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A86296-67B9-406F-ACEC-00BFB1D5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51</TotalTime>
  <Pages>10</Pages>
  <Words>128</Words>
  <Characters>28401</Characters>
  <Application>Microsoft Office Word</Application>
  <DocSecurity>0</DocSecurity>
  <Lines>389</Lines>
  <Paragraphs>128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28401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cp:lastModifiedBy>
  <cp:revision>9</cp:revision>
  <cp:lastPrinted>2008-01-31T07:09:00Z</cp:lastPrinted>
  <dcterms:created xsi:type="dcterms:W3CDTF">2020-04-22T05:55:00Z</dcterms:created>
  <dcterms:modified xsi:type="dcterms:W3CDTF">2020-04-22T08:55:00Z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