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B474" w14:textId="3F83BD76" w:rsidR="00A8476E" w:rsidRDefault="00A8476E" w:rsidP="00A8476E">
      <w:pPr>
        <w:pStyle w:val="3GPPHeader"/>
        <w:spacing w:after="60"/>
        <w:rPr>
          <w:sz w:val="32"/>
          <w:szCs w:val="32"/>
          <w:highlight w:val="yellow"/>
        </w:rPr>
      </w:pPr>
      <w:r>
        <w:t>3GPP TSG-RAN WG1 Meeting #100bis-e</w:t>
      </w:r>
      <w:r>
        <w:tab/>
      </w:r>
      <w:r>
        <w:rPr>
          <w:sz w:val="32"/>
          <w:szCs w:val="32"/>
        </w:rPr>
        <w:t>R1-</w:t>
      </w:r>
      <w:r w:rsidR="00C400F1" w:rsidRPr="00C400F1">
        <w:rPr>
          <w:sz w:val="32"/>
          <w:szCs w:val="32"/>
        </w:rPr>
        <w:t>20</w:t>
      </w:r>
      <w:r w:rsidR="00330BD6">
        <w:rPr>
          <w:sz w:val="32"/>
          <w:szCs w:val="32"/>
        </w:rPr>
        <w:t>xxxxx</w:t>
      </w:r>
    </w:p>
    <w:p w14:paraId="700790FE" w14:textId="07978AC5" w:rsidR="00A8476E" w:rsidRDefault="00A8476E" w:rsidP="00A8476E">
      <w:pPr>
        <w:pStyle w:val="3GPPHeader"/>
      </w:pPr>
      <w:bookmarkStart w:id="0" w:name="_Hlk32581729"/>
      <w:r>
        <w:t>e-Meeting,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73626FE"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330BD6">
        <w:rPr>
          <w:rFonts w:cs="Arial"/>
          <w:sz w:val="22"/>
          <w:lang w:val="en-US"/>
        </w:rPr>
        <w:t xml:space="preserve"> #2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C038A55" w14:textId="2E2F8747" w:rsidR="00F11F22" w:rsidRDefault="00F11F22" w:rsidP="00F11F22">
      <w:pPr>
        <w:pStyle w:val="a8"/>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afa"/>
        <w:tblW w:w="0" w:type="auto"/>
        <w:tblLook w:val="04A0" w:firstRow="1" w:lastRow="0" w:firstColumn="1" w:lastColumn="0" w:noHBand="0" w:noVBand="1"/>
      </w:tblPr>
      <w:tblGrid>
        <w:gridCol w:w="9629"/>
      </w:tblGrid>
      <w:tr w:rsidR="00F11F22" w:rsidRPr="001A73FF" w14:paraId="4B9F36B7" w14:textId="77777777" w:rsidTr="00E1002D">
        <w:tc>
          <w:tcPr>
            <w:tcW w:w="9629" w:type="dxa"/>
          </w:tcPr>
          <w:p w14:paraId="6B9B4A6F" w14:textId="1141DC10" w:rsidR="00F11F22" w:rsidRDefault="00F11F22" w:rsidP="00E1002D">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E1002D">
            <w:pPr>
              <w:spacing w:after="0"/>
              <w:rPr>
                <w:rFonts w:eastAsia="Times New Roman"/>
                <w:bCs/>
                <w:sz w:val="20"/>
                <w:szCs w:val="20"/>
              </w:rPr>
            </w:pPr>
          </w:p>
          <w:p w14:paraId="5313F59A" w14:textId="0CF30A30" w:rsidR="009A4FC3" w:rsidRDefault="009A4FC3" w:rsidP="00E1002D">
            <w:pPr>
              <w:spacing w:after="0"/>
              <w:rPr>
                <w:rFonts w:eastAsia="Times New Roman"/>
                <w:bCs/>
                <w:sz w:val="20"/>
                <w:szCs w:val="20"/>
              </w:rPr>
            </w:pPr>
            <w:r>
              <w:rPr>
                <w:rFonts w:eastAsia="Times New Roman"/>
                <w:bCs/>
                <w:sz w:val="20"/>
                <w:szCs w:val="20"/>
              </w:rPr>
              <w:t>[...]</w:t>
            </w:r>
          </w:p>
          <w:p w14:paraId="62DA9440" w14:textId="77777777" w:rsidR="009A4FC3" w:rsidRDefault="009A4FC3" w:rsidP="00E1002D">
            <w:pPr>
              <w:spacing w:after="0"/>
              <w:rPr>
                <w:rFonts w:eastAsia="Times New Roman"/>
                <w:bCs/>
                <w:sz w:val="20"/>
                <w:szCs w:val="20"/>
              </w:rPr>
            </w:pPr>
          </w:p>
          <w:p w14:paraId="31359B2C" w14:textId="77777777" w:rsidR="00F11F22" w:rsidRPr="002D78E3" w:rsidRDefault="00F11F22" w:rsidP="00E1002D">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E1002D">
            <w:pPr>
              <w:spacing w:after="0"/>
              <w:rPr>
                <w:rFonts w:eastAsia="Times New Roman"/>
                <w:bCs/>
                <w:sz w:val="20"/>
                <w:szCs w:val="20"/>
              </w:rPr>
            </w:pPr>
          </w:p>
        </w:tc>
      </w:tr>
    </w:tbl>
    <w:p w14:paraId="3602F99A" w14:textId="77777777" w:rsidR="00F11F22" w:rsidRPr="00F93282" w:rsidRDefault="00F11F22" w:rsidP="00F11F22">
      <w:pPr>
        <w:pStyle w:val="a8"/>
        <w:rPr>
          <w:rFonts w:cs="Arial"/>
          <w:lang w:val="en-US"/>
        </w:rPr>
      </w:pPr>
    </w:p>
    <w:p w14:paraId="24D8B8F4" w14:textId="65A4C4F4" w:rsidR="00205265" w:rsidRPr="00205265" w:rsidRDefault="00F11F22" w:rsidP="00D91ED6">
      <w:pPr>
        <w:pStyle w:val="a8"/>
        <w:rPr>
          <w:rFonts w:eastAsia="宋体"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afa"/>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957102"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957102"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957102"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r w:rsidR="009B5121">
              <w:rPr>
                <w:rFonts w:eastAsia="Times New Roman"/>
              </w:rPr>
              <w:fldChar w:fldCharType="begin"/>
            </w:r>
            <w:r w:rsidR="009B5121">
              <w:instrText xml:space="preserve"> HYPERLINK "https://www.3gpp.org/ftp/tsg_ran/WG1_RL1/TSGR1_100_e/Docs/R1-2001186.zip" </w:instrText>
            </w:r>
            <w:r w:rsidR="009B5121">
              <w:rPr>
                <w:rFonts w:eastAsia="Times New Roman"/>
              </w:rPr>
              <w:fldChar w:fldCharType="separate"/>
            </w:r>
            <w:r w:rsidRPr="00205265">
              <w:rPr>
                <w:rFonts w:eastAsia="Batang"/>
                <w:color w:val="0000FF"/>
                <w:sz w:val="20"/>
                <w:szCs w:val="20"/>
                <w:u w:val="single"/>
                <w:lang w:eastAsia="en-US"/>
              </w:rPr>
              <w:t>R1-2001186</w:t>
            </w:r>
            <w:r w:rsidR="009B5121">
              <w:rPr>
                <w:rFonts w:eastAsia="Batang"/>
                <w:color w:val="0000FF"/>
                <w:u w:val="single"/>
                <w:lang w:eastAsia="en-US"/>
              </w:rPr>
              <w:fldChar w:fldCharType="end"/>
            </w:r>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TPs in Section 2.1 in FL summary in </w:t>
            </w:r>
            <w:r w:rsidR="009B5121">
              <w:rPr>
                <w:rFonts w:eastAsia="Times New Roman"/>
              </w:rPr>
              <w:fldChar w:fldCharType="begin"/>
            </w:r>
            <w:r w:rsidR="009B5121">
              <w:instrText xml:space="preserve"> HYPERLINK "https://www.3gpp.org/ftp/tsg_ran/WG1_RL1/TSGR1_100_e/Docs/R1-2001186.zip" </w:instrText>
            </w:r>
            <w:r w:rsidR="009B5121">
              <w:rPr>
                <w:rFonts w:eastAsia="Times New Roman"/>
              </w:rPr>
              <w:fldChar w:fldCharType="separate"/>
            </w:r>
            <w:r w:rsidRPr="00205265">
              <w:rPr>
                <w:rFonts w:eastAsia="宋体"/>
                <w:color w:val="0000FF"/>
                <w:sz w:val="20"/>
                <w:szCs w:val="20"/>
                <w:u w:val="single"/>
              </w:rPr>
              <w:t>R1-2001186</w:t>
            </w:r>
            <w:r w:rsidR="009B5121">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36.212 TPs in Section 2.1 in FL summary in </w:t>
            </w:r>
            <w:r w:rsidR="009B5121">
              <w:rPr>
                <w:rFonts w:eastAsia="Times New Roman"/>
              </w:rPr>
              <w:fldChar w:fldCharType="begin"/>
            </w:r>
            <w:r w:rsidR="009B5121">
              <w:instrText xml:space="preserve"> HYPERLINK "https://www.3gpp.org/ftp/tsg_ran/WG1_RL1/TSGR1_100_e/Docs/R1-2001186.zip" </w:instrText>
            </w:r>
            <w:r w:rsidR="009B5121">
              <w:rPr>
                <w:rFonts w:eastAsia="Times New Roman"/>
              </w:rPr>
              <w:fldChar w:fldCharType="separate"/>
            </w:r>
            <w:r w:rsidRPr="00205265">
              <w:rPr>
                <w:rFonts w:eastAsia="宋体"/>
                <w:color w:val="0000FF"/>
                <w:sz w:val="20"/>
                <w:szCs w:val="20"/>
                <w:u w:val="single"/>
              </w:rPr>
              <w:t>R1-2001186</w:t>
            </w:r>
            <w:r w:rsidR="009B5121">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lastRenderedPageBreak/>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36.213 TP in Section 2 in FL summary in </w:t>
            </w:r>
            <w:r w:rsidR="009B5121">
              <w:rPr>
                <w:rFonts w:eastAsia="Times New Roman"/>
              </w:rPr>
              <w:fldChar w:fldCharType="begin"/>
            </w:r>
            <w:r w:rsidR="009B5121">
              <w:instrText xml:space="preserve"> HYPERLINK "https://www.3gpp.org/ftp/tsg_ran/WG1_RL1/TSGR1_100_e/Docs/R1-2001221.zip" </w:instrText>
            </w:r>
            <w:r w:rsidR="009B5121">
              <w:rPr>
                <w:rFonts w:eastAsia="Times New Roman"/>
              </w:rPr>
              <w:fldChar w:fldCharType="separate"/>
            </w:r>
            <w:r w:rsidRPr="00205265">
              <w:rPr>
                <w:rFonts w:eastAsia="宋体"/>
                <w:color w:val="0000FF"/>
                <w:sz w:val="20"/>
                <w:szCs w:val="20"/>
                <w:u w:val="single"/>
              </w:rPr>
              <w:t>R1-2001221</w:t>
            </w:r>
            <w:r w:rsidR="009B5121">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 in Section 3 in FL summary in </w:t>
            </w:r>
            <w:hyperlink r:id="rId14" w:history="1">
              <w:r w:rsidRPr="00205265">
                <w:rPr>
                  <w:rFonts w:eastAsia="宋体"/>
                  <w:color w:val="0000FF"/>
                  <w:sz w:val="20"/>
                  <w:szCs w:val="20"/>
                  <w:u w:val="single"/>
                </w:rPr>
                <w:t>R1-2001221</w:t>
              </w:r>
            </w:hyperlink>
            <w:r w:rsidRPr="00205265">
              <w:rPr>
                <w:rFonts w:eastAsia="宋体"/>
                <w:sz w:val="20"/>
                <w:szCs w:val="20"/>
                <w:lang w:val="sv-SE"/>
              </w:rPr>
              <w:t xml:space="preserve"> </w:t>
            </w:r>
            <w:r w:rsidRPr="00205265">
              <w:rPr>
                <w:rFonts w:eastAsia="宋体"/>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 on definition of subcarrier puncturing in Section 2.4 in FL summary in </w:t>
            </w:r>
            <w:r w:rsidR="009B5121">
              <w:rPr>
                <w:rFonts w:eastAsia="Times New Roman"/>
              </w:rPr>
              <w:fldChar w:fldCharType="begin"/>
            </w:r>
            <w:r w:rsidR="009B5121">
              <w:instrText xml:space="preserve"> HYPERLINK "https://www.3gpp.org/ftp/tsg_ran/WG1_RL1/TSGR1_100_e/Docs/R1-2001186.zip" </w:instrText>
            </w:r>
            <w:r w:rsidR="009B5121">
              <w:rPr>
                <w:rFonts w:eastAsia="Times New Roman"/>
              </w:rPr>
              <w:fldChar w:fldCharType="separate"/>
            </w:r>
            <w:r w:rsidRPr="00205265">
              <w:rPr>
                <w:rFonts w:eastAsia="宋体"/>
                <w:color w:val="0000FF"/>
                <w:sz w:val="20"/>
                <w:szCs w:val="20"/>
                <w:u w:val="single"/>
              </w:rPr>
              <w:t>R1-2001186</w:t>
            </w:r>
            <w:r w:rsidR="009B5121">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宋体"/>
                <w:sz w:val="20"/>
                <w:szCs w:val="20"/>
              </w:rPr>
            </w:pPr>
          </w:p>
        </w:tc>
      </w:tr>
    </w:tbl>
    <w:p w14:paraId="1E3E271C" w14:textId="77777777" w:rsidR="00205265" w:rsidRDefault="00205265" w:rsidP="00D91ED6">
      <w:pPr>
        <w:pStyle w:val="a8"/>
        <w:rPr>
          <w:rFonts w:cs="Arial"/>
        </w:rPr>
      </w:pPr>
    </w:p>
    <w:p w14:paraId="61CA692E" w14:textId="68E670F5" w:rsidR="001B2238" w:rsidRDefault="00F11F22" w:rsidP="00A31F02">
      <w:pPr>
        <w:pStyle w:val="a8"/>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1"/>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2" w:name="_Ref178064866"/>
    </w:p>
    <w:p w14:paraId="114D4849" w14:textId="717C6B71" w:rsidR="006C57EA" w:rsidRDefault="009A5763" w:rsidP="006C57EA">
      <w:pPr>
        <w:pStyle w:val="1"/>
      </w:pPr>
      <w:r>
        <w:t xml:space="preserve">Issue #1: </w:t>
      </w:r>
      <w:r w:rsidR="006C2EB9">
        <w:t xml:space="preserve">LS </w:t>
      </w:r>
      <w:r w:rsidR="007864ED">
        <w:t xml:space="preserve">response </w:t>
      </w:r>
      <w:r w:rsidR="006C2EB9">
        <w:t>to RAN2</w:t>
      </w:r>
    </w:p>
    <w:p w14:paraId="1724474F" w14:textId="4E714717" w:rsidR="007864ED" w:rsidRDefault="009A5763" w:rsidP="009A5763">
      <w:pPr>
        <w:pStyle w:val="a8"/>
      </w:pPr>
      <w:r>
        <w:t xml:space="preserve">RAN2 has sent questions regarding configuration of LTE-MTC/NB-IoT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r w:rsidR="00330BD6">
        <w:t xml:space="preserve"> The LS response will be discussed in a separate email discussion joint for LTE-MTC and NB-IoT.</w:t>
      </w:r>
    </w:p>
    <w:p w14:paraId="2A24D68C" w14:textId="4CBD470F" w:rsidR="00974D99" w:rsidRDefault="00974D99" w:rsidP="00974D99">
      <w:pPr>
        <w:pStyle w:val="1"/>
      </w:pPr>
      <w:r>
        <w:t>Issue #</w:t>
      </w:r>
      <w:r w:rsidR="00155D48">
        <w:t>2</w:t>
      </w:r>
      <w:r>
        <w:t xml:space="preserve">: </w:t>
      </w:r>
      <w:r w:rsidR="003E1705">
        <w:t>S</w:t>
      </w:r>
      <w:r w:rsidR="004E5419">
        <w:t>pecial subframe</w:t>
      </w:r>
      <w:r w:rsidR="00690E57">
        <w:t>s</w:t>
      </w:r>
    </w:p>
    <w:p w14:paraId="0147A9A9" w14:textId="57132E52" w:rsidR="00924ACE" w:rsidRDefault="00924ACE" w:rsidP="009A5763">
      <w:pPr>
        <w:pStyle w:val="a8"/>
      </w:pPr>
      <w:r>
        <w:t xml:space="preserve">RAN1#100e discussed whether and how to support resource reservation in special subframes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proofErr w:type="gramStart"/>
      <w:r w:rsidR="002A691E">
        <w:t>]</w:t>
      </w:r>
      <w:proofErr w:type="gramEnd"/>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is not applied in special subframes</w:t>
      </w:r>
      <w:r w:rsidR="00941513" w:rsidRPr="00840686">
        <w:rPr>
          <w:highlight w:val="yellow"/>
        </w:rPr>
        <w:t>.</w:t>
      </w:r>
    </w:p>
    <w:tbl>
      <w:tblPr>
        <w:tblStyle w:val="afa"/>
        <w:tblW w:w="0" w:type="auto"/>
        <w:tblLook w:val="04A0" w:firstRow="1" w:lastRow="0" w:firstColumn="1" w:lastColumn="0" w:noHBand="0" w:noVBand="1"/>
      </w:tblPr>
      <w:tblGrid>
        <w:gridCol w:w="2263"/>
        <w:gridCol w:w="7366"/>
      </w:tblGrid>
      <w:tr w:rsidR="00330BD6" w14:paraId="273F3586" w14:textId="77777777" w:rsidTr="00330BD6">
        <w:tc>
          <w:tcPr>
            <w:tcW w:w="2263" w:type="dxa"/>
            <w:shd w:val="clear" w:color="auto" w:fill="BFBFBF" w:themeFill="background1" w:themeFillShade="BF"/>
          </w:tcPr>
          <w:p w14:paraId="3D05C4DB" w14:textId="77777777" w:rsidR="00330BD6" w:rsidRPr="00330BD6" w:rsidRDefault="00330BD6" w:rsidP="00375DE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15DD19D" w14:textId="6ABFD705" w:rsidR="00330BD6" w:rsidRPr="00330BD6" w:rsidRDefault="00330BD6" w:rsidP="00375DE8">
            <w:pPr>
              <w:pStyle w:val="a8"/>
              <w:rPr>
                <w:b/>
                <w:bCs/>
                <w:sz w:val="20"/>
                <w:szCs w:val="20"/>
              </w:rPr>
            </w:pPr>
            <w:r w:rsidRPr="00330BD6">
              <w:rPr>
                <w:b/>
                <w:bCs/>
                <w:sz w:val="20"/>
                <w:szCs w:val="20"/>
              </w:rPr>
              <w:t>Comments</w:t>
            </w:r>
            <w:r>
              <w:rPr>
                <w:b/>
                <w:bCs/>
                <w:sz w:val="20"/>
                <w:szCs w:val="20"/>
              </w:rPr>
              <w:t xml:space="preserve"> on Proposal 1</w:t>
            </w:r>
          </w:p>
        </w:tc>
      </w:tr>
      <w:tr w:rsidR="00330BD6" w14:paraId="0EFEEF14" w14:textId="77777777" w:rsidTr="00375DE8">
        <w:tc>
          <w:tcPr>
            <w:tcW w:w="2263" w:type="dxa"/>
          </w:tcPr>
          <w:p w14:paraId="3EF52614" w14:textId="47713BEC" w:rsidR="00330BD6" w:rsidRPr="00330BD6" w:rsidRDefault="00F16B83" w:rsidP="00375DE8">
            <w:pPr>
              <w:pStyle w:val="a8"/>
              <w:rPr>
                <w:sz w:val="20"/>
                <w:szCs w:val="20"/>
              </w:rPr>
            </w:pPr>
            <w:r>
              <w:rPr>
                <w:rFonts w:asciiTheme="minorEastAsia" w:eastAsiaTheme="minorEastAsia" w:hAnsiTheme="minorEastAsia" w:hint="eastAsia"/>
                <w:sz w:val="20"/>
                <w:szCs w:val="20"/>
              </w:rPr>
              <w:t>ZTE</w:t>
            </w:r>
          </w:p>
        </w:tc>
        <w:tc>
          <w:tcPr>
            <w:tcW w:w="7366" w:type="dxa"/>
          </w:tcPr>
          <w:p w14:paraId="5DC2A348" w14:textId="70F50140" w:rsidR="00330BD6" w:rsidRPr="00330BD6" w:rsidRDefault="00F16B83" w:rsidP="00271A1D">
            <w:pPr>
              <w:pStyle w:val="a8"/>
              <w:rPr>
                <w:sz w:val="20"/>
                <w:szCs w:val="20"/>
              </w:rPr>
            </w:pPr>
            <w:r>
              <w:rPr>
                <w:rFonts w:asciiTheme="minorEastAsia" w:eastAsiaTheme="minorEastAsia" w:hAnsiTheme="minorEastAsia"/>
                <w:sz w:val="20"/>
                <w:szCs w:val="20"/>
              </w:rPr>
              <w:t xml:space="preserve">We </w:t>
            </w:r>
            <w:r w:rsidR="00271A1D">
              <w:rPr>
                <w:rFonts w:asciiTheme="minorEastAsia" w:eastAsiaTheme="minorEastAsia" w:hAnsiTheme="minorEastAsia"/>
                <w:sz w:val="20"/>
                <w:szCs w:val="20"/>
              </w:rPr>
              <w:t>support</w:t>
            </w:r>
            <w:r>
              <w:rPr>
                <w:rFonts w:asciiTheme="minorEastAsia" w:eastAsiaTheme="minorEastAsia" w:hAnsiTheme="minorEastAsia"/>
                <w:sz w:val="20"/>
                <w:szCs w:val="20"/>
              </w:rPr>
              <w:t xml:space="preserve"> Proposla 1.</w:t>
            </w:r>
          </w:p>
        </w:tc>
      </w:tr>
      <w:tr w:rsidR="00330BD6" w14:paraId="244FB0ED" w14:textId="77777777" w:rsidTr="00375DE8">
        <w:tc>
          <w:tcPr>
            <w:tcW w:w="2263" w:type="dxa"/>
          </w:tcPr>
          <w:p w14:paraId="652697A6" w14:textId="77777777" w:rsidR="00330BD6" w:rsidRPr="00330BD6" w:rsidRDefault="00330BD6" w:rsidP="00375DE8">
            <w:pPr>
              <w:pStyle w:val="a8"/>
              <w:rPr>
                <w:sz w:val="20"/>
                <w:szCs w:val="20"/>
              </w:rPr>
            </w:pPr>
          </w:p>
        </w:tc>
        <w:tc>
          <w:tcPr>
            <w:tcW w:w="7366" w:type="dxa"/>
          </w:tcPr>
          <w:p w14:paraId="14949CCA" w14:textId="77777777" w:rsidR="00330BD6" w:rsidRPr="00330BD6" w:rsidRDefault="00330BD6" w:rsidP="00375DE8">
            <w:pPr>
              <w:pStyle w:val="a8"/>
              <w:rPr>
                <w:sz w:val="20"/>
                <w:szCs w:val="20"/>
              </w:rPr>
            </w:pPr>
          </w:p>
        </w:tc>
      </w:tr>
      <w:tr w:rsidR="00330BD6" w14:paraId="08D9C48C" w14:textId="77777777" w:rsidTr="00375DE8">
        <w:tc>
          <w:tcPr>
            <w:tcW w:w="2263" w:type="dxa"/>
          </w:tcPr>
          <w:p w14:paraId="204328C6" w14:textId="77777777" w:rsidR="00330BD6" w:rsidRPr="00330BD6" w:rsidRDefault="00330BD6" w:rsidP="00375DE8">
            <w:pPr>
              <w:pStyle w:val="a8"/>
              <w:rPr>
                <w:sz w:val="20"/>
                <w:szCs w:val="20"/>
              </w:rPr>
            </w:pPr>
          </w:p>
        </w:tc>
        <w:tc>
          <w:tcPr>
            <w:tcW w:w="7366" w:type="dxa"/>
          </w:tcPr>
          <w:p w14:paraId="4B800201" w14:textId="77777777" w:rsidR="00330BD6" w:rsidRPr="00330BD6" w:rsidRDefault="00330BD6" w:rsidP="00375DE8">
            <w:pPr>
              <w:pStyle w:val="a8"/>
              <w:rPr>
                <w:sz w:val="20"/>
                <w:szCs w:val="20"/>
              </w:rPr>
            </w:pPr>
          </w:p>
        </w:tc>
      </w:tr>
      <w:tr w:rsidR="00330BD6" w14:paraId="4BE5BA99" w14:textId="77777777" w:rsidTr="00375DE8">
        <w:tc>
          <w:tcPr>
            <w:tcW w:w="2263" w:type="dxa"/>
          </w:tcPr>
          <w:p w14:paraId="2555DCB8" w14:textId="77777777" w:rsidR="00330BD6" w:rsidRPr="00330BD6" w:rsidRDefault="00330BD6" w:rsidP="00375DE8">
            <w:pPr>
              <w:pStyle w:val="a8"/>
              <w:rPr>
                <w:sz w:val="20"/>
                <w:szCs w:val="20"/>
              </w:rPr>
            </w:pPr>
          </w:p>
        </w:tc>
        <w:tc>
          <w:tcPr>
            <w:tcW w:w="7366" w:type="dxa"/>
          </w:tcPr>
          <w:p w14:paraId="6A01389C" w14:textId="77777777" w:rsidR="00330BD6" w:rsidRPr="00330BD6" w:rsidRDefault="00330BD6" w:rsidP="00375DE8">
            <w:pPr>
              <w:pStyle w:val="a8"/>
              <w:rPr>
                <w:sz w:val="20"/>
                <w:szCs w:val="20"/>
              </w:rPr>
            </w:pPr>
          </w:p>
        </w:tc>
      </w:tr>
      <w:tr w:rsidR="00330BD6" w14:paraId="76940CA3" w14:textId="77777777" w:rsidTr="00375DE8">
        <w:tc>
          <w:tcPr>
            <w:tcW w:w="2263" w:type="dxa"/>
          </w:tcPr>
          <w:p w14:paraId="47345812" w14:textId="77777777" w:rsidR="00330BD6" w:rsidRPr="00330BD6" w:rsidRDefault="00330BD6" w:rsidP="00375DE8">
            <w:pPr>
              <w:pStyle w:val="a8"/>
              <w:rPr>
                <w:sz w:val="20"/>
                <w:szCs w:val="20"/>
              </w:rPr>
            </w:pPr>
          </w:p>
        </w:tc>
        <w:tc>
          <w:tcPr>
            <w:tcW w:w="7366" w:type="dxa"/>
          </w:tcPr>
          <w:p w14:paraId="3E23983C" w14:textId="77777777" w:rsidR="00330BD6" w:rsidRPr="00330BD6" w:rsidRDefault="00330BD6" w:rsidP="00375DE8">
            <w:pPr>
              <w:pStyle w:val="a8"/>
              <w:rPr>
                <w:sz w:val="20"/>
                <w:szCs w:val="20"/>
              </w:rPr>
            </w:pPr>
          </w:p>
        </w:tc>
      </w:tr>
      <w:tr w:rsidR="00330BD6" w14:paraId="56BB196A" w14:textId="77777777" w:rsidTr="00375DE8">
        <w:tc>
          <w:tcPr>
            <w:tcW w:w="2263" w:type="dxa"/>
          </w:tcPr>
          <w:p w14:paraId="28B5B710" w14:textId="77777777" w:rsidR="00330BD6" w:rsidRPr="00330BD6" w:rsidRDefault="00330BD6" w:rsidP="00375DE8">
            <w:pPr>
              <w:pStyle w:val="a8"/>
              <w:rPr>
                <w:sz w:val="20"/>
                <w:szCs w:val="20"/>
              </w:rPr>
            </w:pPr>
          </w:p>
        </w:tc>
        <w:tc>
          <w:tcPr>
            <w:tcW w:w="7366" w:type="dxa"/>
          </w:tcPr>
          <w:p w14:paraId="5E3C9F60" w14:textId="77777777" w:rsidR="00330BD6" w:rsidRPr="00330BD6" w:rsidRDefault="00330BD6" w:rsidP="00375DE8">
            <w:pPr>
              <w:pStyle w:val="a8"/>
              <w:rPr>
                <w:sz w:val="20"/>
                <w:szCs w:val="20"/>
              </w:rPr>
            </w:pPr>
          </w:p>
        </w:tc>
      </w:tr>
      <w:tr w:rsidR="00330BD6" w14:paraId="62AFA7B9" w14:textId="77777777" w:rsidTr="00375DE8">
        <w:tc>
          <w:tcPr>
            <w:tcW w:w="2263" w:type="dxa"/>
          </w:tcPr>
          <w:p w14:paraId="62CAD4CB" w14:textId="77777777" w:rsidR="00330BD6" w:rsidRPr="00330BD6" w:rsidRDefault="00330BD6" w:rsidP="00375DE8">
            <w:pPr>
              <w:pStyle w:val="a8"/>
              <w:rPr>
                <w:sz w:val="20"/>
                <w:szCs w:val="20"/>
              </w:rPr>
            </w:pPr>
          </w:p>
        </w:tc>
        <w:tc>
          <w:tcPr>
            <w:tcW w:w="7366" w:type="dxa"/>
          </w:tcPr>
          <w:p w14:paraId="1A524F0F" w14:textId="77777777" w:rsidR="00330BD6" w:rsidRPr="00330BD6" w:rsidRDefault="00330BD6" w:rsidP="00375DE8">
            <w:pPr>
              <w:pStyle w:val="a8"/>
              <w:rPr>
                <w:sz w:val="20"/>
                <w:szCs w:val="20"/>
              </w:rPr>
            </w:pPr>
          </w:p>
        </w:tc>
      </w:tr>
    </w:tbl>
    <w:p w14:paraId="2F15D33E" w14:textId="77777777" w:rsidR="00330BD6" w:rsidRDefault="00330BD6" w:rsidP="005B704E">
      <w:pPr>
        <w:pStyle w:val="a8"/>
      </w:pPr>
    </w:p>
    <w:p w14:paraId="0167B9FA" w14:textId="51B53096" w:rsidR="005B704E" w:rsidRDefault="007468A0" w:rsidP="005B704E">
      <w:pPr>
        <w:pStyle w:val="a8"/>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subframes.</w:t>
      </w:r>
    </w:p>
    <w:tbl>
      <w:tblPr>
        <w:tblStyle w:val="afa"/>
        <w:tblW w:w="0" w:type="auto"/>
        <w:tblLook w:val="04A0" w:firstRow="1" w:lastRow="0" w:firstColumn="1" w:lastColumn="0" w:noHBand="0" w:noVBand="1"/>
      </w:tblPr>
      <w:tblGrid>
        <w:gridCol w:w="9629"/>
      </w:tblGrid>
      <w:tr w:rsidR="00941513" w:rsidRPr="00E31451" w14:paraId="049E8F8E" w14:textId="77777777" w:rsidTr="00DE1C3D">
        <w:tc>
          <w:tcPr>
            <w:tcW w:w="9629" w:type="dxa"/>
          </w:tcPr>
          <w:p w14:paraId="10526A0A" w14:textId="77777777" w:rsidR="00941513" w:rsidRPr="006C12C5" w:rsidRDefault="00941513" w:rsidP="006C12C5">
            <w:pPr>
              <w:pStyle w:val="21"/>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lastRenderedPageBreak/>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3" w:author="Huawei" w:date="2020-04-08T15:26:00Z"/>
                <w:sz w:val="20"/>
                <w:szCs w:val="20"/>
                <w:lang w:eastAsia="zh-CN"/>
              </w:rPr>
            </w:pPr>
            <w:ins w:id="4"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21"/>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2E2897E" w:rsidR="00941513" w:rsidRDefault="00941513" w:rsidP="009A5763">
      <w:pPr>
        <w:pStyle w:val="a8"/>
      </w:pPr>
    </w:p>
    <w:tbl>
      <w:tblPr>
        <w:tblStyle w:val="afa"/>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848F41" w14:textId="5043F5E6" w:rsidR="00330BD6" w:rsidRPr="00330BD6" w:rsidRDefault="00330BD6" w:rsidP="009A5763">
            <w:pPr>
              <w:pStyle w:val="a8"/>
              <w:rPr>
                <w:b/>
                <w:bCs/>
                <w:sz w:val="20"/>
                <w:szCs w:val="20"/>
              </w:rPr>
            </w:pPr>
            <w:r w:rsidRPr="00330BD6">
              <w:rPr>
                <w:b/>
                <w:bCs/>
                <w:sz w:val="20"/>
                <w:szCs w:val="20"/>
              </w:rPr>
              <w:t>Comments</w:t>
            </w:r>
            <w:r>
              <w:rPr>
                <w:b/>
                <w:bCs/>
                <w:sz w:val="20"/>
                <w:szCs w:val="20"/>
              </w:rPr>
              <w:t xml:space="preserve"> on Proposal 2</w:t>
            </w:r>
          </w:p>
        </w:tc>
      </w:tr>
      <w:tr w:rsidR="00330BD6" w14:paraId="5ED6D717" w14:textId="77777777" w:rsidTr="00330BD6">
        <w:tc>
          <w:tcPr>
            <w:tcW w:w="2263" w:type="dxa"/>
          </w:tcPr>
          <w:p w14:paraId="503F7A06" w14:textId="06F75A33" w:rsidR="00330BD6" w:rsidRPr="00F16B83" w:rsidRDefault="00F16B83" w:rsidP="009A5763">
            <w:pPr>
              <w:pStyle w:val="a8"/>
              <w:rPr>
                <w:rFonts w:eastAsiaTheme="minorEastAsia" w:hint="eastAsia"/>
                <w:sz w:val="20"/>
                <w:szCs w:val="20"/>
              </w:rPr>
            </w:pPr>
            <w:r>
              <w:rPr>
                <w:rFonts w:eastAsiaTheme="minorEastAsia" w:hint="eastAsia"/>
                <w:sz w:val="20"/>
                <w:szCs w:val="20"/>
              </w:rPr>
              <w:t xml:space="preserve">ZTE </w:t>
            </w:r>
          </w:p>
        </w:tc>
        <w:tc>
          <w:tcPr>
            <w:tcW w:w="7366" w:type="dxa"/>
          </w:tcPr>
          <w:p w14:paraId="2E391491" w14:textId="5A4C16E4" w:rsidR="00330BD6" w:rsidRPr="00F16B83" w:rsidRDefault="00F16B83" w:rsidP="009A5763">
            <w:pPr>
              <w:pStyle w:val="a8"/>
              <w:rPr>
                <w:rFonts w:eastAsiaTheme="minorEastAsia" w:hint="eastAsia"/>
                <w:sz w:val="20"/>
                <w:szCs w:val="20"/>
              </w:rPr>
            </w:pPr>
            <w:r>
              <w:rPr>
                <w:rFonts w:eastAsiaTheme="minorEastAsia" w:hint="eastAsia"/>
                <w:sz w:val="20"/>
                <w:szCs w:val="20"/>
              </w:rPr>
              <w:t>We are fine with Proposal 2.</w:t>
            </w:r>
          </w:p>
        </w:tc>
      </w:tr>
      <w:tr w:rsidR="00330BD6" w14:paraId="6FA8A279" w14:textId="77777777" w:rsidTr="00330BD6">
        <w:tc>
          <w:tcPr>
            <w:tcW w:w="2263" w:type="dxa"/>
          </w:tcPr>
          <w:p w14:paraId="73067414" w14:textId="77777777" w:rsidR="00330BD6" w:rsidRPr="00330BD6" w:rsidRDefault="00330BD6" w:rsidP="009A5763">
            <w:pPr>
              <w:pStyle w:val="a8"/>
              <w:rPr>
                <w:sz w:val="20"/>
                <w:szCs w:val="20"/>
              </w:rPr>
            </w:pPr>
          </w:p>
        </w:tc>
        <w:tc>
          <w:tcPr>
            <w:tcW w:w="7366" w:type="dxa"/>
          </w:tcPr>
          <w:p w14:paraId="59A02497" w14:textId="77777777" w:rsidR="00330BD6" w:rsidRPr="00330BD6" w:rsidRDefault="00330BD6" w:rsidP="009A5763">
            <w:pPr>
              <w:pStyle w:val="a8"/>
              <w:rPr>
                <w:sz w:val="20"/>
                <w:szCs w:val="20"/>
              </w:rPr>
            </w:pPr>
          </w:p>
        </w:tc>
      </w:tr>
      <w:tr w:rsidR="00330BD6" w14:paraId="0F618A5A" w14:textId="77777777" w:rsidTr="00330BD6">
        <w:tc>
          <w:tcPr>
            <w:tcW w:w="2263" w:type="dxa"/>
          </w:tcPr>
          <w:p w14:paraId="336DF232" w14:textId="77777777" w:rsidR="00330BD6" w:rsidRPr="00330BD6" w:rsidRDefault="00330BD6" w:rsidP="009A5763">
            <w:pPr>
              <w:pStyle w:val="a8"/>
              <w:rPr>
                <w:sz w:val="20"/>
                <w:szCs w:val="20"/>
              </w:rPr>
            </w:pPr>
          </w:p>
        </w:tc>
        <w:tc>
          <w:tcPr>
            <w:tcW w:w="7366" w:type="dxa"/>
          </w:tcPr>
          <w:p w14:paraId="1BF133EB" w14:textId="77777777" w:rsidR="00330BD6" w:rsidRPr="00330BD6" w:rsidRDefault="00330BD6" w:rsidP="009A5763">
            <w:pPr>
              <w:pStyle w:val="a8"/>
              <w:rPr>
                <w:sz w:val="20"/>
                <w:szCs w:val="20"/>
              </w:rPr>
            </w:pPr>
          </w:p>
        </w:tc>
      </w:tr>
      <w:tr w:rsidR="00330BD6" w14:paraId="7C5B6F24" w14:textId="77777777" w:rsidTr="00330BD6">
        <w:tc>
          <w:tcPr>
            <w:tcW w:w="2263" w:type="dxa"/>
          </w:tcPr>
          <w:p w14:paraId="2C055937" w14:textId="77777777" w:rsidR="00330BD6" w:rsidRPr="00330BD6" w:rsidRDefault="00330BD6" w:rsidP="009A5763">
            <w:pPr>
              <w:pStyle w:val="a8"/>
              <w:rPr>
                <w:sz w:val="20"/>
                <w:szCs w:val="20"/>
              </w:rPr>
            </w:pPr>
          </w:p>
        </w:tc>
        <w:tc>
          <w:tcPr>
            <w:tcW w:w="7366" w:type="dxa"/>
          </w:tcPr>
          <w:p w14:paraId="643C677F" w14:textId="77777777" w:rsidR="00330BD6" w:rsidRPr="00330BD6" w:rsidRDefault="00330BD6" w:rsidP="009A5763">
            <w:pPr>
              <w:pStyle w:val="a8"/>
              <w:rPr>
                <w:sz w:val="20"/>
                <w:szCs w:val="20"/>
              </w:rPr>
            </w:pPr>
          </w:p>
        </w:tc>
      </w:tr>
      <w:tr w:rsidR="00330BD6" w14:paraId="221BA8B0" w14:textId="77777777" w:rsidTr="00330BD6">
        <w:tc>
          <w:tcPr>
            <w:tcW w:w="2263" w:type="dxa"/>
          </w:tcPr>
          <w:p w14:paraId="5AC3A985" w14:textId="77777777" w:rsidR="00330BD6" w:rsidRPr="00330BD6" w:rsidRDefault="00330BD6" w:rsidP="009A5763">
            <w:pPr>
              <w:pStyle w:val="a8"/>
              <w:rPr>
                <w:sz w:val="20"/>
                <w:szCs w:val="20"/>
              </w:rPr>
            </w:pPr>
          </w:p>
        </w:tc>
        <w:tc>
          <w:tcPr>
            <w:tcW w:w="7366" w:type="dxa"/>
          </w:tcPr>
          <w:p w14:paraId="1F4B2D75" w14:textId="77777777" w:rsidR="00330BD6" w:rsidRPr="00330BD6" w:rsidRDefault="00330BD6" w:rsidP="009A5763">
            <w:pPr>
              <w:pStyle w:val="a8"/>
              <w:rPr>
                <w:sz w:val="20"/>
                <w:szCs w:val="20"/>
              </w:rPr>
            </w:pPr>
          </w:p>
        </w:tc>
      </w:tr>
      <w:tr w:rsidR="00330BD6" w14:paraId="7F62A1D4" w14:textId="77777777" w:rsidTr="00330BD6">
        <w:tc>
          <w:tcPr>
            <w:tcW w:w="2263" w:type="dxa"/>
          </w:tcPr>
          <w:p w14:paraId="1A2330D8" w14:textId="77777777" w:rsidR="00330BD6" w:rsidRPr="00330BD6" w:rsidRDefault="00330BD6" w:rsidP="009A5763">
            <w:pPr>
              <w:pStyle w:val="a8"/>
              <w:rPr>
                <w:sz w:val="20"/>
                <w:szCs w:val="20"/>
              </w:rPr>
            </w:pPr>
          </w:p>
        </w:tc>
        <w:tc>
          <w:tcPr>
            <w:tcW w:w="7366" w:type="dxa"/>
          </w:tcPr>
          <w:p w14:paraId="53159E31" w14:textId="77777777" w:rsidR="00330BD6" w:rsidRPr="00330BD6" w:rsidRDefault="00330BD6" w:rsidP="009A5763">
            <w:pPr>
              <w:pStyle w:val="a8"/>
              <w:rPr>
                <w:sz w:val="20"/>
                <w:szCs w:val="20"/>
              </w:rPr>
            </w:pPr>
          </w:p>
        </w:tc>
      </w:tr>
      <w:tr w:rsidR="00330BD6" w14:paraId="464EAD1F" w14:textId="77777777" w:rsidTr="00330BD6">
        <w:tc>
          <w:tcPr>
            <w:tcW w:w="2263" w:type="dxa"/>
          </w:tcPr>
          <w:p w14:paraId="05E72EAA" w14:textId="77777777" w:rsidR="00330BD6" w:rsidRPr="00330BD6" w:rsidRDefault="00330BD6" w:rsidP="009A5763">
            <w:pPr>
              <w:pStyle w:val="a8"/>
              <w:rPr>
                <w:sz w:val="20"/>
                <w:szCs w:val="20"/>
              </w:rPr>
            </w:pPr>
          </w:p>
        </w:tc>
        <w:tc>
          <w:tcPr>
            <w:tcW w:w="7366" w:type="dxa"/>
          </w:tcPr>
          <w:p w14:paraId="10F5F1EC" w14:textId="77777777" w:rsidR="00330BD6" w:rsidRPr="00330BD6" w:rsidRDefault="00330BD6" w:rsidP="009A5763">
            <w:pPr>
              <w:pStyle w:val="a8"/>
              <w:rPr>
                <w:sz w:val="20"/>
                <w:szCs w:val="20"/>
              </w:rPr>
            </w:pPr>
          </w:p>
        </w:tc>
      </w:tr>
    </w:tbl>
    <w:p w14:paraId="77C191D8" w14:textId="77777777" w:rsidR="00330BD6" w:rsidRDefault="00330BD6" w:rsidP="009A5763">
      <w:pPr>
        <w:pStyle w:val="a8"/>
      </w:pPr>
    </w:p>
    <w:p w14:paraId="26CB3670" w14:textId="637F980F" w:rsidR="003E1705" w:rsidRDefault="003E1705" w:rsidP="003E1705">
      <w:pPr>
        <w:pStyle w:val="1"/>
      </w:pPr>
      <w:r>
        <w:t>Issue #</w:t>
      </w:r>
      <w:r w:rsidR="00910800">
        <w:t>3</w:t>
      </w:r>
      <w:r>
        <w:t>: DL DMRS</w:t>
      </w:r>
    </w:p>
    <w:p w14:paraId="65BF1772" w14:textId="0A50D402" w:rsidR="006B2AF3" w:rsidRPr="006B2AF3" w:rsidRDefault="00E31451" w:rsidP="006B2AF3">
      <w:pPr>
        <w:pStyle w:val="a8"/>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afa"/>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40"/>
              <w:keepNext w:val="0"/>
              <w:keepLines w:val="0"/>
              <w:widowControl w:val="0"/>
              <w:overflowPunct/>
              <w:autoSpaceDE/>
              <w:autoSpaceDN/>
              <w:adjustRightInd/>
              <w:textAlignment w:val="auto"/>
              <w:outlineLvl w:val="3"/>
              <w:rPr>
                <w:rFonts w:eastAsia="Times New Roman"/>
                <w:szCs w:val="20"/>
                <w:lang w:val="en-GB" w:eastAsia="en-US"/>
              </w:rPr>
            </w:pPr>
            <w:bookmarkStart w:id="5"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5"/>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6" w:name="_Toc10818794"/>
            <w:bookmarkStart w:id="7" w:name="_Toc20409204"/>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8"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6"/>
          <w:bookmarkEnd w:id="7"/>
          <w:p w14:paraId="04087C8A" w14:textId="77777777" w:rsidR="00C5192E" w:rsidRPr="00AE1503" w:rsidRDefault="00C5192E" w:rsidP="00AE1503">
            <w:pPr>
              <w:pStyle w:val="40"/>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t>6.10.3A.2</w:t>
            </w:r>
            <w:r w:rsidRPr="00AE1503">
              <w:rPr>
                <w:rFonts w:eastAsia="Times New Roman"/>
                <w:szCs w:val="20"/>
                <w:lang w:val="en-GB" w:eastAsia="en-US"/>
              </w:rPr>
              <w:tab/>
              <w:t>Mapping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9"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lastRenderedPageBreak/>
              <w:t>&lt;Unchanged parts are omitted&gt;</w:t>
            </w:r>
          </w:p>
        </w:tc>
      </w:tr>
    </w:tbl>
    <w:p w14:paraId="5CCCC8F3"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7BE8CF71" w14:textId="77777777" w:rsidTr="00375DE8">
        <w:tc>
          <w:tcPr>
            <w:tcW w:w="2263" w:type="dxa"/>
            <w:shd w:val="clear" w:color="auto" w:fill="BFBFBF" w:themeFill="background1" w:themeFillShade="BF"/>
          </w:tcPr>
          <w:p w14:paraId="3745ECCB" w14:textId="77777777" w:rsidR="00330BD6" w:rsidRPr="00330BD6" w:rsidRDefault="00330BD6" w:rsidP="00375DE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99EB69" w14:textId="7F9706F4" w:rsidR="00330BD6" w:rsidRPr="00330BD6" w:rsidRDefault="00330BD6" w:rsidP="00375DE8">
            <w:pPr>
              <w:pStyle w:val="a8"/>
              <w:rPr>
                <w:b/>
                <w:bCs/>
                <w:sz w:val="20"/>
                <w:szCs w:val="20"/>
              </w:rPr>
            </w:pPr>
            <w:r w:rsidRPr="00330BD6">
              <w:rPr>
                <w:b/>
                <w:bCs/>
                <w:sz w:val="20"/>
                <w:szCs w:val="20"/>
              </w:rPr>
              <w:t>Comments</w:t>
            </w:r>
            <w:r>
              <w:rPr>
                <w:b/>
                <w:bCs/>
                <w:sz w:val="20"/>
                <w:szCs w:val="20"/>
              </w:rPr>
              <w:t xml:space="preserve"> on Proposal 3</w:t>
            </w:r>
          </w:p>
        </w:tc>
      </w:tr>
      <w:tr w:rsidR="00330BD6" w14:paraId="087CCECF" w14:textId="77777777" w:rsidTr="00375DE8">
        <w:tc>
          <w:tcPr>
            <w:tcW w:w="2263" w:type="dxa"/>
          </w:tcPr>
          <w:p w14:paraId="2D6B1A03" w14:textId="341703CB" w:rsidR="00330BD6" w:rsidRPr="00F16B83" w:rsidRDefault="00F16B83" w:rsidP="00375DE8">
            <w:pPr>
              <w:pStyle w:val="a8"/>
              <w:rPr>
                <w:rFonts w:eastAsiaTheme="minorEastAsia" w:hint="eastAsia"/>
                <w:sz w:val="20"/>
                <w:szCs w:val="20"/>
              </w:rPr>
            </w:pPr>
            <w:r>
              <w:rPr>
                <w:rFonts w:eastAsiaTheme="minorEastAsia" w:hint="eastAsia"/>
                <w:sz w:val="20"/>
                <w:szCs w:val="20"/>
              </w:rPr>
              <w:t>ZTE</w:t>
            </w:r>
          </w:p>
        </w:tc>
        <w:tc>
          <w:tcPr>
            <w:tcW w:w="7366" w:type="dxa"/>
          </w:tcPr>
          <w:p w14:paraId="00D1B797" w14:textId="311B6E82" w:rsidR="00330BD6" w:rsidRPr="00C6715B" w:rsidRDefault="00C6715B" w:rsidP="00C6715B">
            <w:pPr>
              <w:pStyle w:val="a8"/>
              <w:rPr>
                <w:rFonts w:eastAsiaTheme="minorEastAsia" w:hint="eastAsia"/>
                <w:sz w:val="20"/>
                <w:szCs w:val="20"/>
              </w:rPr>
            </w:pPr>
            <w:r>
              <w:rPr>
                <w:rFonts w:eastAsiaTheme="minorEastAsia" w:hint="eastAsia"/>
                <w:sz w:val="20"/>
                <w:szCs w:val="20"/>
              </w:rPr>
              <w:t xml:space="preserve">From </w:t>
            </w:r>
            <w:r>
              <w:rPr>
                <w:rFonts w:eastAsiaTheme="minorEastAsia"/>
                <w:sz w:val="20"/>
                <w:szCs w:val="20"/>
              </w:rPr>
              <w:t>the original wording</w:t>
            </w:r>
            <w:r>
              <w:rPr>
                <w:rFonts w:eastAsiaTheme="minorEastAsia" w:hint="eastAsia"/>
                <w:sz w:val="20"/>
                <w:szCs w:val="20"/>
              </w:rPr>
              <w:t xml:space="preserve">, </w:t>
            </w:r>
            <w:r>
              <w:rPr>
                <w:rFonts w:eastAsiaTheme="minorEastAsia"/>
                <w:sz w:val="20"/>
                <w:szCs w:val="20"/>
              </w:rPr>
              <w:t>it is clear</w:t>
            </w:r>
            <w:r>
              <w:rPr>
                <w:rFonts w:eastAsiaTheme="minorEastAsia" w:hint="eastAsia"/>
                <w:sz w:val="20"/>
                <w:szCs w:val="20"/>
              </w:rPr>
              <w:t xml:space="preserve"> </w:t>
            </w:r>
            <w:r w:rsidRPr="00C6715B">
              <w:rPr>
                <w:rFonts w:eastAsiaTheme="minorEastAsia"/>
                <w:sz w:val="20"/>
                <w:szCs w:val="20"/>
              </w:rPr>
              <w:t xml:space="preserve">DMRS is dropped </w:t>
            </w:r>
            <w:r>
              <w:rPr>
                <w:rFonts w:eastAsiaTheme="minorEastAsia"/>
                <w:sz w:val="20"/>
                <w:szCs w:val="20"/>
              </w:rPr>
              <w:t xml:space="preserve">only for a PRB if all symbols in this PRB are reserved. It is not necessary to add </w:t>
            </w:r>
            <w:r>
              <w:rPr>
                <w:sz w:val="20"/>
                <w:szCs w:val="20"/>
                <w:lang w:val="en-US"/>
              </w:rPr>
              <w:t>‘</w:t>
            </w:r>
            <w:r>
              <w:rPr>
                <w:rFonts w:eastAsiaTheme="minorEastAsia"/>
                <w:sz w:val="20"/>
                <w:szCs w:val="20"/>
              </w:rPr>
              <w:t>and only if</w:t>
            </w:r>
            <w:r>
              <w:rPr>
                <w:sz w:val="20"/>
                <w:szCs w:val="20"/>
                <w:lang w:val="en-US"/>
              </w:rPr>
              <w:t>’</w:t>
            </w:r>
            <w:r>
              <w:rPr>
                <w:sz w:val="20"/>
                <w:szCs w:val="20"/>
                <w:lang w:val="en-US"/>
              </w:rPr>
              <w:t>.</w:t>
            </w:r>
          </w:p>
        </w:tc>
      </w:tr>
      <w:tr w:rsidR="00330BD6" w14:paraId="4C49BAF4" w14:textId="77777777" w:rsidTr="00375DE8">
        <w:tc>
          <w:tcPr>
            <w:tcW w:w="2263" w:type="dxa"/>
          </w:tcPr>
          <w:p w14:paraId="3716A275" w14:textId="455CFD9F" w:rsidR="00330BD6" w:rsidRPr="00330BD6" w:rsidRDefault="00330BD6" w:rsidP="00375DE8">
            <w:pPr>
              <w:pStyle w:val="a8"/>
              <w:rPr>
                <w:sz w:val="20"/>
                <w:szCs w:val="20"/>
              </w:rPr>
            </w:pPr>
          </w:p>
        </w:tc>
        <w:tc>
          <w:tcPr>
            <w:tcW w:w="7366" w:type="dxa"/>
          </w:tcPr>
          <w:p w14:paraId="7A633DE0" w14:textId="24C9A3CF" w:rsidR="00330BD6" w:rsidRPr="00C6715B" w:rsidRDefault="00330BD6" w:rsidP="00375DE8">
            <w:pPr>
              <w:pStyle w:val="a8"/>
              <w:rPr>
                <w:rFonts w:hint="eastAsia"/>
                <w:sz w:val="20"/>
                <w:szCs w:val="20"/>
                <w:lang w:val="en-US"/>
              </w:rPr>
            </w:pPr>
          </w:p>
        </w:tc>
      </w:tr>
      <w:tr w:rsidR="00330BD6" w14:paraId="35DB1181" w14:textId="77777777" w:rsidTr="00375DE8">
        <w:tc>
          <w:tcPr>
            <w:tcW w:w="2263" w:type="dxa"/>
          </w:tcPr>
          <w:p w14:paraId="4395F0CA" w14:textId="77777777" w:rsidR="00330BD6" w:rsidRPr="00330BD6" w:rsidRDefault="00330BD6" w:rsidP="00375DE8">
            <w:pPr>
              <w:pStyle w:val="a8"/>
              <w:rPr>
                <w:sz w:val="20"/>
                <w:szCs w:val="20"/>
              </w:rPr>
            </w:pPr>
          </w:p>
        </w:tc>
        <w:tc>
          <w:tcPr>
            <w:tcW w:w="7366" w:type="dxa"/>
          </w:tcPr>
          <w:p w14:paraId="6A436087" w14:textId="77777777" w:rsidR="00330BD6" w:rsidRPr="00330BD6" w:rsidRDefault="00330BD6" w:rsidP="00375DE8">
            <w:pPr>
              <w:pStyle w:val="a8"/>
              <w:rPr>
                <w:sz w:val="20"/>
                <w:szCs w:val="20"/>
              </w:rPr>
            </w:pPr>
          </w:p>
        </w:tc>
      </w:tr>
      <w:tr w:rsidR="00330BD6" w14:paraId="4CEA4178" w14:textId="77777777" w:rsidTr="00375DE8">
        <w:tc>
          <w:tcPr>
            <w:tcW w:w="2263" w:type="dxa"/>
          </w:tcPr>
          <w:p w14:paraId="303B625F" w14:textId="77777777" w:rsidR="00330BD6" w:rsidRPr="00330BD6" w:rsidRDefault="00330BD6" w:rsidP="00375DE8">
            <w:pPr>
              <w:pStyle w:val="a8"/>
              <w:rPr>
                <w:sz w:val="20"/>
                <w:szCs w:val="20"/>
              </w:rPr>
            </w:pPr>
          </w:p>
        </w:tc>
        <w:tc>
          <w:tcPr>
            <w:tcW w:w="7366" w:type="dxa"/>
          </w:tcPr>
          <w:p w14:paraId="7139AE8D" w14:textId="77777777" w:rsidR="00330BD6" w:rsidRPr="00330BD6" w:rsidRDefault="00330BD6" w:rsidP="00375DE8">
            <w:pPr>
              <w:pStyle w:val="a8"/>
              <w:rPr>
                <w:sz w:val="20"/>
                <w:szCs w:val="20"/>
              </w:rPr>
            </w:pPr>
          </w:p>
        </w:tc>
      </w:tr>
      <w:tr w:rsidR="00330BD6" w14:paraId="2C1A211A" w14:textId="77777777" w:rsidTr="00375DE8">
        <w:tc>
          <w:tcPr>
            <w:tcW w:w="2263" w:type="dxa"/>
          </w:tcPr>
          <w:p w14:paraId="51DE8850" w14:textId="77777777" w:rsidR="00330BD6" w:rsidRPr="00330BD6" w:rsidRDefault="00330BD6" w:rsidP="00375DE8">
            <w:pPr>
              <w:pStyle w:val="a8"/>
              <w:rPr>
                <w:sz w:val="20"/>
                <w:szCs w:val="20"/>
              </w:rPr>
            </w:pPr>
          </w:p>
        </w:tc>
        <w:tc>
          <w:tcPr>
            <w:tcW w:w="7366" w:type="dxa"/>
          </w:tcPr>
          <w:p w14:paraId="6120383B" w14:textId="77777777" w:rsidR="00330BD6" w:rsidRPr="00330BD6" w:rsidRDefault="00330BD6" w:rsidP="00375DE8">
            <w:pPr>
              <w:pStyle w:val="a8"/>
              <w:rPr>
                <w:sz w:val="20"/>
                <w:szCs w:val="20"/>
              </w:rPr>
            </w:pPr>
          </w:p>
        </w:tc>
      </w:tr>
      <w:tr w:rsidR="00330BD6" w14:paraId="0F6BBA74" w14:textId="77777777" w:rsidTr="00375DE8">
        <w:tc>
          <w:tcPr>
            <w:tcW w:w="2263" w:type="dxa"/>
          </w:tcPr>
          <w:p w14:paraId="0174AAFB" w14:textId="77777777" w:rsidR="00330BD6" w:rsidRPr="00330BD6" w:rsidRDefault="00330BD6" w:rsidP="00375DE8">
            <w:pPr>
              <w:pStyle w:val="a8"/>
              <w:rPr>
                <w:sz w:val="20"/>
                <w:szCs w:val="20"/>
              </w:rPr>
            </w:pPr>
          </w:p>
        </w:tc>
        <w:tc>
          <w:tcPr>
            <w:tcW w:w="7366" w:type="dxa"/>
          </w:tcPr>
          <w:p w14:paraId="73D00C10" w14:textId="77777777" w:rsidR="00330BD6" w:rsidRPr="00330BD6" w:rsidRDefault="00330BD6" w:rsidP="00375DE8">
            <w:pPr>
              <w:pStyle w:val="a8"/>
              <w:rPr>
                <w:sz w:val="20"/>
                <w:szCs w:val="20"/>
              </w:rPr>
            </w:pPr>
          </w:p>
        </w:tc>
      </w:tr>
      <w:tr w:rsidR="00330BD6" w14:paraId="7567345C" w14:textId="77777777" w:rsidTr="00375DE8">
        <w:tc>
          <w:tcPr>
            <w:tcW w:w="2263" w:type="dxa"/>
          </w:tcPr>
          <w:p w14:paraId="32DC9DBA" w14:textId="77777777" w:rsidR="00330BD6" w:rsidRPr="00330BD6" w:rsidRDefault="00330BD6" w:rsidP="00375DE8">
            <w:pPr>
              <w:pStyle w:val="a8"/>
              <w:rPr>
                <w:sz w:val="20"/>
                <w:szCs w:val="20"/>
              </w:rPr>
            </w:pPr>
          </w:p>
        </w:tc>
        <w:tc>
          <w:tcPr>
            <w:tcW w:w="7366" w:type="dxa"/>
          </w:tcPr>
          <w:p w14:paraId="549BBB24" w14:textId="77777777" w:rsidR="00330BD6" w:rsidRPr="00330BD6" w:rsidRDefault="00330BD6" w:rsidP="00375DE8">
            <w:pPr>
              <w:pStyle w:val="a8"/>
              <w:rPr>
                <w:sz w:val="20"/>
                <w:szCs w:val="20"/>
              </w:rPr>
            </w:pPr>
          </w:p>
        </w:tc>
      </w:tr>
    </w:tbl>
    <w:p w14:paraId="0F0C0FF4" w14:textId="77777777" w:rsidR="00330BD6" w:rsidRDefault="00330BD6" w:rsidP="009A5763">
      <w:pPr>
        <w:pStyle w:val="a8"/>
      </w:pPr>
    </w:p>
    <w:p w14:paraId="7905B463" w14:textId="77777777" w:rsidR="00916B8C" w:rsidRDefault="00916B8C" w:rsidP="00916B8C">
      <w:pPr>
        <w:pStyle w:val="1"/>
      </w:pPr>
      <w:r>
        <w:t>Issue #4: UL DMRS</w:t>
      </w:r>
    </w:p>
    <w:p w14:paraId="6AE6245C" w14:textId="4D8BDECA" w:rsidR="00916B8C" w:rsidRDefault="00916B8C" w:rsidP="00916B8C">
      <w:pPr>
        <w:pStyle w:val="a8"/>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afa"/>
        <w:tblW w:w="0" w:type="auto"/>
        <w:tblLook w:val="04A0" w:firstRow="1" w:lastRow="0" w:firstColumn="1" w:lastColumn="0" w:noHBand="0" w:noVBand="1"/>
      </w:tblPr>
      <w:tblGrid>
        <w:gridCol w:w="9629"/>
      </w:tblGrid>
      <w:tr w:rsidR="00916B8C" w:rsidRPr="00E31451" w14:paraId="24A47AA9" w14:textId="77777777" w:rsidTr="00DE1C3D">
        <w:tc>
          <w:tcPr>
            <w:tcW w:w="9629" w:type="dxa"/>
          </w:tcPr>
          <w:p w14:paraId="20949988" w14:textId="77777777" w:rsidR="00916B8C" w:rsidRPr="00E2223E" w:rsidRDefault="00916B8C" w:rsidP="00DE1C3D">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DE1C3D">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DE1C3D">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DE1C3D">
            <w:pPr>
              <w:rPr>
                <w:del w:id="10" w:author="Huawei" w:date="2020-04-10T11:49:00Z"/>
                <w:sz w:val="20"/>
                <w:szCs w:val="20"/>
                <w:lang w:eastAsia="zh-CN"/>
              </w:rPr>
            </w:pPr>
            <w:del w:id="11"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DE1C3D">
            <w:pPr>
              <w:pStyle w:val="B1"/>
              <w:rPr>
                <w:sz w:val="20"/>
                <w:szCs w:val="20"/>
              </w:rPr>
            </w:pPr>
            <w:r w:rsidRPr="00E2223E">
              <w:rPr>
                <w:sz w:val="20"/>
                <w:szCs w:val="20"/>
              </w:rPr>
              <w:t>-</w:t>
            </w:r>
            <w:r w:rsidRPr="00E2223E">
              <w:rPr>
                <w:sz w:val="20"/>
                <w:szCs w:val="20"/>
              </w:rPr>
              <w:tab/>
            </w:r>
            <w:ins w:id="12" w:author="Huawei" w:date="2020-04-10T11:49:00Z">
              <w:r w:rsidRPr="00E2223E">
                <w:rPr>
                  <w:sz w:val="20"/>
                  <w:szCs w:val="20"/>
                </w:rPr>
                <w:t>In a subframe that is partially reserved</w:t>
              </w:r>
            </w:ins>
            <w:del w:id="13"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14" w:author="Huawei" w:date="2020-04-10T11:49:00Z">
              <w:r w:rsidRPr="00E2223E">
                <w:rPr>
                  <w:sz w:val="20"/>
                  <w:szCs w:val="20"/>
                </w:rPr>
                <w:t xml:space="preserve"> in a SC-FDMA symbol </w:t>
              </w:r>
            </w:ins>
            <w:ins w:id="15"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DE1C3D">
            <w:pPr>
              <w:jc w:val="center"/>
              <w:rPr>
                <w:b/>
                <w:iCs/>
                <w:color w:val="FF0000"/>
                <w:sz w:val="28"/>
              </w:rPr>
            </w:pPr>
            <w:r w:rsidRPr="00E2223E">
              <w:rPr>
                <w:b/>
                <w:iCs/>
                <w:color w:val="FF0000"/>
                <w:sz w:val="20"/>
                <w:szCs w:val="20"/>
              </w:rPr>
              <w:t>&lt;Unchanged parts are omitted&gt;</w:t>
            </w:r>
          </w:p>
        </w:tc>
      </w:tr>
    </w:tbl>
    <w:p w14:paraId="4E22C8F4"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4BD84E23" w14:textId="77777777" w:rsidTr="00375DE8">
        <w:tc>
          <w:tcPr>
            <w:tcW w:w="2263" w:type="dxa"/>
            <w:shd w:val="clear" w:color="auto" w:fill="BFBFBF" w:themeFill="background1" w:themeFillShade="BF"/>
          </w:tcPr>
          <w:p w14:paraId="2784182D" w14:textId="77777777" w:rsidR="00330BD6" w:rsidRPr="00330BD6" w:rsidRDefault="00330BD6" w:rsidP="00375DE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1A04088" w14:textId="77777777" w:rsidR="00330BD6" w:rsidRPr="00330BD6" w:rsidRDefault="00330BD6" w:rsidP="00375DE8">
            <w:pPr>
              <w:pStyle w:val="a8"/>
              <w:rPr>
                <w:b/>
                <w:bCs/>
                <w:sz w:val="20"/>
                <w:szCs w:val="20"/>
              </w:rPr>
            </w:pPr>
            <w:r w:rsidRPr="00330BD6">
              <w:rPr>
                <w:b/>
                <w:bCs/>
                <w:sz w:val="20"/>
                <w:szCs w:val="20"/>
              </w:rPr>
              <w:t>Comments</w:t>
            </w:r>
            <w:r>
              <w:rPr>
                <w:b/>
                <w:bCs/>
                <w:sz w:val="20"/>
                <w:szCs w:val="20"/>
              </w:rPr>
              <w:t xml:space="preserve"> on Proposal 4</w:t>
            </w:r>
          </w:p>
        </w:tc>
      </w:tr>
      <w:tr w:rsidR="00330BD6" w14:paraId="392941C4" w14:textId="77777777" w:rsidTr="00375DE8">
        <w:tc>
          <w:tcPr>
            <w:tcW w:w="2263" w:type="dxa"/>
          </w:tcPr>
          <w:p w14:paraId="443A7F6A" w14:textId="242E602B" w:rsidR="00330BD6" w:rsidRPr="004E1A99" w:rsidRDefault="004E1A99" w:rsidP="00375DE8">
            <w:pPr>
              <w:pStyle w:val="a8"/>
              <w:rPr>
                <w:rFonts w:eastAsiaTheme="minorEastAsia" w:hint="eastAsia"/>
                <w:sz w:val="20"/>
                <w:szCs w:val="20"/>
              </w:rPr>
            </w:pPr>
            <w:r>
              <w:rPr>
                <w:rFonts w:eastAsiaTheme="minorEastAsia" w:hint="eastAsia"/>
                <w:sz w:val="20"/>
                <w:szCs w:val="20"/>
              </w:rPr>
              <w:t>ZTE</w:t>
            </w:r>
          </w:p>
        </w:tc>
        <w:tc>
          <w:tcPr>
            <w:tcW w:w="7366" w:type="dxa"/>
          </w:tcPr>
          <w:p w14:paraId="1336D22A" w14:textId="37E1060F" w:rsidR="00330BD6" w:rsidRPr="004E1A99" w:rsidRDefault="004E1A99" w:rsidP="004E1A99">
            <w:pPr>
              <w:pStyle w:val="a8"/>
              <w:rPr>
                <w:rFonts w:eastAsiaTheme="minorEastAsia" w:hint="eastAsia"/>
                <w:sz w:val="20"/>
                <w:szCs w:val="20"/>
              </w:rPr>
            </w:pPr>
            <w:r>
              <w:rPr>
                <w:rFonts w:eastAsiaTheme="minorEastAsia" w:hint="eastAsia"/>
                <w:sz w:val="20"/>
                <w:szCs w:val="20"/>
              </w:rPr>
              <w:t xml:space="preserve">We </w:t>
            </w:r>
            <w:r>
              <w:rPr>
                <w:rFonts w:eastAsiaTheme="minorEastAsia"/>
                <w:sz w:val="20"/>
                <w:szCs w:val="20"/>
              </w:rPr>
              <w:t>are fine with Proposal 4.</w:t>
            </w:r>
          </w:p>
        </w:tc>
      </w:tr>
      <w:tr w:rsidR="00330BD6" w14:paraId="4509646A" w14:textId="77777777" w:rsidTr="00375DE8">
        <w:tc>
          <w:tcPr>
            <w:tcW w:w="2263" w:type="dxa"/>
          </w:tcPr>
          <w:p w14:paraId="7ECCD1FE" w14:textId="77777777" w:rsidR="00330BD6" w:rsidRPr="00330BD6" w:rsidRDefault="00330BD6" w:rsidP="00375DE8">
            <w:pPr>
              <w:pStyle w:val="a8"/>
              <w:rPr>
                <w:sz w:val="20"/>
                <w:szCs w:val="20"/>
              </w:rPr>
            </w:pPr>
          </w:p>
        </w:tc>
        <w:tc>
          <w:tcPr>
            <w:tcW w:w="7366" w:type="dxa"/>
          </w:tcPr>
          <w:p w14:paraId="12A0FCA8" w14:textId="77777777" w:rsidR="00330BD6" w:rsidRPr="00330BD6" w:rsidRDefault="00330BD6" w:rsidP="00375DE8">
            <w:pPr>
              <w:pStyle w:val="a8"/>
              <w:rPr>
                <w:sz w:val="20"/>
                <w:szCs w:val="20"/>
              </w:rPr>
            </w:pPr>
          </w:p>
        </w:tc>
      </w:tr>
      <w:tr w:rsidR="00330BD6" w14:paraId="2F16143E" w14:textId="77777777" w:rsidTr="00375DE8">
        <w:tc>
          <w:tcPr>
            <w:tcW w:w="2263" w:type="dxa"/>
          </w:tcPr>
          <w:p w14:paraId="145E16DE" w14:textId="77777777" w:rsidR="00330BD6" w:rsidRPr="00330BD6" w:rsidRDefault="00330BD6" w:rsidP="00375DE8">
            <w:pPr>
              <w:pStyle w:val="a8"/>
              <w:rPr>
                <w:sz w:val="20"/>
                <w:szCs w:val="20"/>
              </w:rPr>
            </w:pPr>
          </w:p>
        </w:tc>
        <w:tc>
          <w:tcPr>
            <w:tcW w:w="7366" w:type="dxa"/>
          </w:tcPr>
          <w:p w14:paraId="78A00CC0" w14:textId="77777777" w:rsidR="00330BD6" w:rsidRPr="00330BD6" w:rsidRDefault="00330BD6" w:rsidP="00375DE8">
            <w:pPr>
              <w:pStyle w:val="a8"/>
              <w:rPr>
                <w:sz w:val="20"/>
                <w:szCs w:val="20"/>
              </w:rPr>
            </w:pPr>
          </w:p>
        </w:tc>
      </w:tr>
      <w:tr w:rsidR="00330BD6" w14:paraId="1CB13069" w14:textId="77777777" w:rsidTr="00375DE8">
        <w:tc>
          <w:tcPr>
            <w:tcW w:w="2263" w:type="dxa"/>
          </w:tcPr>
          <w:p w14:paraId="7D1356FA" w14:textId="77777777" w:rsidR="00330BD6" w:rsidRPr="00330BD6" w:rsidRDefault="00330BD6" w:rsidP="00375DE8">
            <w:pPr>
              <w:pStyle w:val="a8"/>
              <w:rPr>
                <w:sz w:val="20"/>
                <w:szCs w:val="20"/>
              </w:rPr>
            </w:pPr>
          </w:p>
        </w:tc>
        <w:tc>
          <w:tcPr>
            <w:tcW w:w="7366" w:type="dxa"/>
          </w:tcPr>
          <w:p w14:paraId="69FCA775" w14:textId="77777777" w:rsidR="00330BD6" w:rsidRPr="00330BD6" w:rsidRDefault="00330BD6" w:rsidP="00375DE8">
            <w:pPr>
              <w:pStyle w:val="a8"/>
              <w:rPr>
                <w:sz w:val="20"/>
                <w:szCs w:val="20"/>
              </w:rPr>
            </w:pPr>
          </w:p>
        </w:tc>
      </w:tr>
      <w:tr w:rsidR="00330BD6" w14:paraId="5F19DD36" w14:textId="77777777" w:rsidTr="00375DE8">
        <w:tc>
          <w:tcPr>
            <w:tcW w:w="2263" w:type="dxa"/>
          </w:tcPr>
          <w:p w14:paraId="549AFE1D" w14:textId="77777777" w:rsidR="00330BD6" w:rsidRPr="00330BD6" w:rsidRDefault="00330BD6" w:rsidP="00375DE8">
            <w:pPr>
              <w:pStyle w:val="a8"/>
              <w:rPr>
                <w:sz w:val="20"/>
                <w:szCs w:val="20"/>
              </w:rPr>
            </w:pPr>
          </w:p>
        </w:tc>
        <w:tc>
          <w:tcPr>
            <w:tcW w:w="7366" w:type="dxa"/>
          </w:tcPr>
          <w:p w14:paraId="591393CC" w14:textId="77777777" w:rsidR="00330BD6" w:rsidRPr="00330BD6" w:rsidRDefault="00330BD6" w:rsidP="00375DE8">
            <w:pPr>
              <w:pStyle w:val="a8"/>
              <w:rPr>
                <w:sz w:val="20"/>
                <w:szCs w:val="20"/>
              </w:rPr>
            </w:pPr>
          </w:p>
        </w:tc>
      </w:tr>
      <w:tr w:rsidR="00330BD6" w14:paraId="649C1E46" w14:textId="77777777" w:rsidTr="00375DE8">
        <w:tc>
          <w:tcPr>
            <w:tcW w:w="2263" w:type="dxa"/>
          </w:tcPr>
          <w:p w14:paraId="7E48543A" w14:textId="77777777" w:rsidR="00330BD6" w:rsidRPr="00330BD6" w:rsidRDefault="00330BD6" w:rsidP="00375DE8">
            <w:pPr>
              <w:pStyle w:val="a8"/>
              <w:rPr>
                <w:sz w:val="20"/>
                <w:szCs w:val="20"/>
              </w:rPr>
            </w:pPr>
          </w:p>
        </w:tc>
        <w:tc>
          <w:tcPr>
            <w:tcW w:w="7366" w:type="dxa"/>
          </w:tcPr>
          <w:p w14:paraId="37D43FB0" w14:textId="77777777" w:rsidR="00330BD6" w:rsidRPr="00330BD6" w:rsidRDefault="00330BD6" w:rsidP="00375DE8">
            <w:pPr>
              <w:pStyle w:val="a8"/>
              <w:rPr>
                <w:sz w:val="20"/>
                <w:szCs w:val="20"/>
              </w:rPr>
            </w:pPr>
          </w:p>
        </w:tc>
      </w:tr>
      <w:tr w:rsidR="00330BD6" w14:paraId="11B0878C" w14:textId="77777777" w:rsidTr="00375DE8">
        <w:tc>
          <w:tcPr>
            <w:tcW w:w="2263" w:type="dxa"/>
          </w:tcPr>
          <w:p w14:paraId="54424D61" w14:textId="77777777" w:rsidR="00330BD6" w:rsidRPr="00330BD6" w:rsidRDefault="00330BD6" w:rsidP="00375DE8">
            <w:pPr>
              <w:pStyle w:val="a8"/>
              <w:rPr>
                <w:sz w:val="20"/>
                <w:szCs w:val="20"/>
              </w:rPr>
            </w:pPr>
          </w:p>
        </w:tc>
        <w:tc>
          <w:tcPr>
            <w:tcW w:w="7366" w:type="dxa"/>
          </w:tcPr>
          <w:p w14:paraId="0E9F55F0" w14:textId="77777777" w:rsidR="00330BD6" w:rsidRPr="00330BD6" w:rsidRDefault="00330BD6" w:rsidP="00375DE8">
            <w:pPr>
              <w:pStyle w:val="a8"/>
              <w:rPr>
                <w:sz w:val="20"/>
                <w:szCs w:val="20"/>
              </w:rPr>
            </w:pPr>
          </w:p>
        </w:tc>
      </w:tr>
    </w:tbl>
    <w:p w14:paraId="3C4CB18B" w14:textId="77777777" w:rsidR="00330BD6" w:rsidRDefault="00330BD6" w:rsidP="00330BD6">
      <w:pPr>
        <w:pStyle w:val="a8"/>
      </w:pPr>
    </w:p>
    <w:p w14:paraId="7E71EB72" w14:textId="6B032F46" w:rsidR="00910800" w:rsidRDefault="00910800" w:rsidP="00910800">
      <w:pPr>
        <w:pStyle w:val="1"/>
      </w:pPr>
      <w:r>
        <w:t>Issue #5: SRS</w:t>
      </w:r>
    </w:p>
    <w:p w14:paraId="66A83730" w14:textId="26F17A50" w:rsidR="00400380" w:rsidRPr="006B2AF3" w:rsidRDefault="00400380" w:rsidP="00400380">
      <w:pPr>
        <w:pStyle w:val="a8"/>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lastRenderedPageBreak/>
        <w:t xml:space="preserve">Consider the following 36.213 TP on </w:t>
      </w:r>
      <w:r w:rsidRPr="00E60168">
        <w:rPr>
          <w:highlight w:val="yellow"/>
        </w:rPr>
        <w:t>SRS transmission</w:t>
      </w:r>
      <w:r>
        <w:rPr>
          <w:highlight w:val="yellow"/>
        </w:rPr>
        <w:t>.</w:t>
      </w:r>
    </w:p>
    <w:tbl>
      <w:tblPr>
        <w:tblStyle w:val="afa"/>
        <w:tblW w:w="0" w:type="auto"/>
        <w:tblInd w:w="-5" w:type="dxa"/>
        <w:tblLook w:val="04A0" w:firstRow="1" w:lastRow="0" w:firstColumn="1" w:lastColumn="0" w:noHBand="0" w:noVBand="1"/>
      </w:tblPr>
      <w:tblGrid>
        <w:gridCol w:w="9634"/>
      </w:tblGrid>
      <w:tr w:rsidR="0012310F" w14:paraId="3F1E7EB6" w14:textId="77777777" w:rsidTr="00A81F10">
        <w:tc>
          <w:tcPr>
            <w:tcW w:w="9634" w:type="dxa"/>
          </w:tcPr>
          <w:p w14:paraId="2ED1B3C9" w14:textId="77777777" w:rsidR="0012310F" w:rsidRPr="00E60168" w:rsidRDefault="0012310F" w:rsidP="00A81F10">
            <w:pPr>
              <w:pStyle w:val="40"/>
              <w:keepNext w:val="0"/>
              <w:keepLines w:val="0"/>
              <w:widowControl w:val="0"/>
              <w:overflowPunct/>
              <w:autoSpaceDE/>
              <w:autoSpaceDN/>
              <w:adjustRightInd/>
              <w:textAlignment w:val="auto"/>
              <w:outlineLvl w:val="3"/>
              <w:rPr>
                <w:rFonts w:eastAsia="Times New Roman"/>
                <w:szCs w:val="20"/>
                <w:lang w:val="en-GB" w:eastAsia="en-US"/>
              </w:rPr>
            </w:pPr>
            <w:bookmarkStart w:id="16" w:name="_Toc415085492"/>
            <w:bookmarkStart w:id="17"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16"/>
          </w:p>
          <w:p w14:paraId="3DEAE7CF" w14:textId="77777777" w:rsidR="0012310F" w:rsidRDefault="0012310F" w:rsidP="00A81F10">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A81F10">
            <w:pPr>
              <w:rPr>
                <w:rFonts w:eastAsia="宋体"/>
                <w:sz w:val="20"/>
                <w:lang w:val="en-US" w:eastAsia="zh-CN"/>
              </w:rPr>
            </w:pPr>
            <w:r w:rsidRPr="00FC0358">
              <w:rPr>
                <w:rFonts w:eastAsia="宋体" w:hint="eastAsia"/>
                <w:sz w:val="20"/>
                <w:lang w:val="en-US" w:eastAsia="zh-CN"/>
              </w:rPr>
              <w:t>For a BL/CE UE</w:t>
            </w:r>
            <w:r w:rsidRPr="00FC0358">
              <w:rPr>
                <w:rFonts w:eastAsia="宋体"/>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宋体" w:hint="eastAsia"/>
                <w:sz w:val="20"/>
                <w:lang w:val="en-US" w:eastAsia="zh-CN"/>
              </w:rPr>
              <w:t xml:space="preserve">, for a SRS transmission in subframe </w:t>
            </w:r>
            <w:r w:rsidRPr="00FC0358">
              <w:rPr>
                <w:rFonts w:eastAsia="宋体" w:hint="eastAsia"/>
                <w:i/>
                <w:sz w:val="20"/>
                <w:lang w:val="en-US" w:eastAsia="zh-CN"/>
              </w:rPr>
              <w:t>n</w:t>
            </w:r>
            <w:r w:rsidRPr="00FC0358">
              <w:rPr>
                <w:rFonts w:eastAsia="宋体" w:hint="eastAsia"/>
                <w:sz w:val="20"/>
                <w:lang w:val="en-US" w:eastAsia="zh-CN"/>
              </w:rPr>
              <w:t xml:space="preserve"> and if the UE transmits PUSCH/PUCCH in subframe </w:t>
            </w:r>
            <w:r w:rsidRPr="00FC0358">
              <w:rPr>
                <w:rFonts w:eastAsia="宋体" w:hint="eastAsia"/>
                <w:i/>
                <w:sz w:val="20"/>
                <w:lang w:val="en-US" w:eastAsia="zh-CN"/>
              </w:rPr>
              <w:t>n</w:t>
            </w:r>
            <w:r w:rsidRPr="00FC0358">
              <w:rPr>
                <w:rFonts w:eastAsia="宋体" w:hint="eastAsia"/>
                <w:sz w:val="20"/>
                <w:lang w:val="en-US" w:eastAsia="zh-CN"/>
              </w:rPr>
              <w:t xml:space="preserve"> and/or </w:t>
            </w:r>
            <w:r w:rsidRPr="00FC0358">
              <w:rPr>
                <w:rFonts w:eastAsia="宋体" w:hint="eastAsia"/>
                <w:i/>
                <w:sz w:val="20"/>
                <w:lang w:val="en-US" w:eastAsia="zh-CN"/>
              </w:rPr>
              <w:t>n+1</w:t>
            </w:r>
            <w:r w:rsidRPr="00FC0358">
              <w:rPr>
                <w:rFonts w:eastAsia="宋体" w:hint="eastAsia"/>
                <w:sz w:val="20"/>
                <w:lang w:val="en-US" w:eastAsia="zh-CN"/>
              </w:rPr>
              <w:t xml:space="preserve">, the UE shall not transmit the SRS in subframe </w:t>
            </w:r>
            <w:r w:rsidRPr="00FC0358">
              <w:rPr>
                <w:rFonts w:eastAsia="宋体" w:hint="eastAsia"/>
                <w:i/>
                <w:sz w:val="20"/>
                <w:lang w:val="en-US" w:eastAsia="zh-CN"/>
              </w:rPr>
              <w:t>n</w:t>
            </w:r>
            <w:r w:rsidRPr="00FC0358">
              <w:rPr>
                <w:rFonts w:eastAsia="宋体"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宋体" w:hint="eastAsia"/>
                <w:sz w:val="20"/>
                <w:lang w:val="en-US" w:eastAsia="zh-CN"/>
              </w:rPr>
              <w:t xml:space="preserve">the narrowband of PUSCH/PUCCH in subframe </w:t>
            </w:r>
            <w:r w:rsidRPr="00FC0358">
              <w:rPr>
                <w:rFonts w:eastAsia="宋体" w:hint="eastAsia"/>
                <w:i/>
                <w:sz w:val="20"/>
                <w:lang w:val="en-US" w:eastAsia="zh-CN"/>
              </w:rPr>
              <w:t>n</w:t>
            </w:r>
            <w:r w:rsidRPr="00FC0358">
              <w:rPr>
                <w:rFonts w:eastAsia="宋体" w:hint="eastAsia"/>
                <w:sz w:val="20"/>
                <w:lang w:val="en-US" w:eastAsia="zh-CN"/>
              </w:rPr>
              <w:t xml:space="preserve"> and/or </w:t>
            </w:r>
            <w:r w:rsidRPr="00FC0358">
              <w:rPr>
                <w:rFonts w:eastAsia="宋体" w:hint="eastAsia"/>
                <w:i/>
                <w:sz w:val="20"/>
                <w:lang w:val="en-US" w:eastAsia="zh-CN"/>
              </w:rPr>
              <w:t>n+1</w:t>
            </w:r>
            <w:r w:rsidRPr="00FC0358">
              <w:rPr>
                <w:rFonts w:eastAsia="宋体" w:hint="eastAsia"/>
                <w:sz w:val="20"/>
                <w:lang w:val="en-US" w:eastAsia="zh-CN"/>
              </w:rPr>
              <w:t xml:space="preserve"> </w:t>
            </w:r>
          </w:p>
          <w:p w14:paraId="5D1615B4" w14:textId="77777777" w:rsidR="0012310F" w:rsidRPr="00FC0358" w:rsidRDefault="0012310F" w:rsidP="00A81F10">
            <w:pPr>
              <w:rPr>
                <w:rFonts w:eastAsia="宋体"/>
                <w:sz w:val="20"/>
                <w:lang w:val="en-US" w:eastAsia="zh-CN"/>
              </w:rPr>
            </w:pPr>
            <w:r w:rsidRPr="00FC0358">
              <w:rPr>
                <w:rFonts w:eastAsia="宋体"/>
                <w:sz w:val="20"/>
                <w:lang w:val="en-US" w:eastAsia="zh-CN"/>
              </w:rPr>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宋体"/>
                <w:sz w:val="20"/>
                <w:lang w:val="en-US" w:eastAsia="zh-CN"/>
              </w:rPr>
              <w:t xml:space="preserve"> shall not transmit SRS in </w:t>
            </w:r>
            <w:proofErr w:type="spellStart"/>
            <w:r w:rsidRPr="00FC0358">
              <w:rPr>
                <w:rFonts w:eastAsia="宋体"/>
                <w:sz w:val="20"/>
                <w:lang w:val="en-US" w:eastAsia="zh-CN"/>
              </w:rPr>
              <w:t>UpPTS</w:t>
            </w:r>
            <w:proofErr w:type="spellEnd"/>
            <w:r w:rsidRPr="00FC0358">
              <w:rPr>
                <w:rFonts w:eastAsia="宋体"/>
                <w:sz w:val="20"/>
                <w:lang w:val="en-US" w:eastAsia="zh-CN"/>
              </w:rPr>
              <w:t xml:space="preserve"> if SRS frequency location is different from </w:t>
            </w:r>
            <w:proofErr w:type="spellStart"/>
            <w:r w:rsidRPr="00FC0358">
              <w:rPr>
                <w:rFonts w:eastAsia="宋体"/>
                <w:sz w:val="20"/>
                <w:lang w:val="en-US" w:eastAsia="zh-CN"/>
              </w:rPr>
              <w:t>DwPTS</w:t>
            </w:r>
            <w:proofErr w:type="spellEnd"/>
            <w:r w:rsidRPr="00FC0358">
              <w:rPr>
                <w:rFonts w:eastAsia="宋体"/>
                <w:sz w:val="20"/>
                <w:lang w:val="en-US" w:eastAsia="zh-CN"/>
              </w:rPr>
              <w:t xml:space="preserve"> reception narrowband in the same special subframe.</w:t>
            </w:r>
          </w:p>
          <w:p w14:paraId="334B89CF" w14:textId="77777777" w:rsidR="0012310F" w:rsidRPr="00487D4D" w:rsidRDefault="0012310F" w:rsidP="00A81F10">
            <w:pPr>
              <w:rPr>
                <w:rFonts w:eastAsiaTheme="minorEastAsia"/>
                <w:iCs/>
                <w:color w:val="000000" w:themeColor="text1"/>
                <w:sz w:val="20"/>
                <w:szCs w:val="20"/>
                <w:lang w:val="en-US" w:eastAsia="zh-CN"/>
              </w:rPr>
            </w:pPr>
            <w:ins w:id="18" w:author="ZTE" w:date="2020-04-15T14:22:00Z">
              <w:r w:rsidRPr="00487D4D">
                <w:rPr>
                  <w:rFonts w:eastAsiaTheme="minorEastAsia"/>
                  <w:iCs/>
                  <w:color w:val="000000" w:themeColor="text1"/>
                  <w:sz w:val="20"/>
                  <w:szCs w:val="20"/>
                  <w:lang w:val="en-US" w:eastAsia="zh-CN"/>
                </w:rPr>
                <w:t>For a</w:t>
              </w:r>
            </w:ins>
            <w:ins w:id="19" w:author="ZTE" w:date="2020-04-15T14:16:00Z">
              <w:r w:rsidRPr="00487D4D">
                <w:rPr>
                  <w:rFonts w:eastAsiaTheme="minorEastAsia"/>
                  <w:iCs/>
                  <w:color w:val="000000" w:themeColor="text1"/>
                  <w:sz w:val="20"/>
                  <w:szCs w:val="20"/>
                  <w:lang w:val="en-US" w:eastAsia="zh-CN"/>
                </w:rPr>
                <w:t xml:space="preserve"> BL/CE UE</w:t>
              </w:r>
            </w:ins>
            <w:ins w:id="20" w:author="ZTE" w:date="2020-04-15T14:22:00Z">
              <w:r w:rsidRPr="00487D4D">
                <w:rPr>
                  <w:rFonts w:eastAsiaTheme="minorEastAsia"/>
                  <w:iCs/>
                  <w:color w:val="000000" w:themeColor="text1"/>
                  <w:sz w:val="20"/>
                  <w:szCs w:val="20"/>
                  <w:lang w:val="en-US" w:eastAsia="zh-CN"/>
                </w:rPr>
                <w:t xml:space="preserve">, the SRS transmission </w:t>
              </w:r>
            </w:ins>
            <w:ins w:id="21" w:author="ZTE" w:date="2020-04-15T14:23:00Z">
              <w:r w:rsidRPr="00487D4D">
                <w:rPr>
                  <w:rFonts w:eastAsiaTheme="minorEastAsia"/>
                  <w:iCs/>
                  <w:color w:val="000000" w:themeColor="text1"/>
                  <w:sz w:val="20"/>
                  <w:szCs w:val="20"/>
                  <w:lang w:val="en-US" w:eastAsia="zh-CN"/>
                </w:rPr>
                <w:t xml:space="preserve">that falls into </w:t>
              </w:r>
            </w:ins>
            <w:ins w:id="22" w:author="ZTE" w:date="2020-04-15T14:24:00Z">
              <w:r w:rsidRPr="00487D4D">
                <w:rPr>
                  <w:rFonts w:eastAsiaTheme="minorEastAsia"/>
                  <w:iCs/>
                  <w:color w:val="000000" w:themeColor="text1"/>
                  <w:sz w:val="20"/>
                  <w:szCs w:val="20"/>
                  <w:lang w:val="en-US" w:eastAsia="zh-CN"/>
                </w:rPr>
                <w:t>t</w:t>
              </w:r>
            </w:ins>
            <w:ins w:id="23" w:author="ZTE" w:date="2020-04-15T14:20:00Z">
              <w:r w:rsidRPr="00487D4D">
                <w:rPr>
                  <w:rFonts w:eastAsiaTheme="minorEastAsia"/>
                  <w:iCs/>
                  <w:color w:val="000000" w:themeColor="text1"/>
                  <w:sz w:val="20"/>
                  <w:szCs w:val="20"/>
                  <w:lang w:val="en-US" w:eastAsia="zh-CN"/>
                </w:rPr>
                <w:t xml:space="preserve">he </w:t>
              </w:r>
            </w:ins>
            <w:ins w:id="24" w:author="ZTE" w:date="2020-04-15T14:16:00Z">
              <w:r w:rsidRPr="00487D4D">
                <w:rPr>
                  <w:rFonts w:eastAsiaTheme="minorEastAsia"/>
                  <w:iCs/>
                  <w:color w:val="000000" w:themeColor="text1"/>
                  <w:sz w:val="20"/>
                  <w:szCs w:val="20"/>
                  <w:lang w:val="en-US" w:eastAsia="zh-CN"/>
                </w:rPr>
                <w:t xml:space="preserve">reserved symbol of </w:t>
              </w:r>
            </w:ins>
            <w:ins w:id="25" w:author="ZTE" w:date="2020-04-15T14:18:00Z">
              <w:r w:rsidRPr="00487D4D">
                <w:rPr>
                  <w:rFonts w:eastAsiaTheme="minorEastAsia"/>
                  <w:iCs/>
                  <w:color w:val="000000" w:themeColor="text1"/>
                  <w:sz w:val="20"/>
                  <w:szCs w:val="20"/>
                  <w:lang w:val="en-US" w:eastAsia="zh-CN"/>
                </w:rPr>
                <w:t xml:space="preserve">a </w:t>
              </w:r>
            </w:ins>
            <w:ins w:id="26" w:author="ZTE" w:date="2020-04-15T14:16:00Z">
              <w:r w:rsidRPr="00487D4D">
                <w:rPr>
                  <w:rFonts w:eastAsiaTheme="minorEastAsia"/>
                  <w:iCs/>
                  <w:color w:val="000000" w:themeColor="text1"/>
                  <w:sz w:val="20"/>
                  <w:szCs w:val="20"/>
                  <w:lang w:val="en-US" w:eastAsia="zh-CN"/>
                </w:rPr>
                <w:t>BL/CE UL subframe</w:t>
              </w:r>
            </w:ins>
            <w:ins w:id="27"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A81F10">
            <w:pPr>
              <w:jc w:val="center"/>
              <w:rPr>
                <w:highlight w:val="yellow"/>
              </w:rPr>
            </w:pPr>
            <w:r w:rsidRPr="00E2223E">
              <w:rPr>
                <w:b/>
                <w:iCs/>
                <w:color w:val="FF0000"/>
                <w:sz w:val="20"/>
                <w:szCs w:val="20"/>
              </w:rPr>
              <w:t>&lt;Unchanged parts are omitted&gt;</w:t>
            </w:r>
          </w:p>
        </w:tc>
      </w:tr>
      <w:bookmarkEnd w:id="17"/>
    </w:tbl>
    <w:p w14:paraId="6543F75D"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DF1B988" w14:textId="77777777" w:rsidTr="00375DE8">
        <w:tc>
          <w:tcPr>
            <w:tcW w:w="2263" w:type="dxa"/>
            <w:shd w:val="clear" w:color="auto" w:fill="BFBFBF" w:themeFill="background1" w:themeFillShade="BF"/>
          </w:tcPr>
          <w:p w14:paraId="7B758AC4" w14:textId="77777777" w:rsidR="00330BD6" w:rsidRPr="00330BD6" w:rsidRDefault="00330BD6" w:rsidP="00375DE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7597531" w14:textId="7BF2746C" w:rsidR="00330BD6" w:rsidRPr="00330BD6" w:rsidRDefault="00330BD6" w:rsidP="00375DE8">
            <w:pPr>
              <w:pStyle w:val="a8"/>
              <w:rPr>
                <w:b/>
                <w:bCs/>
                <w:sz w:val="20"/>
                <w:szCs w:val="20"/>
              </w:rPr>
            </w:pPr>
            <w:r w:rsidRPr="00330BD6">
              <w:rPr>
                <w:b/>
                <w:bCs/>
                <w:sz w:val="20"/>
                <w:szCs w:val="20"/>
              </w:rPr>
              <w:t>Comments</w:t>
            </w:r>
            <w:r>
              <w:rPr>
                <w:b/>
                <w:bCs/>
                <w:sz w:val="20"/>
                <w:szCs w:val="20"/>
              </w:rPr>
              <w:t xml:space="preserve"> on Proposal 5</w:t>
            </w:r>
          </w:p>
        </w:tc>
      </w:tr>
      <w:tr w:rsidR="00330BD6" w14:paraId="6C146B46" w14:textId="77777777" w:rsidTr="00375DE8">
        <w:tc>
          <w:tcPr>
            <w:tcW w:w="2263" w:type="dxa"/>
          </w:tcPr>
          <w:p w14:paraId="6D678359" w14:textId="4EB2366E" w:rsidR="00330BD6" w:rsidRPr="004E1A99" w:rsidRDefault="004E1A99" w:rsidP="00375DE8">
            <w:pPr>
              <w:pStyle w:val="a8"/>
              <w:rPr>
                <w:rFonts w:eastAsiaTheme="minorEastAsia" w:hint="eastAsia"/>
                <w:sz w:val="20"/>
                <w:szCs w:val="20"/>
              </w:rPr>
            </w:pPr>
            <w:r>
              <w:rPr>
                <w:rFonts w:eastAsiaTheme="minorEastAsia" w:hint="eastAsia"/>
                <w:sz w:val="20"/>
                <w:szCs w:val="20"/>
              </w:rPr>
              <w:t>ZTE</w:t>
            </w:r>
          </w:p>
        </w:tc>
        <w:tc>
          <w:tcPr>
            <w:tcW w:w="7366" w:type="dxa"/>
          </w:tcPr>
          <w:p w14:paraId="3726F1BB" w14:textId="65F7F71E" w:rsidR="00330BD6" w:rsidRPr="004E1A99" w:rsidRDefault="004E1A99" w:rsidP="00271A1D">
            <w:pPr>
              <w:pStyle w:val="a8"/>
              <w:rPr>
                <w:rFonts w:eastAsiaTheme="minorEastAsia" w:hint="eastAsia"/>
                <w:sz w:val="20"/>
                <w:szCs w:val="20"/>
              </w:rPr>
            </w:pPr>
            <w:r>
              <w:rPr>
                <w:rFonts w:eastAsiaTheme="minorEastAsia" w:hint="eastAsia"/>
                <w:sz w:val="20"/>
                <w:szCs w:val="20"/>
              </w:rPr>
              <w:t>We think there is a need to clarify how to handle SRS transmission in the reserved  resource.</w:t>
            </w:r>
            <w:r w:rsidR="00271A1D">
              <w:rPr>
                <w:rFonts w:eastAsiaTheme="minorEastAsia"/>
                <w:sz w:val="20"/>
                <w:szCs w:val="20"/>
              </w:rPr>
              <w:t xml:space="preserve"> We support P</w:t>
            </w:r>
            <w:bookmarkStart w:id="28" w:name="_GoBack"/>
            <w:bookmarkEnd w:id="28"/>
            <w:r w:rsidR="00271A1D">
              <w:rPr>
                <w:rFonts w:eastAsiaTheme="minorEastAsia"/>
                <w:sz w:val="20"/>
                <w:szCs w:val="20"/>
              </w:rPr>
              <w:t>roposal 5.</w:t>
            </w:r>
          </w:p>
        </w:tc>
      </w:tr>
      <w:tr w:rsidR="00330BD6" w14:paraId="14CF8728" w14:textId="77777777" w:rsidTr="00375DE8">
        <w:tc>
          <w:tcPr>
            <w:tcW w:w="2263" w:type="dxa"/>
          </w:tcPr>
          <w:p w14:paraId="66643C30" w14:textId="77777777" w:rsidR="00330BD6" w:rsidRPr="00330BD6" w:rsidRDefault="00330BD6" w:rsidP="00375DE8">
            <w:pPr>
              <w:pStyle w:val="a8"/>
              <w:rPr>
                <w:sz w:val="20"/>
                <w:szCs w:val="20"/>
              </w:rPr>
            </w:pPr>
          </w:p>
        </w:tc>
        <w:tc>
          <w:tcPr>
            <w:tcW w:w="7366" w:type="dxa"/>
          </w:tcPr>
          <w:p w14:paraId="2E65DCAC" w14:textId="77777777" w:rsidR="00330BD6" w:rsidRPr="00330BD6" w:rsidRDefault="00330BD6" w:rsidP="00375DE8">
            <w:pPr>
              <w:pStyle w:val="a8"/>
              <w:rPr>
                <w:sz w:val="20"/>
                <w:szCs w:val="20"/>
              </w:rPr>
            </w:pPr>
          </w:p>
        </w:tc>
      </w:tr>
      <w:tr w:rsidR="00330BD6" w14:paraId="0CB3333C" w14:textId="77777777" w:rsidTr="00375DE8">
        <w:tc>
          <w:tcPr>
            <w:tcW w:w="2263" w:type="dxa"/>
          </w:tcPr>
          <w:p w14:paraId="7880C6BF" w14:textId="77777777" w:rsidR="00330BD6" w:rsidRPr="00330BD6" w:rsidRDefault="00330BD6" w:rsidP="00375DE8">
            <w:pPr>
              <w:pStyle w:val="a8"/>
              <w:rPr>
                <w:sz w:val="20"/>
                <w:szCs w:val="20"/>
              </w:rPr>
            </w:pPr>
          </w:p>
        </w:tc>
        <w:tc>
          <w:tcPr>
            <w:tcW w:w="7366" w:type="dxa"/>
          </w:tcPr>
          <w:p w14:paraId="7F557695" w14:textId="77777777" w:rsidR="00330BD6" w:rsidRPr="00330BD6" w:rsidRDefault="00330BD6" w:rsidP="00375DE8">
            <w:pPr>
              <w:pStyle w:val="a8"/>
              <w:rPr>
                <w:sz w:val="20"/>
                <w:szCs w:val="20"/>
              </w:rPr>
            </w:pPr>
          </w:p>
        </w:tc>
      </w:tr>
      <w:tr w:rsidR="00330BD6" w14:paraId="22E8CB96" w14:textId="77777777" w:rsidTr="00375DE8">
        <w:tc>
          <w:tcPr>
            <w:tcW w:w="2263" w:type="dxa"/>
          </w:tcPr>
          <w:p w14:paraId="51C13713" w14:textId="77777777" w:rsidR="00330BD6" w:rsidRPr="00330BD6" w:rsidRDefault="00330BD6" w:rsidP="00375DE8">
            <w:pPr>
              <w:pStyle w:val="a8"/>
              <w:rPr>
                <w:sz w:val="20"/>
                <w:szCs w:val="20"/>
              </w:rPr>
            </w:pPr>
          </w:p>
        </w:tc>
        <w:tc>
          <w:tcPr>
            <w:tcW w:w="7366" w:type="dxa"/>
          </w:tcPr>
          <w:p w14:paraId="7C6AA92B" w14:textId="77777777" w:rsidR="00330BD6" w:rsidRPr="00330BD6" w:rsidRDefault="00330BD6" w:rsidP="00375DE8">
            <w:pPr>
              <w:pStyle w:val="a8"/>
              <w:rPr>
                <w:sz w:val="20"/>
                <w:szCs w:val="20"/>
              </w:rPr>
            </w:pPr>
          </w:p>
        </w:tc>
      </w:tr>
      <w:tr w:rsidR="00330BD6" w14:paraId="6006B132" w14:textId="77777777" w:rsidTr="00375DE8">
        <w:tc>
          <w:tcPr>
            <w:tcW w:w="2263" w:type="dxa"/>
          </w:tcPr>
          <w:p w14:paraId="57D701CC" w14:textId="77777777" w:rsidR="00330BD6" w:rsidRPr="00330BD6" w:rsidRDefault="00330BD6" w:rsidP="00375DE8">
            <w:pPr>
              <w:pStyle w:val="a8"/>
              <w:rPr>
                <w:sz w:val="20"/>
                <w:szCs w:val="20"/>
              </w:rPr>
            </w:pPr>
          </w:p>
        </w:tc>
        <w:tc>
          <w:tcPr>
            <w:tcW w:w="7366" w:type="dxa"/>
          </w:tcPr>
          <w:p w14:paraId="6E6CD3CF" w14:textId="77777777" w:rsidR="00330BD6" w:rsidRPr="00330BD6" w:rsidRDefault="00330BD6" w:rsidP="00375DE8">
            <w:pPr>
              <w:pStyle w:val="a8"/>
              <w:rPr>
                <w:sz w:val="20"/>
                <w:szCs w:val="20"/>
              </w:rPr>
            </w:pPr>
          </w:p>
        </w:tc>
      </w:tr>
      <w:tr w:rsidR="00330BD6" w14:paraId="1B3E88A2" w14:textId="77777777" w:rsidTr="00375DE8">
        <w:tc>
          <w:tcPr>
            <w:tcW w:w="2263" w:type="dxa"/>
          </w:tcPr>
          <w:p w14:paraId="7BC8B4E2" w14:textId="77777777" w:rsidR="00330BD6" w:rsidRPr="00330BD6" w:rsidRDefault="00330BD6" w:rsidP="00375DE8">
            <w:pPr>
              <w:pStyle w:val="a8"/>
              <w:rPr>
                <w:sz w:val="20"/>
                <w:szCs w:val="20"/>
              </w:rPr>
            </w:pPr>
          </w:p>
        </w:tc>
        <w:tc>
          <w:tcPr>
            <w:tcW w:w="7366" w:type="dxa"/>
          </w:tcPr>
          <w:p w14:paraId="5DD04D9E" w14:textId="77777777" w:rsidR="00330BD6" w:rsidRPr="00330BD6" w:rsidRDefault="00330BD6" w:rsidP="00375DE8">
            <w:pPr>
              <w:pStyle w:val="a8"/>
              <w:rPr>
                <w:sz w:val="20"/>
                <w:szCs w:val="20"/>
              </w:rPr>
            </w:pPr>
          </w:p>
        </w:tc>
      </w:tr>
      <w:tr w:rsidR="00330BD6" w14:paraId="323F7B81" w14:textId="77777777" w:rsidTr="00375DE8">
        <w:tc>
          <w:tcPr>
            <w:tcW w:w="2263" w:type="dxa"/>
          </w:tcPr>
          <w:p w14:paraId="490C6759" w14:textId="77777777" w:rsidR="00330BD6" w:rsidRPr="00330BD6" w:rsidRDefault="00330BD6" w:rsidP="00375DE8">
            <w:pPr>
              <w:pStyle w:val="a8"/>
              <w:rPr>
                <w:sz w:val="20"/>
                <w:szCs w:val="20"/>
              </w:rPr>
            </w:pPr>
          </w:p>
        </w:tc>
        <w:tc>
          <w:tcPr>
            <w:tcW w:w="7366" w:type="dxa"/>
          </w:tcPr>
          <w:p w14:paraId="7BE59985" w14:textId="77777777" w:rsidR="00330BD6" w:rsidRPr="00330BD6" w:rsidRDefault="00330BD6" w:rsidP="00375DE8">
            <w:pPr>
              <w:pStyle w:val="a8"/>
              <w:rPr>
                <w:sz w:val="20"/>
                <w:szCs w:val="20"/>
              </w:rPr>
            </w:pPr>
          </w:p>
        </w:tc>
      </w:tr>
    </w:tbl>
    <w:p w14:paraId="4871C4D3" w14:textId="77777777" w:rsidR="00330BD6" w:rsidRDefault="00330BD6" w:rsidP="00330BD6">
      <w:pPr>
        <w:pStyle w:val="a8"/>
      </w:pPr>
    </w:p>
    <w:p w14:paraId="1C474AEE" w14:textId="5AC85E23" w:rsidR="00910800" w:rsidRDefault="00910800" w:rsidP="00910800">
      <w:pPr>
        <w:pStyle w:val="1"/>
      </w:pPr>
      <w:r>
        <w:t>Issue #6: SPS</w:t>
      </w:r>
    </w:p>
    <w:p w14:paraId="129AC9F8" w14:textId="02174971" w:rsidR="00910800" w:rsidRDefault="00544524" w:rsidP="00EE65C0">
      <w:pPr>
        <w:pStyle w:val="a8"/>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afa"/>
        <w:tblW w:w="0" w:type="auto"/>
        <w:tblLook w:val="04A0" w:firstRow="1" w:lastRow="0" w:firstColumn="1" w:lastColumn="0" w:noHBand="0" w:noVBand="1"/>
      </w:tblPr>
      <w:tblGrid>
        <w:gridCol w:w="9629"/>
      </w:tblGrid>
      <w:tr w:rsidR="0012310F" w:rsidRPr="00A16DD6" w14:paraId="257C0E9D" w14:textId="77777777" w:rsidTr="00A81F10">
        <w:tc>
          <w:tcPr>
            <w:tcW w:w="9629" w:type="dxa"/>
          </w:tcPr>
          <w:p w14:paraId="2982E6BE" w14:textId="0CBFF8AF"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19.7pt" o:ole="">
                  <v:imagedata r:id="rId15" o:title=""/>
                </v:shape>
                <o:OLEObject Type="Embed" ProgID="Equation.3" ShapeID="_x0000_i1025" DrawAspect="Content" ObjectID="_1648899314" r:id="rId16"/>
              </w:object>
            </w:r>
            <w:r w:rsidRPr="009413F6">
              <w:rPr>
                <w:sz w:val="20"/>
                <w:szCs w:val="20"/>
              </w:rPr>
              <w:t xml:space="preserve"> associated with C-RNTI</w:t>
            </w:r>
            <w:del w:id="29"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30"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26" type="#_x0000_t75" style="width:58.7pt;height:21.85pt" o:ole="">
                  <v:imagedata r:id="rId17" o:title=""/>
                </v:shape>
                <o:OLEObject Type="Embed" ProgID="Equation.3" ShapeID="_x0000_i1026" DrawAspect="Content" ObjectID="_1648899315" r:id="rId18"/>
              </w:object>
            </w:r>
            <w:r w:rsidRPr="009413F6">
              <w:rPr>
                <w:sz w:val="20"/>
                <w:szCs w:val="20"/>
              </w:rPr>
              <w:t xml:space="preserve"> associated with C-RNTI</w:t>
            </w:r>
            <w:del w:id="31"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32"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A81F10">
            <w:pPr>
              <w:pStyle w:val="B2"/>
              <w:rPr>
                <w:sz w:val="20"/>
                <w:szCs w:val="20"/>
                <w:lang w:eastAsia="zh-CN"/>
              </w:rPr>
            </w:pPr>
            <w:r w:rsidRPr="009413F6">
              <w:rPr>
                <w:sz w:val="20"/>
                <w:szCs w:val="20"/>
              </w:rPr>
              <w:lastRenderedPageBreak/>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27" type="#_x0000_t75" style="width:55.7pt;height:19.7pt" o:ole="">
                  <v:imagedata r:id="rId15" o:title=""/>
                </v:shape>
                <o:OLEObject Type="Embed" ProgID="Equation.3" ShapeID="_x0000_i1027" DrawAspect="Content" ObjectID="_1648899316" r:id="rId19"/>
              </w:object>
            </w:r>
            <w:r w:rsidRPr="009413F6">
              <w:rPr>
                <w:sz w:val="20"/>
                <w:szCs w:val="20"/>
              </w:rPr>
              <w:t xml:space="preserve"> associated with C-RNTI</w:t>
            </w:r>
            <w:del w:id="33"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4"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28" type="#_x0000_t75" style="width:55.7pt;height:19.7pt" o:ole="">
                  <v:imagedata r:id="rId15" o:title=""/>
                </v:shape>
                <o:OLEObject Type="Embed" ProgID="Equation.3" ShapeID="_x0000_i1028" DrawAspect="Content" ObjectID="_1648899317" r:id="rId20"/>
              </w:object>
            </w:r>
            <w:r w:rsidRPr="009413F6">
              <w:rPr>
                <w:sz w:val="20"/>
                <w:szCs w:val="20"/>
              </w:rPr>
              <w:t xml:space="preserve"> associated with C-RNTI</w:t>
            </w:r>
            <w:del w:id="35"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18B1AFD"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29" type="#_x0000_t75" style="width:58.7pt;height:21.85pt" o:ole="">
                  <v:imagedata r:id="rId17" o:title=""/>
                </v:shape>
                <o:OLEObject Type="Embed" ProgID="Equation.3" ShapeID="_x0000_i1029" DrawAspect="Content" ObjectID="_1648899318" r:id="rId21"/>
              </w:object>
            </w:r>
            <w:r w:rsidRPr="009413F6">
              <w:rPr>
                <w:sz w:val="20"/>
                <w:szCs w:val="20"/>
              </w:rPr>
              <w:t xml:space="preserve"> associated with C-RNTI</w:t>
            </w:r>
            <w:del w:id="37"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8"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39"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0"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A81F10">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41"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2"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A81F10">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A81F10">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A81F10">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43"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4"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A81F10">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A81F10">
            <w:pPr>
              <w:widowControl w:val="0"/>
              <w:rPr>
                <w:sz w:val="20"/>
                <w:szCs w:val="20"/>
                <w:lang w:eastAsia="en-US"/>
              </w:rPr>
            </w:pPr>
            <w:r w:rsidRPr="009413F6">
              <w:rPr>
                <w:sz w:val="20"/>
                <w:szCs w:val="20"/>
              </w:rPr>
              <w:lastRenderedPageBreak/>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45"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A81F10">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tc>
      </w:tr>
    </w:tbl>
    <w:p w14:paraId="4F98BEFF"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D666C24" w14:textId="77777777" w:rsidTr="00375DE8">
        <w:tc>
          <w:tcPr>
            <w:tcW w:w="2263" w:type="dxa"/>
            <w:shd w:val="clear" w:color="auto" w:fill="BFBFBF" w:themeFill="background1" w:themeFillShade="BF"/>
          </w:tcPr>
          <w:p w14:paraId="31E42F81" w14:textId="77777777" w:rsidR="00330BD6" w:rsidRPr="00330BD6" w:rsidRDefault="00330BD6" w:rsidP="00375DE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9FF2CCD" w14:textId="23238A82" w:rsidR="00330BD6" w:rsidRPr="00330BD6" w:rsidRDefault="00330BD6" w:rsidP="00375DE8">
            <w:pPr>
              <w:pStyle w:val="a8"/>
              <w:rPr>
                <w:b/>
                <w:bCs/>
                <w:sz w:val="20"/>
                <w:szCs w:val="20"/>
              </w:rPr>
            </w:pPr>
            <w:r w:rsidRPr="00330BD6">
              <w:rPr>
                <w:b/>
                <w:bCs/>
                <w:sz w:val="20"/>
                <w:szCs w:val="20"/>
              </w:rPr>
              <w:t>Comments</w:t>
            </w:r>
            <w:r>
              <w:rPr>
                <w:b/>
                <w:bCs/>
                <w:sz w:val="20"/>
                <w:szCs w:val="20"/>
              </w:rPr>
              <w:t xml:space="preserve"> on Proposal 6</w:t>
            </w:r>
          </w:p>
        </w:tc>
      </w:tr>
      <w:tr w:rsidR="00330BD6" w14:paraId="44636671" w14:textId="77777777" w:rsidTr="00375DE8">
        <w:tc>
          <w:tcPr>
            <w:tcW w:w="2263" w:type="dxa"/>
          </w:tcPr>
          <w:p w14:paraId="0D4F9FB6" w14:textId="74C31693" w:rsidR="00330BD6" w:rsidRPr="004E1A99" w:rsidRDefault="004E1A99" w:rsidP="00375DE8">
            <w:pPr>
              <w:pStyle w:val="a8"/>
              <w:rPr>
                <w:rFonts w:eastAsiaTheme="minorEastAsia" w:hint="eastAsia"/>
                <w:sz w:val="20"/>
                <w:szCs w:val="20"/>
              </w:rPr>
            </w:pPr>
            <w:r>
              <w:rPr>
                <w:rFonts w:eastAsiaTheme="minorEastAsia" w:hint="eastAsia"/>
                <w:sz w:val="20"/>
                <w:szCs w:val="20"/>
              </w:rPr>
              <w:t>ZTE</w:t>
            </w:r>
          </w:p>
        </w:tc>
        <w:tc>
          <w:tcPr>
            <w:tcW w:w="7366" w:type="dxa"/>
          </w:tcPr>
          <w:p w14:paraId="42AEBBB2" w14:textId="7B45F26B" w:rsidR="00330BD6" w:rsidRPr="004E1A99" w:rsidRDefault="004E1A99" w:rsidP="00375DE8">
            <w:pPr>
              <w:pStyle w:val="a8"/>
              <w:rPr>
                <w:rFonts w:eastAsiaTheme="minorEastAsia" w:hint="eastAsia"/>
                <w:sz w:val="20"/>
                <w:szCs w:val="20"/>
              </w:rPr>
            </w:pPr>
            <w:r>
              <w:rPr>
                <w:rFonts w:eastAsiaTheme="minorEastAsia" w:hint="eastAsia"/>
                <w:sz w:val="20"/>
                <w:szCs w:val="20"/>
              </w:rPr>
              <w:t>We are fine with Proposal 6.</w:t>
            </w:r>
          </w:p>
        </w:tc>
      </w:tr>
      <w:tr w:rsidR="00330BD6" w14:paraId="2E53565D" w14:textId="77777777" w:rsidTr="00375DE8">
        <w:tc>
          <w:tcPr>
            <w:tcW w:w="2263" w:type="dxa"/>
          </w:tcPr>
          <w:p w14:paraId="345DE188" w14:textId="77777777" w:rsidR="00330BD6" w:rsidRPr="00330BD6" w:rsidRDefault="00330BD6" w:rsidP="00375DE8">
            <w:pPr>
              <w:pStyle w:val="a8"/>
              <w:rPr>
                <w:sz w:val="20"/>
                <w:szCs w:val="20"/>
              </w:rPr>
            </w:pPr>
          </w:p>
        </w:tc>
        <w:tc>
          <w:tcPr>
            <w:tcW w:w="7366" w:type="dxa"/>
          </w:tcPr>
          <w:p w14:paraId="10A1E824" w14:textId="77777777" w:rsidR="00330BD6" w:rsidRPr="00330BD6" w:rsidRDefault="00330BD6" w:rsidP="00375DE8">
            <w:pPr>
              <w:pStyle w:val="a8"/>
              <w:rPr>
                <w:sz w:val="20"/>
                <w:szCs w:val="20"/>
              </w:rPr>
            </w:pPr>
          </w:p>
        </w:tc>
      </w:tr>
      <w:tr w:rsidR="00330BD6" w14:paraId="5DBC72CC" w14:textId="77777777" w:rsidTr="00375DE8">
        <w:tc>
          <w:tcPr>
            <w:tcW w:w="2263" w:type="dxa"/>
          </w:tcPr>
          <w:p w14:paraId="4E250AD8" w14:textId="77777777" w:rsidR="00330BD6" w:rsidRPr="00330BD6" w:rsidRDefault="00330BD6" w:rsidP="00375DE8">
            <w:pPr>
              <w:pStyle w:val="a8"/>
              <w:rPr>
                <w:sz w:val="20"/>
                <w:szCs w:val="20"/>
              </w:rPr>
            </w:pPr>
          </w:p>
        </w:tc>
        <w:tc>
          <w:tcPr>
            <w:tcW w:w="7366" w:type="dxa"/>
          </w:tcPr>
          <w:p w14:paraId="7E1DF13B" w14:textId="77777777" w:rsidR="00330BD6" w:rsidRPr="00330BD6" w:rsidRDefault="00330BD6" w:rsidP="00375DE8">
            <w:pPr>
              <w:pStyle w:val="a8"/>
              <w:rPr>
                <w:sz w:val="20"/>
                <w:szCs w:val="20"/>
              </w:rPr>
            </w:pPr>
          </w:p>
        </w:tc>
      </w:tr>
      <w:tr w:rsidR="00330BD6" w14:paraId="5F2AC11B" w14:textId="77777777" w:rsidTr="00375DE8">
        <w:tc>
          <w:tcPr>
            <w:tcW w:w="2263" w:type="dxa"/>
          </w:tcPr>
          <w:p w14:paraId="218CDA72" w14:textId="77777777" w:rsidR="00330BD6" w:rsidRPr="00330BD6" w:rsidRDefault="00330BD6" w:rsidP="00375DE8">
            <w:pPr>
              <w:pStyle w:val="a8"/>
              <w:rPr>
                <w:sz w:val="20"/>
                <w:szCs w:val="20"/>
              </w:rPr>
            </w:pPr>
          </w:p>
        </w:tc>
        <w:tc>
          <w:tcPr>
            <w:tcW w:w="7366" w:type="dxa"/>
          </w:tcPr>
          <w:p w14:paraId="33A51531" w14:textId="77777777" w:rsidR="00330BD6" w:rsidRPr="00330BD6" w:rsidRDefault="00330BD6" w:rsidP="00375DE8">
            <w:pPr>
              <w:pStyle w:val="a8"/>
              <w:rPr>
                <w:sz w:val="20"/>
                <w:szCs w:val="20"/>
              </w:rPr>
            </w:pPr>
          </w:p>
        </w:tc>
      </w:tr>
      <w:tr w:rsidR="00330BD6" w14:paraId="6FFE295A" w14:textId="77777777" w:rsidTr="00375DE8">
        <w:tc>
          <w:tcPr>
            <w:tcW w:w="2263" w:type="dxa"/>
          </w:tcPr>
          <w:p w14:paraId="063F0D84" w14:textId="77777777" w:rsidR="00330BD6" w:rsidRPr="00330BD6" w:rsidRDefault="00330BD6" w:rsidP="00375DE8">
            <w:pPr>
              <w:pStyle w:val="a8"/>
              <w:rPr>
                <w:sz w:val="20"/>
                <w:szCs w:val="20"/>
              </w:rPr>
            </w:pPr>
          </w:p>
        </w:tc>
        <w:tc>
          <w:tcPr>
            <w:tcW w:w="7366" w:type="dxa"/>
          </w:tcPr>
          <w:p w14:paraId="3BF6393A" w14:textId="77777777" w:rsidR="00330BD6" w:rsidRPr="00330BD6" w:rsidRDefault="00330BD6" w:rsidP="00375DE8">
            <w:pPr>
              <w:pStyle w:val="a8"/>
              <w:rPr>
                <w:sz w:val="20"/>
                <w:szCs w:val="20"/>
              </w:rPr>
            </w:pPr>
          </w:p>
        </w:tc>
      </w:tr>
      <w:tr w:rsidR="00330BD6" w14:paraId="606615FD" w14:textId="77777777" w:rsidTr="00375DE8">
        <w:tc>
          <w:tcPr>
            <w:tcW w:w="2263" w:type="dxa"/>
          </w:tcPr>
          <w:p w14:paraId="0485663F" w14:textId="77777777" w:rsidR="00330BD6" w:rsidRPr="00330BD6" w:rsidRDefault="00330BD6" w:rsidP="00375DE8">
            <w:pPr>
              <w:pStyle w:val="a8"/>
              <w:rPr>
                <w:sz w:val="20"/>
                <w:szCs w:val="20"/>
              </w:rPr>
            </w:pPr>
          </w:p>
        </w:tc>
        <w:tc>
          <w:tcPr>
            <w:tcW w:w="7366" w:type="dxa"/>
          </w:tcPr>
          <w:p w14:paraId="0CB03ECE" w14:textId="77777777" w:rsidR="00330BD6" w:rsidRPr="00330BD6" w:rsidRDefault="00330BD6" w:rsidP="00375DE8">
            <w:pPr>
              <w:pStyle w:val="a8"/>
              <w:rPr>
                <w:sz w:val="20"/>
                <w:szCs w:val="20"/>
              </w:rPr>
            </w:pPr>
          </w:p>
        </w:tc>
      </w:tr>
      <w:tr w:rsidR="00330BD6" w14:paraId="5EDC7EE0" w14:textId="77777777" w:rsidTr="00375DE8">
        <w:tc>
          <w:tcPr>
            <w:tcW w:w="2263" w:type="dxa"/>
          </w:tcPr>
          <w:p w14:paraId="47666ABE" w14:textId="77777777" w:rsidR="00330BD6" w:rsidRPr="00330BD6" w:rsidRDefault="00330BD6" w:rsidP="00375DE8">
            <w:pPr>
              <w:pStyle w:val="a8"/>
              <w:rPr>
                <w:sz w:val="20"/>
                <w:szCs w:val="20"/>
              </w:rPr>
            </w:pPr>
          </w:p>
        </w:tc>
        <w:tc>
          <w:tcPr>
            <w:tcW w:w="7366" w:type="dxa"/>
          </w:tcPr>
          <w:p w14:paraId="3F19E113" w14:textId="77777777" w:rsidR="00330BD6" w:rsidRPr="00330BD6" w:rsidRDefault="00330BD6" w:rsidP="00375DE8">
            <w:pPr>
              <w:pStyle w:val="a8"/>
              <w:rPr>
                <w:sz w:val="20"/>
                <w:szCs w:val="20"/>
              </w:rPr>
            </w:pPr>
          </w:p>
        </w:tc>
      </w:tr>
    </w:tbl>
    <w:p w14:paraId="4BFC4392" w14:textId="77777777" w:rsidR="00330BD6" w:rsidRDefault="00330BD6" w:rsidP="00330BD6">
      <w:pPr>
        <w:pStyle w:val="a8"/>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afa"/>
        <w:tblW w:w="0" w:type="auto"/>
        <w:tblLook w:val="04A0" w:firstRow="1" w:lastRow="0" w:firstColumn="1" w:lastColumn="0" w:noHBand="0" w:noVBand="1"/>
      </w:tblPr>
      <w:tblGrid>
        <w:gridCol w:w="9629"/>
      </w:tblGrid>
      <w:tr w:rsidR="0012310F" w:rsidRPr="00BB1D43" w14:paraId="12F5CEB6" w14:textId="77777777" w:rsidTr="00A81F10">
        <w:tc>
          <w:tcPr>
            <w:tcW w:w="9629" w:type="dxa"/>
          </w:tcPr>
          <w:p w14:paraId="3CC741DE" w14:textId="77777777" w:rsidR="0012310F" w:rsidRPr="009413F6" w:rsidRDefault="0012310F" w:rsidP="00A81F10">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A81F10">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A81F10">
            <w:pPr>
              <w:pStyle w:val="B2"/>
              <w:rPr>
                <w:sz w:val="20"/>
                <w:szCs w:val="20"/>
              </w:rPr>
            </w:pPr>
            <w:r w:rsidRPr="009413F6">
              <w:rPr>
                <w:sz w:val="20"/>
                <w:szCs w:val="20"/>
              </w:rPr>
              <w:t>-</w:t>
            </w:r>
            <w:r w:rsidRPr="009413F6">
              <w:rPr>
                <w:sz w:val="20"/>
                <w:szCs w:val="20"/>
              </w:rPr>
              <w:tab/>
              <w:t>for PDSCH transmission associated with C-RNTI</w:t>
            </w:r>
            <w:del w:id="47"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48"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A81F10">
            <w:pPr>
              <w:pStyle w:val="B2"/>
              <w:rPr>
                <w:sz w:val="20"/>
                <w:szCs w:val="20"/>
              </w:rPr>
            </w:pPr>
            <w:r w:rsidRPr="009413F6">
              <w:rPr>
                <w:sz w:val="20"/>
                <w:szCs w:val="20"/>
              </w:rPr>
              <w:t>-</w:t>
            </w:r>
            <w:r w:rsidRPr="009413F6">
              <w:rPr>
                <w:sz w:val="20"/>
                <w:szCs w:val="20"/>
              </w:rPr>
              <w:tab/>
              <w:t>for MPDCCH transmission associated with C-RNTI</w:t>
            </w:r>
            <w:del w:id="49"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50"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A81F10">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A81F10">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宋体"/>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74629C5B" w14:textId="77777777" w:rsidR="0012310F" w:rsidRPr="009413F6" w:rsidRDefault="0012310F" w:rsidP="00A81F10">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A81F10">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A81F10">
            <w:pPr>
              <w:pStyle w:val="B2"/>
              <w:rPr>
                <w:sz w:val="20"/>
                <w:szCs w:val="20"/>
              </w:rPr>
            </w:pPr>
            <w:r w:rsidRPr="009413F6">
              <w:rPr>
                <w:sz w:val="20"/>
                <w:szCs w:val="20"/>
              </w:rPr>
              <w:t>-</w:t>
            </w:r>
            <w:r w:rsidRPr="009413F6">
              <w:rPr>
                <w:sz w:val="20"/>
                <w:szCs w:val="20"/>
              </w:rPr>
              <w:tab/>
              <w:t>for PUSCH transmission associated with C-RNTI</w:t>
            </w:r>
            <w:del w:id="51" w:author="Johan Bergman" w:date="2020-04-16T03:19:00Z">
              <w:r w:rsidRPr="009413F6" w:rsidDel="009413F6">
                <w:rPr>
                  <w:sz w:val="20"/>
                  <w:szCs w:val="20"/>
                </w:rPr>
                <w:delText xml:space="preserve"> or SPS C-RNT</w:delText>
              </w:r>
            </w:del>
            <w:del w:id="52" w:author="Johan Bergman" w:date="2020-04-16T03:18:00Z">
              <w:r w:rsidRPr="009413F6" w:rsidDel="009413F6">
                <w:rPr>
                  <w:sz w:val="20"/>
                  <w:szCs w:val="20"/>
                </w:rPr>
                <w:delText>I</w:delText>
              </w:r>
            </w:del>
            <w:r w:rsidRPr="009413F6">
              <w:rPr>
                <w:sz w:val="20"/>
                <w:szCs w:val="20"/>
              </w:rPr>
              <w:t xml:space="preserve"> using UE-specific MPDCCH search space</w:t>
            </w:r>
            <w:ins w:id="53"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4393B699" w14:textId="5807286F" w:rsidR="0012310F" w:rsidRPr="009413F6" w:rsidRDefault="0012310F" w:rsidP="00A81F10">
            <w:pPr>
              <w:pStyle w:val="B2"/>
              <w:rPr>
                <w:sz w:val="20"/>
                <w:szCs w:val="20"/>
              </w:rPr>
            </w:pPr>
            <w:r w:rsidRPr="009413F6">
              <w:rPr>
                <w:sz w:val="20"/>
                <w:szCs w:val="20"/>
              </w:rPr>
              <w:lastRenderedPageBreak/>
              <w:t>-</w:t>
            </w:r>
            <w:r w:rsidRPr="009413F6">
              <w:rPr>
                <w:sz w:val="20"/>
                <w:szCs w:val="20"/>
              </w:rPr>
              <w:tab/>
              <w:t>for PUCCH transmission associated with C-RNTI</w:t>
            </w:r>
            <w:del w:id="54"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55"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A81F10">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A81F10">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宋体"/>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27B91CF8" w14:textId="77777777" w:rsidR="00330BD6" w:rsidRDefault="00330BD6" w:rsidP="00330BD6">
      <w:pPr>
        <w:pStyle w:val="a8"/>
      </w:pPr>
    </w:p>
    <w:tbl>
      <w:tblPr>
        <w:tblStyle w:val="afa"/>
        <w:tblW w:w="0" w:type="auto"/>
        <w:tblLook w:val="04A0" w:firstRow="1" w:lastRow="0" w:firstColumn="1" w:lastColumn="0" w:noHBand="0" w:noVBand="1"/>
      </w:tblPr>
      <w:tblGrid>
        <w:gridCol w:w="2263"/>
        <w:gridCol w:w="7366"/>
      </w:tblGrid>
      <w:tr w:rsidR="00330BD6" w14:paraId="6353BB01" w14:textId="77777777" w:rsidTr="00375DE8">
        <w:tc>
          <w:tcPr>
            <w:tcW w:w="2263" w:type="dxa"/>
            <w:shd w:val="clear" w:color="auto" w:fill="BFBFBF" w:themeFill="background1" w:themeFillShade="BF"/>
          </w:tcPr>
          <w:p w14:paraId="03992346" w14:textId="77777777" w:rsidR="00330BD6" w:rsidRPr="00330BD6" w:rsidRDefault="00330BD6" w:rsidP="00375DE8">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EAEB5B" w14:textId="08C8E04C" w:rsidR="00330BD6" w:rsidRPr="00330BD6" w:rsidRDefault="00330BD6" w:rsidP="00375DE8">
            <w:pPr>
              <w:pStyle w:val="a8"/>
              <w:rPr>
                <w:b/>
                <w:bCs/>
                <w:sz w:val="20"/>
                <w:szCs w:val="20"/>
              </w:rPr>
            </w:pPr>
            <w:r w:rsidRPr="00330BD6">
              <w:rPr>
                <w:b/>
                <w:bCs/>
                <w:sz w:val="20"/>
                <w:szCs w:val="20"/>
              </w:rPr>
              <w:t>Comments</w:t>
            </w:r>
            <w:r>
              <w:rPr>
                <w:b/>
                <w:bCs/>
                <w:sz w:val="20"/>
                <w:szCs w:val="20"/>
              </w:rPr>
              <w:t xml:space="preserve"> on Proposal 7</w:t>
            </w:r>
          </w:p>
        </w:tc>
      </w:tr>
      <w:tr w:rsidR="00330BD6" w14:paraId="2950AE14" w14:textId="77777777" w:rsidTr="00375DE8">
        <w:tc>
          <w:tcPr>
            <w:tcW w:w="2263" w:type="dxa"/>
          </w:tcPr>
          <w:p w14:paraId="1E39F101" w14:textId="4571FE2A" w:rsidR="00330BD6" w:rsidRPr="004E1A99" w:rsidRDefault="004E1A99" w:rsidP="00375DE8">
            <w:pPr>
              <w:pStyle w:val="a8"/>
              <w:rPr>
                <w:rFonts w:eastAsiaTheme="minorEastAsia" w:hint="eastAsia"/>
                <w:sz w:val="20"/>
                <w:szCs w:val="20"/>
              </w:rPr>
            </w:pPr>
            <w:r>
              <w:rPr>
                <w:rFonts w:eastAsiaTheme="minorEastAsia" w:hint="eastAsia"/>
                <w:sz w:val="20"/>
                <w:szCs w:val="20"/>
              </w:rPr>
              <w:t xml:space="preserve">ZTE </w:t>
            </w:r>
          </w:p>
        </w:tc>
        <w:tc>
          <w:tcPr>
            <w:tcW w:w="7366" w:type="dxa"/>
          </w:tcPr>
          <w:p w14:paraId="2FDF6C76" w14:textId="41305E82" w:rsidR="00330BD6" w:rsidRPr="004E1A99" w:rsidRDefault="004E1A99" w:rsidP="00375DE8">
            <w:pPr>
              <w:pStyle w:val="a8"/>
              <w:rPr>
                <w:rFonts w:eastAsiaTheme="minorEastAsia" w:hint="eastAsia"/>
                <w:sz w:val="20"/>
                <w:szCs w:val="20"/>
              </w:rPr>
            </w:pPr>
            <w:r>
              <w:rPr>
                <w:rFonts w:eastAsiaTheme="minorEastAsia" w:hint="eastAsia"/>
                <w:sz w:val="20"/>
                <w:szCs w:val="20"/>
              </w:rPr>
              <w:t>We are fine with Proposal 7.</w:t>
            </w:r>
          </w:p>
        </w:tc>
      </w:tr>
      <w:tr w:rsidR="00330BD6" w14:paraId="7796DDE6" w14:textId="77777777" w:rsidTr="00375DE8">
        <w:tc>
          <w:tcPr>
            <w:tcW w:w="2263" w:type="dxa"/>
          </w:tcPr>
          <w:p w14:paraId="17330C7C" w14:textId="77777777" w:rsidR="00330BD6" w:rsidRPr="00330BD6" w:rsidRDefault="00330BD6" w:rsidP="00375DE8">
            <w:pPr>
              <w:pStyle w:val="a8"/>
              <w:rPr>
                <w:sz w:val="20"/>
                <w:szCs w:val="20"/>
              </w:rPr>
            </w:pPr>
          </w:p>
        </w:tc>
        <w:tc>
          <w:tcPr>
            <w:tcW w:w="7366" w:type="dxa"/>
          </w:tcPr>
          <w:p w14:paraId="1C72B502" w14:textId="77777777" w:rsidR="00330BD6" w:rsidRPr="00330BD6" w:rsidRDefault="00330BD6" w:rsidP="00375DE8">
            <w:pPr>
              <w:pStyle w:val="a8"/>
              <w:rPr>
                <w:sz w:val="20"/>
                <w:szCs w:val="20"/>
              </w:rPr>
            </w:pPr>
          </w:p>
        </w:tc>
      </w:tr>
      <w:tr w:rsidR="00330BD6" w14:paraId="101A7F39" w14:textId="77777777" w:rsidTr="00375DE8">
        <w:tc>
          <w:tcPr>
            <w:tcW w:w="2263" w:type="dxa"/>
          </w:tcPr>
          <w:p w14:paraId="71CBA807" w14:textId="77777777" w:rsidR="00330BD6" w:rsidRPr="00330BD6" w:rsidRDefault="00330BD6" w:rsidP="00375DE8">
            <w:pPr>
              <w:pStyle w:val="a8"/>
              <w:rPr>
                <w:sz w:val="20"/>
                <w:szCs w:val="20"/>
              </w:rPr>
            </w:pPr>
          </w:p>
        </w:tc>
        <w:tc>
          <w:tcPr>
            <w:tcW w:w="7366" w:type="dxa"/>
          </w:tcPr>
          <w:p w14:paraId="2CFA0EE7" w14:textId="77777777" w:rsidR="00330BD6" w:rsidRPr="00330BD6" w:rsidRDefault="00330BD6" w:rsidP="00375DE8">
            <w:pPr>
              <w:pStyle w:val="a8"/>
              <w:rPr>
                <w:sz w:val="20"/>
                <w:szCs w:val="20"/>
              </w:rPr>
            </w:pPr>
          </w:p>
        </w:tc>
      </w:tr>
      <w:tr w:rsidR="00330BD6" w14:paraId="5482C90D" w14:textId="77777777" w:rsidTr="00375DE8">
        <w:tc>
          <w:tcPr>
            <w:tcW w:w="2263" w:type="dxa"/>
          </w:tcPr>
          <w:p w14:paraId="638F763C" w14:textId="77777777" w:rsidR="00330BD6" w:rsidRPr="00330BD6" w:rsidRDefault="00330BD6" w:rsidP="00375DE8">
            <w:pPr>
              <w:pStyle w:val="a8"/>
              <w:rPr>
                <w:sz w:val="20"/>
                <w:szCs w:val="20"/>
              </w:rPr>
            </w:pPr>
          </w:p>
        </w:tc>
        <w:tc>
          <w:tcPr>
            <w:tcW w:w="7366" w:type="dxa"/>
          </w:tcPr>
          <w:p w14:paraId="11B7D569" w14:textId="77777777" w:rsidR="00330BD6" w:rsidRPr="00330BD6" w:rsidRDefault="00330BD6" w:rsidP="00375DE8">
            <w:pPr>
              <w:pStyle w:val="a8"/>
              <w:rPr>
                <w:sz w:val="20"/>
                <w:szCs w:val="20"/>
              </w:rPr>
            </w:pPr>
          </w:p>
        </w:tc>
      </w:tr>
      <w:tr w:rsidR="00330BD6" w14:paraId="49A8E23A" w14:textId="77777777" w:rsidTr="00375DE8">
        <w:tc>
          <w:tcPr>
            <w:tcW w:w="2263" w:type="dxa"/>
          </w:tcPr>
          <w:p w14:paraId="3867E27F" w14:textId="77777777" w:rsidR="00330BD6" w:rsidRPr="00330BD6" w:rsidRDefault="00330BD6" w:rsidP="00375DE8">
            <w:pPr>
              <w:pStyle w:val="a8"/>
              <w:rPr>
                <w:sz w:val="20"/>
                <w:szCs w:val="20"/>
              </w:rPr>
            </w:pPr>
          </w:p>
        </w:tc>
        <w:tc>
          <w:tcPr>
            <w:tcW w:w="7366" w:type="dxa"/>
          </w:tcPr>
          <w:p w14:paraId="0468F5C3" w14:textId="77777777" w:rsidR="00330BD6" w:rsidRPr="00330BD6" w:rsidRDefault="00330BD6" w:rsidP="00375DE8">
            <w:pPr>
              <w:pStyle w:val="a8"/>
              <w:rPr>
                <w:sz w:val="20"/>
                <w:szCs w:val="20"/>
              </w:rPr>
            </w:pPr>
          </w:p>
        </w:tc>
      </w:tr>
      <w:tr w:rsidR="00330BD6" w14:paraId="3D85C840" w14:textId="77777777" w:rsidTr="00375DE8">
        <w:tc>
          <w:tcPr>
            <w:tcW w:w="2263" w:type="dxa"/>
          </w:tcPr>
          <w:p w14:paraId="6EFBA13C" w14:textId="77777777" w:rsidR="00330BD6" w:rsidRPr="00330BD6" w:rsidRDefault="00330BD6" w:rsidP="00375DE8">
            <w:pPr>
              <w:pStyle w:val="a8"/>
              <w:rPr>
                <w:sz w:val="20"/>
                <w:szCs w:val="20"/>
              </w:rPr>
            </w:pPr>
          </w:p>
        </w:tc>
        <w:tc>
          <w:tcPr>
            <w:tcW w:w="7366" w:type="dxa"/>
          </w:tcPr>
          <w:p w14:paraId="466576A7" w14:textId="77777777" w:rsidR="00330BD6" w:rsidRPr="00330BD6" w:rsidRDefault="00330BD6" w:rsidP="00375DE8">
            <w:pPr>
              <w:pStyle w:val="a8"/>
              <w:rPr>
                <w:sz w:val="20"/>
                <w:szCs w:val="20"/>
              </w:rPr>
            </w:pPr>
          </w:p>
        </w:tc>
      </w:tr>
      <w:tr w:rsidR="00330BD6" w14:paraId="50863E80" w14:textId="77777777" w:rsidTr="00375DE8">
        <w:tc>
          <w:tcPr>
            <w:tcW w:w="2263" w:type="dxa"/>
          </w:tcPr>
          <w:p w14:paraId="50600216" w14:textId="77777777" w:rsidR="00330BD6" w:rsidRPr="00330BD6" w:rsidRDefault="00330BD6" w:rsidP="00375DE8">
            <w:pPr>
              <w:pStyle w:val="a8"/>
              <w:rPr>
                <w:sz w:val="20"/>
                <w:szCs w:val="20"/>
              </w:rPr>
            </w:pPr>
          </w:p>
        </w:tc>
        <w:tc>
          <w:tcPr>
            <w:tcW w:w="7366" w:type="dxa"/>
          </w:tcPr>
          <w:p w14:paraId="0E3CE0BC" w14:textId="77777777" w:rsidR="00330BD6" w:rsidRPr="00330BD6" w:rsidRDefault="00330BD6" w:rsidP="00375DE8">
            <w:pPr>
              <w:pStyle w:val="a8"/>
              <w:rPr>
                <w:sz w:val="20"/>
                <w:szCs w:val="20"/>
              </w:rPr>
            </w:pPr>
          </w:p>
        </w:tc>
      </w:tr>
    </w:tbl>
    <w:p w14:paraId="491882CD" w14:textId="77777777" w:rsidR="00330BD6" w:rsidRDefault="00330BD6" w:rsidP="00330BD6">
      <w:pPr>
        <w:pStyle w:val="a8"/>
      </w:pPr>
    </w:p>
    <w:bookmarkEnd w:id="2"/>
    <w:p w14:paraId="518C2C6B" w14:textId="663BC225" w:rsidR="00F507D1" w:rsidRPr="00CE0424" w:rsidRDefault="00F507D1" w:rsidP="00CE0424">
      <w:pPr>
        <w:pStyle w:val="1"/>
      </w:pPr>
      <w:r w:rsidRPr="00CE0424">
        <w:t>References</w:t>
      </w:r>
    </w:p>
    <w:bookmarkStart w:id="56" w:name="_Ref189809556"/>
    <w:bookmarkStart w:id="57" w:name="_Ref174151459"/>
    <w:bookmarkStart w:id="58"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af"/>
          <w:rFonts w:cs="Arial"/>
          <w:lang w:val="en-US"/>
        </w:rPr>
        <w:t>RP-192875</w:t>
      </w:r>
      <w:r w:rsidRPr="00827F53">
        <w:rPr>
          <w:rFonts w:cs="Arial"/>
          <w:lang w:val="en-US"/>
        </w:rPr>
        <w:fldChar w:fldCharType="end"/>
      </w:r>
      <w:r w:rsidRPr="00827F53">
        <w:rPr>
          <w:rFonts w:cs="Arial"/>
          <w:lang w:val="en-US"/>
        </w:rPr>
        <w:t>, “Revised WID: Additional MTC enhancements for LTE”</w:t>
      </w:r>
      <w:bookmarkEnd w:id="56"/>
      <w:bookmarkEnd w:id="57"/>
    </w:p>
    <w:bookmarkStart w:id="59" w:name="_Ref32837626"/>
    <w:bookmarkEnd w:id="58"/>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af"/>
          <w:rFonts w:cs="Arial"/>
        </w:rPr>
        <w:t>R1-1913594</w:t>
      </w:r>
      <w:r w:rsidRPr="00BE6B0A">
        <w:rPr>
          <w:rFonts w:cs="Arial"/>
          <w:lang w:val="en-US"/>
        </w:rPr>
        <w:fldChar w:fldCharType="end"/>
      </w:r>
      <w:r w:rsidRPr="00BE6B0A">
        <w:rPr>
          <w:rFonts w:cs="Arial"/>
          <w:lang w:val="en-US"/>
        </w:rPr>
        <w:t>, “RAN1 agreements for Rel-16 Additional MTC Enhancements for LTE”</w:t>
      </w:r>
      <w:bookmarkEnd w:id="59"/>
    </w:p>
    <w:bookmarkStart w:id="60"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af"/>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60"/>
    </w:p>
    <w:bookmarkStart w:id="61"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af"/>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61"/>
    </w:p>
    <w:bookmarkStart w:id="62"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af"/>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62"/>
    </w:p>
    <w:bookmarkStart w:id="63"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af"/>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63"/>
      <w:r w:rsidR="00D26CDD">
        <w:rPr>
          <w:rFonts w:cs="Arial"/>
          <w:lang w:val="en-US"/>
        </w:rPr>
        <w:t>1</w:t>
      </w:r>
    </w:p>
    <w:p w14:paraId="59C82BD2" w14:textId="52692055" w:rsidR="00030C9B" w:rsidRPr="00FC14A2" w:rsidRDefault="00957102"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2" w:history="1">
        <w:r w:rsidR="00030C9B">
          <w:rPr>
            <w:rStyle w:val="af"/>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957102"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3" w:history="1">
        <w:r w:rsidR="00030C9B">
          <w:rPr>
            <w:rStyle w:val="af"/>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957102"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4" w:history="1">
        <w:r w:rsidR="00030C9B">
          <w:rPr>
            <w:rStyle w:val="af"/>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957102"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5" w:history="1">
        <w:r w:rsidR="00030C9B">
          <w:rPr>
            <w:rStyle w:val="af"/>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957102"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6" w:history="1">
        <w:r w:rsidR="00030C9B">
          <w:rPr>
            <w:rStyle w:val="af"/>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957102"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7" w:history="1">
        <w:r w:rsidR="00030C9B">
          <w:rPr>
            <w:rStyle w:val="af"/>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64"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af"/>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64"/>
    </w:p>
    <w:p w14:paraId="4D25DC1A" w14:textId="2250C858" w:rsidR="00D26CDD" w:rsidRDefault="00957102"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8" w:history="1">
        <w:r w:rsidR="00D26CDD" w:rsidRPr="00D26CDD">
          <w:rPr>
            <w:rStyle w:val="af"/>
            <w:rFonts w:cs="Arial"/>
            <w:lang w:val="en-US"/>
          </w:rPr>
          <w:t>R1-2001427</w:t>
        </w:r>
      </w:hyperlink>
      <w:r w:rsidR="00D26CDD">
        <w:rPr>
          <w:rFonts w:cs="Arial"/>
          <w:lang w:val="en-US"/>
        </w:rPr>
        <w:t>, Corrections for 36.211</w:t>
      </w:r>
    </w:p>
    <w:p w14:paraId="019DEB53" w14:textId="1022A287" w:rsidR="00D26CDD" w:rsidRDefault="00957102"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29" w:history="1">
        <w:r w:rsidR="00D26CDD" w:rsidRPr="00D26CDD">
          <w:rPr>
            <w:rStyle w:val="af"/>
            <w:rFonts w:cs="Arial"/>
            <w:lang w:val="en-US"/>
          </w:rPr>
          <w:t>R1-2001431</w:t>
        </w:r>
      </w:hyperlink>
      <w:r w:rsidR="00D26CDD">
        <w:rPr>
          <w:rFonts w:cs="Arial"/>
          <w:lang w:val="en-US"/>
        </w:rPr>
        <w:t>, Corrections for 36.212</w:t>
      </w:r>
    </w:p>
    <w:bookmarkStart w:id="65"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af"/>
          <w:rFonts w:cs="Arial"/>
          <w:lang w:val="en-US"/>
        </w:rPr>
        <w:t>R1-2001433</w:t>
      </w:r>
      <w:r>
        <w:rPr>
          <w:rFonts w:cs="Arial"/>
          <w:lang w:val="en-US"/>
        </w:rPr>
        <w:fldChar w:fldCharType="end"/>
      </w:r>
      <w:r>
        <w:rPr>
          <w:rFonts w:cs="Arial"/>
          <w:lang w:val="en-US"/>
        </w:rPr>
        <w:t>, Corrections for 36.213</w:t>
      </w:r>
      <w:bookmarkEnd w:id="65"/>
    </w:p>
    <w:bookmarkStart w:id="66"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af"/>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67"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af"/>
          <w:rFonts w:cs="Arial"/>
        </w:rPr>
        <w:t>R1-2001848</w:t>
      </w:r>
      <w:r w:rsidRPr="0078273F">
        <w:rPr>
          <w:rFonts w:cs="Arial"/>
        </w:rPr>
        <w:fldChar w:fldCharType="end"/>
      </w:r>
      <w:r w:rsidRPr="0078273F">
        <w:rPr>
          <w:rFonts w:cs="Arial"/>
        </w:rPr>
        <w:t>, “Discussion on RAN2 LS on NR coexistence”, ZTE</w:t>
      </w:r>
      <w:bookmarkEnd w:id="67"/>
    </w:p>
    <w:bookmarkStart w:id="68"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af"/>
          <w:rFonts w:cs="Arial"/>
        </w:rPr>
        <w:t>R1-2002502</w:t>
      </w:r>
      <w:r w:rsidRPr="0078273F">
        <w:rPr>
          <w:rFonts w:cs="Arial"/>
        </w:rPr>
        <w:fldChar w:fldCharType="end"/>
      </w:r>
      <w:r w:rsidRPr="0078273F">
        <w:rPr>
          <w:rFonts w:cs="Arial"/>
        </w:rPr>
        <w:t>, “On the LS on NR coexistence for NB-IoT/eMTC”, Ericsson</w:t>
      </w:r>
      <w:bookmarkEnd w:id="68"/>
    </w:p>
    <w:bookmarkStart w:id="69"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lastRenderedPageBreak/>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af"/>
          <w:rFonts w:cs="Arial"/>
        </w:rPr>
        <w:t>R1-2002602</w:t>
      </w:r>
      <w:r w:rsidRPr="0078273F">
        <w:rPr>
          <w:rFonts w:cs="Arial"/>
        </w:rPr>
        <w:fldChar w:fldCharType="end"/>
      </w:r>
      <w:r w:rsidRPr="0078273F">
        <w:rPr>
          <w:rFonts w:cs="Arial"/>
        </w:rPr>
        <w:t>, “Draft reply LS on NR coexistence”, Huawei, HiSilicon</w:t>
      </w:r>
      <w:bookmarkEnd w:id="69"/>
    </w:p>
    <w:bookmarkStart w:id="70"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af"/>
          <w:rFonts w:cs="Arial"/>
          <w:lang w:val="en-US"/>
        </w:rPr>
        <w:t>R1-2001569</w:t>
      </w:r>
      <w:r>
        <w:rPr>
          <w:rFonts w:cs="Arial"/>
          <w:lang w:val="en-US"/>
        </w:rPr>
        <w:fldChar w:fldCharType="end"/>
      </w:r>
      <w:r w:rsidRPr="00596115">
        <w:rPr>
          <w:rFonts w:cs="Arial"/>
          <w:lang w:val="en-US"/>
        </w:rPr>
        <w:t xml:space="preserve">, “Corrections on </w:t>
      </w:r>
      <w:proofErr w:type="spellStart"/>
      <w:r w:rsidRPr="00596115">
        <w:rPr>
          <w:rFonts w:cs="Arial"/>
          <w:lang w:val="en-US"/>
        </w:rPr>
        <w:t>eMTC</w:t>
      </w:r>
      <w:proofErr w:type="spellEnd"/>
      <w:r w:rsidRPr="00596115">
        <w:rPr>
          <w:rFonts w:cs="Arial"/>
          <w:lang w:val="en-US"/>
        </w:rPr>
        <w:t xml:space="preserve"> co-existence with NR</w:t>
      </w:r>
      <w:r>
        <w:rPr>
          <w:rFonts w:cs="Arial"/>
          <w:lang w:val="en-US"/>
        </w:rPr>
        <w:t xml:space="preserve">”, </w:t>
      </w:r>
      <w:r w:rsidRPr="00596115">
        <w:rPr>
          <w:rFonts w:cs="Arial"/>
          <w:lang w:val="en-US"/>
        </w:rPr>
        <w:t>Huawei, HiSilicon</w:t>
      </w:r>
      <w:bookmarkEnd w:id="66"/>
      <w:bookmarkEnd w:id="70"/>
    </w:p>
    <w:bookmarkStart w:id="71"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af"/>
          <w:rFonts w:cs="Arial"/>
          <w:lang w:val="en-US"/>
        </w:rPr>
        <w:t>R1-2001855</w:t>
      </w:r>
      <w:r>
        <w:rPr>
          <w:rStyle w:val="af"/>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71"/>
    </w:p>
    <w:bookmarkStart w:id="72"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af"/>
          <w:rFonts w:cs="Arial"/>
          <w:lang w:val="en-US"/>
        </w:rPr>
        <w:t>R1-2002175</w:t>
      </w:r>
      <w:r>
        <w:rPr>
          <w:rStyle w:val="af"/>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72"/>
    </w:p>
    <w:bookmarkStart w:id="73"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af"/>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73"/>
    </w:p>
    <w:bookmarkStart w:id="74" w:name="_Ref37691145"/>
    <w:p w14:paraId="6A85D4B6" w14:textId="57E54916" w:rsidR="00B04B65"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af"/>
          <w:rFonts w:cs="Arial"/>
          <w:lang w:val="en-US"/>
        </w:rPr>
        <w:t>R1-2002643</w:t>
      </w:r>
      <w:r>
        <w:rPr>
          <w:rStyle w:val="af"/>
          <w:rFonts w:cs="Arial"/>
          <w:lang w:val="en-US"/>
        </w:rPr>
        <w:fldChar w:fldCharType="end"/>
      </w:r>
      <w:r w:rsidRPr="00596115">
        <w:rPr>
          <w:rFonts w:cs="Arial"/>
          <w:lang w:val="en-US"/>
        </w:rPr>
        <w:t>, “Remaining issues</w:t>
      </w:r>
      <w:r>
        <w:rPr>
          <w:rFonts w:cs="Arial"/>
          <w:lang w:val="en-US"/>
        </w:rPr>
        <w:t xml:space="preserve"> for co-existence of eMTC with NR”, Nokia, Nokia Shanghai Bell</w:t>
      </w:r>
      <w:bookmarkEnd w:id="74"/>
    </w:p>
    <w:p w14:paraId="1231C309" w14:textId="51A62034" w:rsidR="00330BD6" w:rsidRPr="009B0467" w:rsidRDefault="00957102" w:rsidP="009B0467">
      <w:pPr>
        <w:pStyle w:val="Reference"/>
        <w:numPr>
          <w:ilvl w:val="0"/>
          <w:numId w:val="26"/>
        </w:numPr>
        <w:overflowPunct/>
        <w:autoSpaceDE/>
        <w:autoSpaceDN/>
        <w:adjustRightInd/>
        <w:spacing w:after="160" w:line="259" w:lineRule="auto"/>
        <w:jc w:val="left"/>
        <w:textAlignment w:val="auto"/>
        <w:rPr>
          <w:rFonts w:cs="Arial"/>
          <w:lang w:val="en-US"/>
        </w:rPr>
      </w:pPr>
      <w:hyperlink r:id="rId30" w:history="1">
        <w:r w:rsidR="00330BD6" w:rsidRPr="00330BD6">
          <w:rPr>
            <w:rStyle w:val="af"/>
            <w:rFonts w:cs="Arial"/>
            <w:lang w:val="en-US"/>
          </w:rPr>
          <w:t>R1-2002513</w:t>
        </w:r>
      </w:hyperlink>
      <w:r w:rsidR="00330BD6">
        <w:rPr>
          <w:rFonts w:cs="Arial"/>
          <w:lang w:val="en-US"/>
        </w:rPr>
        <w:t>, “</w:t>
      </w:r>
      <w:r w:rsidR="00330BD6" w:rsidRPr="00330BD6">
        <w:rPr>
          <w:rFonts w:cs="Arial"/>
          <w:lang w:val="en-US"/>
        </w:rPr>
        <w:t>Feature lead summary for NR coexistence performance improvements for LTE-MTC</w:t>
      </w:r>
      <w:r w:rsidR="00330BD6">
        <w:rPr>
          <w:rFonts w:cs="Arial"/>
          <w:lang w:val="en-US"/>
        </w:rPr>
        <w:t>”</w:t>
      </w:r>
    </w:p>
    <w:sectPr w:rsidR="00330BD6" w:rsidRPr="009B0467"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4ED71" w14:textId="77777777" w:rsidR="00957102" w:rsidRDefault="00957102">
      <w:r>
        <w:separator/>
      </w:r>
    </w:p>
  </w:endnote>
  <w:endnote w:type="continuationSeparator" w:id="0">
    <w:p w14:paraId="5F41419D" w14:textId="77777777" w:rsidR="00957102" w:rsidRDefault="0095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71A1D">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71A1D">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E0C03" w14:textId="77777777" w:rsidR="00957102" w:rsidRDefault="00957102">
      <w:r>
        <w:separator/>
      </w:r>
    </w:p>
  </w:footnote>
  <w:footnote w:type="continuationSeparator" w:id="0">
    <w:p w14:paraId="68FB0ADB" w14:textId="77777777" w:rsidR="00957102" w:rsidRDefault="00957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18"/>
  </w:num>
  <w:num w:numId="16">
    <w:abstractNumId w:val="28"/>
  </w:num>
  <w:num w:numId="17">
    <w:abstractNumId w:val="9"/>
  </w:num>
  <w:num w:numId="18">
    <w:abstractNumId w:val="11"/>
  </w:num>
  <w:num w:numId="19">
    <w:abstractNumId w:val="6"/>
  </w:num>
  <w:num w:numId="20">
    <w:abstractNumId w:val="30"/>
  </w:num>
  <w:num w:numId="21">
    <w:abstractNumId w:val="15"/>
  </w:num>
  <w:num w:numId="22">
    <w:abstractNumId w:val="29"/>
  </w:num>
  <w:num w:numId="23">
    <w:abstractNumId w:val="8"/>
  </w:num>
  <w:num w:numId="24">
    <w:abstractNumId w:val="2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2"/>
  </w:num>
  <w:num w:numId="31">
    <w:abstractNumId w:val="5"/>
  </w:num>
  <w:num w:numId="32">
    <w:abstractNumId w:val="10"/>
  </w:num>
  <w:num w:numId="33">
    <w:abstractNumId w:val="31"/>
  </w:num>
  <w:num w:numId="34">
    <w:abstractNumId w:val="32"/>
  </w:num>
  <w:num w:numId="35">
    <w:abstractNumId w:val="21"/>
  </w:num>
  <w:num w:numId="36">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hao Wei">
    <w15:presenceInfo w15:providerId="AD" w15:userId="S::weichao@qti.qualcomm.com::cea0f2a6-1ac2-4dab-b5dc-e0bc801dd418"/>
  </w15:person>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56F2"/>
    <w:rsid w:val="000A6F22"/>
    <w:rsid w:val="000B1E41"/>
    <w:rsid w:val="000B245F"/>
    <w:rsid w:val="000B2719"/>
    <w:rsid w:val="000B3A8F"/>
    <w:rsid w:val="000B4AB9"/>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51E23"/>
    <w:rsid w:val="001526E0"/>
    <w:rsid w:val="001548D7"/>
    <w:rsid w:val="001551B5"/>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695B"/>
    <w:rsid w:val="001D4556"/>
    <w:rsid w:val="001D51BA"/>
    <w:rsid w:val="001D53E7"/>
    <w:rsid w:val="001D6342"/>
    <w:rsid w:val="001D6D53"/>
    <w:rsid w:val="001E27A0"/>
    <w:rsid w:val="001E58E2"/>
    <w:rsid w:val="001E7AE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30765"/>
    <w:rsid w:val="00230D18"/>
    <w:rsid w:val="0023107B"/>
    <w:rsid w:val="002319E4"/>
    <w:rsid w:val="00235632"/>
    <w:rsid w:val="00235872"/>
    <w:rsid w:val="002377FD"/>
    <w:rsid w:val="00241559"/>
    <w:rsid w:val="002435B3"/>
    <w:rsid w:val="002458EB"/>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2EB7"/>
    <w:rsid w:val="00296227"/>
    <w:rsid w:val="00296F44"/>
    <w:rsid w:val="0029777D"/>
    <w:rsid w:val="002A055E"/>
    <w:rsid w:val="002A1D4E"/>
    <w:rsid w:val="002A2869"/>
    <w:rsid w:val="002A2962"/>
    <w:rsid w:val="002A3BCD"/>
    <w:rsid w:val="002A4475"/>
    <w:rsid w:val="002A4752"/>
    <w:rsid w:val="002A691E"/>
    <w:rsid w:val="002B12F2"/>
    <w:rsid w:val="002B24D6"/>
    <w:rsid w:val="002C3EC2"/>
    <w:rsid w:val="002C41E6"/>
    <w:rsid w:val="002D071A"/>
    <w:rsid w:val="002D34B2"/>
    <w:rsid w:val="002D48B0"/>
    <w:rsid w:val="002D49D7"/>
    <w:rsid w:val="002D5B37"/>
    <w:rsid w:val="002D7637"/>
    <w:rsid w:val="002E038C"/>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0BD6"/>
    <w:rsid w:val="00331751"/>
    <w:rsid w:val="00331DDE"/>
    <w:rsid w:val="00334579"/>
    <w:rsid w:val="00335858"/>
    <w:rsid w:val="00336BDA"/>
    <w:rsid w:val="00337707"/>
    <w:rsid w:val="00342BD7"/>
    <w:rsid w:val="003449B2"/>
    <w:rsid w:val="00344BC8"/>
    <w:rsid w:val="00346DB5"/>
    <w:rsid w:val="003477B1"/>
    <w:rsid w:val="00350F7B"/>
    <w:rsid w:val="00352077"/>
    <w:rsid w:val="00357380"/>
    <w:rsid w:val="003602D9"/>
    <w:rsid w:val="003604CE"/>
    <w:rsid w:val="0036488D"/>
    <w:rsid w:val="00370E47"/>
    <w:rsid w:val="003742AC"/>
    <w:rsid w:val="00377CE1"/>
    <w:rsid w:val="00385BF0"/>
    <w:rsid w:val="003939FF"/>
    <w:rsid w:val="003A2223"/>
    <w:rsid w:val="003A2A0F"/>
    <w:rsid w:val="003A45A1"/>
    <w:rsid w:val="003A5B0A"/>
    <w:rsid w:val="003A6BAC"/>
    <w:rsid w:val="003A70A4"/>
    <w:rsid w:val="003A748E"/>
    <w:rsid w:val="003A7EF3"/>
    <w:rsid w:val="003B1054"/>
    <w:rsid w:val="003B159C"/>
    <w:rsid w:val="003B369F"/>
    <w:rsid w:val="003B36A3"/>
    <w:rsid w:val="003B64BB"/>
    <w:rsid w:val="003B7FE5"/>
    <w:rsid w:val="003C11C8"/>
    <w:rsid w:val="003C2702"/>
    <w:rsid w:val="003C42E9"/>
    <w:rsid w:val="003C6CF3"/>
    <w:rsid w:val="003C7806"/>
    <w:rsid w:val="003D109F"/>
    <w:rsid w:val="003D2478"/>
    <w:rsid w:val="003D27C6"/>
    <w:rsid w:val="003D3C45"/>
    <w:rsid w:val="003D4C80"/>
    <w:rsid w:val="003D5B1F"/>
    <w:rsid w:val="003E0FAA"/>
    <w:rsid w:val="003E15FA"/>
    <w:rsid w:val="003E1705"/>
    <w:rsid w:val="003E2EA2"/>
    <w:rsid w:val="003E55E4"/>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A16BC"/>
    <w:rsid w:val="004A2B94"/>
    <w:rsid w:val="004A715F"/>
    <w:rsid w:val="004A7E29"/>
    <w:rsid w:val="004B6F6A"/>
    <w:rsid w:val="004B7C0C"/>
    <w:rsid w:val="004C3898"/>
    <w:rsid w:val="004C58D2"/>
    <w:rsid w:val="004D36B1"/>
    <w:rsid w:val="004D7EBD"/>
    <w:rsid w:val="004E1A99"/>
    <w:rsid w:val="004E2680"/>
    <w:rsid w:val="004E28F9"/>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5EE6"/>
    <w:rsid w:val="0058798C"/>
    <w:rsid w:val="005900FA"/>
    <w:rsid w:val="00591F0A"/>
    <w:rsid w:val="00592E2D"/>
    <w:rsid w:val="005935A4"/>
    <w:rsid w:val="005948C2"/>
    <w:rsid w:val="00595DCA"/>
    <w:rsid w:val="0059779B"/>
    <w:rsid w:val="005A209A"/>
    <w:rsid w:val="005A2B1C"/>
    <w:rsid w:val="005A662D"/>
    <w:rsid w:val="005B1409"/>
    <w:rsid w:val="005B1A0F"/>
    <w:rsid w:val="005B35D7"/>
    <w:rsid w:val="005B392A"/>
    <w:rsid w:val="005B3AA3"/>
    <w:rsid w:val="005B6F83"/>
    <w:rsid w:val="005B704E"/>
    <w:rsid w:val="005C74FB"/>
    <w:rsid w:val="005D1602"/>
    <w:rsid w:val="005D23DC"/>
    <w:rsid w:val="005E385F"/>
    <w:rsid w:val="005E5B81"/>
    <w:rsid w:val="005F2CB1"/>
    <w:rsid w:val="005F3025"/>
    <w:rsid w:val="005F618C"/>
    <w:rsid w:val="005F70BD"/>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65E"/>
    <w:rsid w:val="006E673D"/>
    <w:rsid w:val="006E7D3B"/>
    <w:rsid w:val="006F1B70"/>
    <w:rsid w:val="006F341D"/>
    <w:rsid w:val="006F3815"/>
    <w:rsid w:val="006F3CDE"/>
    <w:rsid w:val="006F58D4"/>
    <w:rsid w:val="006F6582"/>
    <w:rsid w:val="006F76F3"/>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524B"/>
    <w:rsid w:val="007456B2"/>
    <w:rsid w:val="007468A0"/>
    <w:rsid w:val="00747D8B"/>
    <w:rsid w:val="00751228"/>
    <w:rsid w:val="007571E1"/>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5901"/>
    <w:rsid w:val="007D7526"/>
    <w:rsid w:val="007E4610"/>
    <w:rsid w:val="007E4715"/>
    <w:rsid w:val="007E505B"/>
    <w:rsid w:val="007E5693"/>
    <w:rsid w:val="007E6D3A"/>
    <w:rsid w:val="007E7091"/>
    <w:rsid w:val="007F16B7"/>
    <w:rsid w:val="007F78DB"/>
    <w:rsid w:val="00803FAE"/>
    <w:rsid w:val="0080605F"/>
    <w:rsid w:val="00807786"/>
    <w:rsid w:val="00811D8F"/>
    <w:rsid w:val="00811FCB"/>
    <w:rsid w:val="00812212"/>
    <w:rsid w:val="008158D6"/>
    <w:rsid w:val="0081719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6B3F"/>
    <w:rsid w:val="008677FD"/>
    <w:rsid w:val="008706D4"/>
    <w:rsid w:val="00870F8A"/>
    <w:rsid w:val="008719A4"/>
    <w:rsid w:val="00871D23"/>
    <w:rsid w:val="00874312"/>
    <w:rsid w:val="0087437C"/>
    <w:rsid w:val="00875CD7"/>
    <w:rsid w:val="00876B4D"/>
    <w:rsid w:val="00877444"/>
    <w:rsid w:val="00877F18"/>
    <w:rsid w:val="008941E3"/>
    <w:rsid w:val="00894A88"/>
    <w:rsid w:val="00895386"/>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1E3D"/>
    <w:rsid w:val="00971F08"/>
    <w:rsid w:val="00974D99"/>
    <w:rsid w:val="0097603D"/>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61D4"/>
    <w:rsid w:val="00A77EC4"/>
    <w:rsid w:val="00A82DC7"/>
    <w:rsid w:val="00A8476E"/>
    <w:rsid w:val="00A8501B"/>
    <w:rsid w:val="00A92879"/>
    <w:rsid w:val="00A9442A"/>
    <w:rsid w:val="00AA016F"/>
    <w:rsid w:val="00AA15EA"/>
    <w:rsid w:val="00AA1ED6"/>
    <w:rsid w:val="00AA51D6"/>
    <w:rsid w:val="00AB0BC8"/>
    <w:rsid w:val="00AB11CA"/>
    <w:rsid w:val="00AB14D9"/>
    <w:rsid w:val="00AB4AB8"/>
    <w:rsid w:val="00AB655E"/>
    <w:rsid w:val="00AB6D3E"/>
    <w:rsid w:val="00AC007F"/>
    <w:rsid w:val="00AC2ECD"/>
    <w:rsid w:val="00AC3119"/>
    <w:rsid w:val="00AC49FB"/>
    <w:rsid w:val="00AC5A10"/>
    <w:rsid w:val="00AC7A55"/>
    <w:rsid w:val="00AD0AA3"/>
    <w:rsid w:val="00AD1BED"/>
    <w:rsid w:val="00AD2D49"/>
    <w:rsid w:val="00AD2ED0"/>
    <w:rsid w:val="00AD3F94"/>
    <w:rsid w:val="00AD4A5A"/>
    <w:rsid w:val="00AD5A76"/>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D09"/>
    <w:rsid w:val="00B2763F"/>
    <w:rsid w:val="00B27AAC"/>
    <w:rsid w:val="00B30929"/>
    <w:rsid w:val="00B3199F"/>
    <w:rsid w:val="00B372AA"/>
    <w:rsid w:val="00B40445"/>
    <w:rsid w:val="00B409E0"/>
    <w:rsid w:val="00B41888"/>
    <w:rsid w:val="00B45A52"/>
    <w:rsid w:val="00B46175"/>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719D"/>
    <w:rsid w:val="00C37CB2"/>
    <w:rsid w:val="00C400F1"/>
    <w:rsid w:val="00C45DFB"/>
    <w:rsid w:val="00C46047"/>
    <w:rsid w:val="00C473A5"/>
    <w:rsid w:val="00C5192E"/>
    <w:rsid w:val="00C54995"/>
    <w:rsid w:val="00C54BF7"/>
    <w:rsid w:val="00C54D41"/>
    <w:rsid w:val="00C578B4"/>
    <w:rsid w:val="00C60783"/>
    <w:rsid w:val="00C6204D"/>
    <w:rsid w:val="00C64672"/>
    <w:rsid w:val="00C64D4C"/>
    <w:rsid w:val="00C6715B"/>
    <w:rsid w:val="00C70697"/>
    <w:rsid w:val="00C72093"/>
    <w:rsid w:val="00C72EF4"/>
    <w:rsid w:val="00C744FE"/>
    <w:rsid w:val="00C74EAD"/>
    <w:rsid w:val="00C75D2F"/>
    <w:rsid w:val="00C767BE"/>
    <w:rsid w:val="00C76E3C"/>
    <w:rsid w:val="00C770C1"/>
    <w:rsid w:val="00C81568"/>
    <w:rsid w:val="00C9027A"/>
    <w:rsid w:val="00C9068E"/>
    <w:rsid w:val="00C93814"/>
    <w:rsid w:val="00C93C4B"/>
    <w:rsid w:val="00C944AB"/>
    <w:rsid w:val="00C95B40"/>
    <w:rsid w:val="00CA0B16"/>
    <w:rsid w:val="00CA0E61"/>
    <w:rsid w:val="00CA18EE"/>
    <w:rsid w:val="00CA1ED8"/>
    <w:rsid w:val="00CA70BB"/>
    <w:rsid w:val="00CB1F63"/>
    <w:rsid w:val="00CB6B4B"/>
    <w:rsid w:val="00CB7170"/>
    <w:rsid w:val="00CB7EE1"/>
    <w:rsid w:val="00CC040E"/>
    <w:rsid w:val="00CC111F"/>
    <w:rsid w:val="00CC2011"/>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239A7"/>
    <w:rsid w:val="00D23F47"/>
    <w:rsid w:val="00D25309"/>
    <w:rsid w:val="00D26CDD"/>
    <w:rsid w:val="00D355DB"/>
    <w:rsid w:val="00D36D96"/>
    <w:rsid w:val="00D36E71"/>
    <w:rsid w:val="00D37D87"/>
    <w:rsid w:val="00D40B33"/>
    <w:rsid w:val="00D4100A"/>
    <w:rsid w:val="00D4318F"/>
    <w:rsid w:val="00D436F7"/>
    <w:rsid w:val="00D438BF"/>
    <w:rsid w:val="00D440F8"/>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6CA3"/>
    <w:rsid w:val="00D871CE"/>
    <w:rsid w:val="00D9196D"/>
    <w:rsid w:val="00D91ED6"/>
    <w:rsid w:val="00D92982"/>
    <w:rsid w:val="00D92BE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F0015"/>
    <w:rsid w:val="00DF08C8"/>
    <w:rsid w:val="00DF0B6E"/>
    <w:rsid w:val="00DF15E0"/>
    <w:rsid w:val="00DF37A0"/>
    <w:rsid w:val="00E04C85"/>
    <w:rsid w:val="00E110E7"/>
    <w:rsid w:val="00E11B20"/>
    <w:rsid w:val="00E17FA2"/>
    <w:rsid w:val="00E2223E"/>
    <w:rsid w:val="00E22330"/>
    <w:rsid w:val="00E30B5A"/>
    <w:rsid w:val="00E3123D"/>
    <w:rsid w:val="00E31451"/>
    <w:rsid w:val="00E31461"/>
    <w:rsid w:val="00E31A56"/>
    <w:rsid w:val="00E31D43"/>
    <w:rsid w:val="00E32608"/>
    <w:rsid w:val="00E34188"/>
    <w:rsid w:val="00E34B6E"/>
    <w:rsid w:val="00E35559"/>
    <w:rsid w:val="00E3723A"/>
    <w:rsid w:val="00E37860"/>
    <w:rsid w:val="00E37F53"/>
    <w:rsid w:val="00E43D70"/>
    <w:rsid w:val="00E44504"/>
    <w:rsid w:val="00E446F1"/>
    <w:rsid w:val="00E466B6"/>
    <w:rsid w:val="00E46886"/>
    <w:rsid w:val="00E476BF"/>
    <w:rsid w:val="00E47AEF"/>
    <w:rsid w:val="00E53B75"/>
    <w:rsid w:val="00E54E3B"/>
    <w:rsid w:val="00E57565"/>
    <w:rsid w:val="00E63838"/>
    <w:rsid w:val="00E64434"/>
    <w:rsid w:val="00E64B5A"/>
    <w:rsid w:val="00E66FF0"/>
    <w:rsid w:val="00E67C51"/>
    <w:rsid w:val="00E72EFC"/>
    <w:rsid w:val="00E758EC"/>
    <w:rsid w:val="00E8234C"/>
    <w:rsid w:val="00E83AA9"/>
    <w:rsid w:val="00E85928"/>
    <w:rsid w:val="00E86F64"/>
    <w:rsid w:val="00E87822"/>
    <w:rsid w:val="00E90395"/>
    <w:rsid w:val="00E90E49"/>
    <w:rsid w:val="00E917F9"/>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5787"/>
    <w:rsid w:val="00EF60D0"/>
    <w:rsid w:val="00F0100A"/>
    <w:rsid w:val="00F0528D"/>
    <w:rsid w:val="00F06C67"/>
    <w:rsid w:val="00F06DFD"/>
    <w:rsid w:val="00F071D1"/>
    <w:rsid w:val="00F07244"/>
    <w:rsid w:val="00F07533"/>
    <w:rsid w:val="00F10629"/>
    <w:rsid w:val="00F11F22"/>
    <w:rsid w:val="00F15FA5"/>
    <w:rsid w:val="00F16B83"/>
    <w:rsid w:val="00F209B7"/>
    <w:rsid w:val="00F2376F"/>
    <w:rsid w:val="00F243D8"/>
    <w:rsid w:val="00F272F9"/>
    <w:rsid w:val="00F30828"/>
    <w:rsid w:val="00F313D6"/>
    <w:rsid w:val="00F40463"/>
    <w:rsid w:val="00F40F0C"/>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F78"/>
    <w:rsid w:val="00FC522E"/>
    <w:rsid w:val="00FC7429"/>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0_e/Docs/R1-2001221.zip" TargetMode="External"/><Relationship Id="rId18" Type="http://schemas.openxmlformats.org/officeDocument/2006/relationships/oleObject" Target="embeddings/oleObject2.bin"/><Relationship Id="rId26" Type="http://schemas.openxmlformats.org/officeDocument/2006/relationships/hyperlink" Target="http://www.3gpp.org/ftp/TSG_RAN/WG1_RL1/TSGR1_99/Docs/R1-1913684.zip" TargetMode="External"/><Relationship Id="rId3" Type="http://schemas.openxmlformats.org/officeDocument/2006/relationships/customXml" Target="../customXml/item3.xml"/><Relationship Id="rId21" Type="http://schemas.openxmlformats.org/officeDocument/2006/relationships/oleObject" Target="embeddings/oleObject5.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0_e/Docs/R1-2001186.zip" TargetMode="External"/><Relationship Id="rId17" Type="http://schemas.openxmlformats.org/officeDocument/2006/relationships/image" Target="media/image2.wmf"/><Relationship Id="rId25" Type="http://schemas.openxmlformats.org/officeDocument/2006/relationships/hyperlink" Target="http://www.3gpp.org/ftp/TSG_RAN/WG1_RL1/TSGR1_99/Docs/R1-191361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0_e/Docs/R1-20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hyperlink" Target="http://www.3gpp.org/ftp/TSG_RAN/WG1_RL1/TSGR1_99/Docs/R1-1913613.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www.3gpp.org/ftp/TSG_RAN/WG1_RL1/TSGR1_99/Docs/R1-1913612.zip" TargetMode="External"/><Relationship Id="rId28" Type="http://schemas.openxmlformats.org/officeDocument/2006/relationships/hyperlink" Target="https://www.3gpp.org/ftp/tsg_ran/WG1_RL1/TSGR1_100_e/Docs/R1-2001427.zip" TargetMode="Externa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221.zip" TargetMode="External"/><Relationship Id="rId22" Type="http://schemas.openxmlformats.org/officeDocument/2006/relationships/hyperlink" Target="http://www.3gpp.org/ftp/TSG_RAN/WG1_RL1/TSGR1_99/Docs/R1-1913611.zip" TargetMode="External"/><Relationship Id="rId27" Type="http://schemas.openxmlformats.org/officeDocument/2006/relationships/hyperlink" Target="http://www.3gpp.org/ftp/TSG_RAN/WG1_RL1/TSGR1_99/Docs/R1-1913615.zip" TargetMode="External"/><Relationship Id="rId30" Type="http://schemas.openxmlformats.org/officeDocument/2006/relationships/hyperlink" Target="https://www.3gpp.org/ftp/tsg_ran/WG1_RL1/TSGR1_100b_e/Docs/R1-2002513.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59625-0AB8-4A09-9F25-13B3B23C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19</TotalTime>
  <Pages>9</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21703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7</cp:revision>
  <cp:lastPrinted>2008-01-31T07:09:00Z</cp:lastPrinted>
  <dcterms:created xsi:type="dcterms:W3CDTF">2020-04-20T03:14:00Z</dcterms:created>
  <dcterms:modified xsi:type="dcterms:W3CDTF">2020-04-20T06:48:00Z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