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3BAF38C6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</w:t>
      </w:r>
      <w:r w:rsidR="00A60C31">
        <w:t>8</w:t>
      </w:r>
      <w:r w:rsidRPr="004B3115">
        <w:rPr>
          <w:lang w:val="de-DE"/>
        </w:rPr>
        <w:t>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E82C8F" w:rsidRPr="00E82C8F">
        <w:rPr>
          <w:lang w:val="de-DE"/>
        </w:rPr>
        <w:t>R</w:t>
      </w:r>
      <w:r w:rsidR="00154B96">
        <w:rPr>
          <w:lang w:val="de-DE"/>
        </w:rPr>
        <w:t>P</w:t>
      </w:r>
      <w:r w:rsidR="00E82C8F" w:rsidRPr="00E82C8F">
        <w:rPr>
          <w:lang w:val="de-DE"/>
        </w:rPr>
        <w:t>-</w:t>
      </w:r>
      <w:r w:rsidR="00E82C8F" w:rsidRPr="00A60C31">
        <w:rPr>
          <w:highlight w:val="green"/>
          <w:lang w:val="de-DE"/>
        </w:rPr>
        <w:t>2</w:t>
      </w:r>
      <w:r w:rsidR="00A60C31" w:rsidRPr="00A60C31">
        <w:rPr>
          <w:highlight w:val="green"/>
          <w:lang w:val="de-DE"/>
        </w:rPr>
        <w:t>2xxxx</w:t>
      </w:r>
      <w:r w:rsidR="00C07EA0">
        <w:rPr>
          <w:lang w:val="de-DE"/>
        </w:rPr>
        <w:br/>
      </w:r>
      <w:r w:rsidR="00840990" w:rsidRPr="005B0B43">
        <w:t xml:space="preserve">Electronic meeting, </w:t>
      </w:r>
      <w:r w:rsidR="00D16026">
        <w:t>December</w:t>
      </w:r>
      <w:r w:rsidR="00840990">
        <w:t xml:space="preserve"> </w:t>
      </w:r>
      <w:r w:rsidR="00A60C31">
        <w:t>12</w:t>
      </w:r>
      <w:r w:rsidR="00840990">
        <w:t xml:space="preserve"> – </w:t>
      </w:r>
      <w:r w:rsidR="00154B96">
        <w:t>1</w:t>
      </w:r>
      <w:r w:rsidR="00A60C31">
        <w:t>6</w:t>
      </w:r>
      <w:r w:rsidR="00840990">
        <w:t>,</w:t>
      </w:r>
      <w:r w:rsidR="00840990" w:rsidRPr="005B0B43">
        <w:t xml:space="preserve"> 202</w:t>
      </w:r>
      <w:r w:rsidR="00A60C31">
        <w:t>2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5FB24FD0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="00A04C22">
        <w:rPr>
          <w:color w:val="000000"/>
        </w:rPr>
        <w:tab/>
      </w:r>
      <w:ins w:id="1" w:author="QC (Umesh)" w:date="2022-12-14T14:46:00Z">
        <w:r w:rsidR="00CF08BC">
          <w:rPr>
            <w:color w:val="000000"/>
          </w:rPr>
          <w:t>[</w:t>
        </w:r>
        <w:commentRangeStart w:id="2"/>
        <w:r w:rsidR="00CF08BC">
          <w:rPr>
            <w:color w:val="000000"/>
          </w:rPr>
          <w:t>DRAFT</w:t>
        </w:r>
      </w:ins>
      <w:commentRangeEnd w:id="2"/>
      <w:ins w:id="3" w:author="QC (Umesh)" w:date="2022-12-14T14:47:00Z">
        <w:r w:rsidR="00CF08BC">
          <w:rPr>
            <w:rStyle w:val="CommentReference"/>
            <w:rFonts w:ascii="Times New Roman" w:hAnsi="Times New Roman" w:cs="Times New Roman"/>
            <w:b w:val="0"/>
            <w:bCs w:val="0"/>
            <w:kern w:val="0"/>
            <w:lang w:val="en-US"/>
          </w:rPr>
          <w:commentReference w:id="2"/>
        </w:r>
      </w:ins>
      <w:ins w:id="4" w:author="QC (Umesh)" w:date="2022-12-14T14:46:00Z">
        <w:r w:rsidR="00CF08BC">
          <w:rPr>
            <w:color w:val="000000"/>
          </w:rPr>
          <w:t xml:space="preserve">] </w:t>
        </w:r>
      </w:ins>
      <w:r w:rsidRPr="00E85628">
        <w:rPr>
          <w:color w:val="000000"/>
        </w:rPr>
        <w:t>LS</w:t>
      </w:r>
      <w:r w:rsidR="00313250">
        <w:rPr>
          <w:color w:val="000000"/>
        </w:rPr>
        <w:t xml:space="preserve"> response</w:t>
      </w:r>
      <w:r w:rsidRPr="00E85628">
        <w:rPr>
          <w:color w:val="000000"/>
        </w:rPr>
        <w:t xml:space="preserve"> </w:t>
      </w:r>
      <w:r w:rsidR="001E0F14">
        <w:rPr>
          <w:color w:val="000000"/>
        </w:rPr>
        <w:t xml:space="preserve">to </w:t>
      </w:r>
      <w:r w:rsidR="00D16026">
        <w:rPr>
          <w:color w:val="000000"/>
        </w:rPr>
        <w:t xml:space="preserve">ETSI TC LI </w:t>
      </w:r>
      <w:r w:rsidR="001E0F14">
        <w:rPr>
          <w:color w:val="000000"/>
        </w:rPr>
        <w:t xml:space="preserve">on </w:t>
      </w:r>
      <w:r w:rsidR="00D16026" w:rsidRPr="00D16026">
        <w:rPr>
          <w:color w:val="000000"/>
        </w:rPr>
        <w:t>Location Services</w:t>
      </w:r>
      <w:r w:rsidR="00D16026">
        <w:rPr>
          <w:color w:val="000000"/>
        </w:rPr>
        <w:t xml:space="preserve"> for</w:t>
      </w:r>
      <w:r w:rsidR="00D16026" w:rsidRPr="00D16026">
        <w:rPr>
          <w:color w:val="000000"/>
        </w:rPr>
        <w:t xml:space="preserve"> Drones</w:t>
      </w:r>
    </w:p>
    <w:p w14:paraId="660AD53B" w14:textId="46B169A5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  <w:r w:rsidR="00345031">
        <w:rPr>
          <w:color w:val="000000"/>
        </w:rPr>
        <w:t>(</w:t>
      </w:r>
      <w:r w:rsidR="00A60C31" w:rsidRPr="00A60C31">
        <w:rPr>
          <w:color w:val="000000"/>
        </w:rPr>
        <w:t>RP-222713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</w:t>
      </w:r>
      <w:r w:rsidR="00A60C31" w:rsidRPr="00A60C31">
        <w:rPr>
          <w:color w:val="000000"/>
        </w:rPr>
        <w:t>LS response to 3GPP RAN on Location Services for Drones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5E1C9E25" w:rsidR="00BC090C" w:rsidRPr="00CA5B42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Source:</w:t>
      </w:r>
      <w:r w:rsidR="00A04C22">
        <w:rPr>
          <w:color w:val="000000"/>
        </w:rPr>
        <w:tab/>
      </w:r>
      <w:commentRangeStart w:id="5"/>
      <w:r w:rsidR="0095584F" w:rsidRPr="00691BC3">
        <w:rPr>
          <w:b w:val="0"/>
          <w:color w:val="000000"/>
        </w:rPr>
        <w:t>TSG-</w:t>
      </w:r>
      <w:r w:rsidRPr="00691BC3">
        <w:rPr>
          <w:b w:val="0"/>
          <w:color w:val="000000"/>
        </w:rPr>
        <w:t>RAN</w:t>
      </w:r>
      <w:commentRangeEnd w:id="5"/>
      <w:r w:rsidR="00CF08BC">
        <w:rPr>
          <w:rStyle w:val="CommentReference"/>
          <w:rFonts w:ascii="Times New Roman" w:hAnsi="Times New Roman" w:cs="Times New Roman"/>
          <w:b w:val="0"/>
          <w:lang w:val="en-US"/>
        </w:rPr>
        <w:commentReference w:id="5"/>
      </w:r>
    </w:p>
    <w:p w14:paraId="7FD12347" w14:textId="03AF2268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D16026">
        <w:rPr>
          <w:b w:val="0"/>
          <w:color w:val="000000"/>
        </w:rPr>
        <w:t>ETSI TC LI</w:t>
      </w:r>
    </w:p>
    <w:p w14:paraId="15435634" w14:textId="4AD3EFCE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</w:rPr>
        <w:t xml:space="preserve">3GPP </w:t>
      </w:r>
      <w:r w:rsidR="00D16026">
        <w:rPr>
          <w:b w:val="0"/>
          <w:bCs/>
          <w:color w:val="000000"/>
        </w:rPr>
        <w:t xml:space="preserve">RAN2, 3GPP </w:t>
      </w:r>
      <w:r w:rsidR="00D16026" w:rsidRPr="00D16026">
        <w:rPr>
          <w:b w:val="0"/>
          <w:bCs/>
          <w:color w:val="000000"/>
        </w:rPr>
        <w:t>SA3 LI</w:t>
      </w:r>
      <w:r w:rsidR="00D16026">
        <w:rPr>
          <w:b w:val="0"/>
          <w:color w:val="00000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DE3712C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D16026">
        <w:rPr>
          <w:b w:val="0"/>
          <w:bCs/>
          <w:color w:val="000000"/>
        </w:rPr>
        <w:t>Christian Hoymann</w:t>
      </w:r>
    </w:p>
    <w:p w14:paraId="08EC9470" w14:textId="068DEE5D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proofErr w:type="spellStart"/>
      <w:r w:rsidR="00D16026">
        <w:rPr>
          <w:b w:val="0"/>
          <w:bCs/>
          <w:color w:val="000000"/>
        </w:rPr>
        <w:t>christian</w:t>
      </w:r>
      <w:proofErr w:type="spellEnd"/>
      <w:r w:rsidR="00D16026">
        <w:rPr>
          <w:b w:val="0"/>
          <w:bCs/>
          <w:color w:val="000000"/>
        </w:rPr>
        <w:t>(dot)</w:t>
      </w:r>
      <w:proofErr w:type="spellStart"/>
      <w:r w:rsidR="00D16026">
        <w:rPr>
          <w:b w:val="0"/>
          <w:bCs/>
          <w:color w:val="000000"/>
        </w:rPr>
        <w:t>hoymann</w:t>
      </w:r>
      <w:proofErr w:type="spellEnd"/>
      <w:r w:rsidR="00D16026">
        <w:rPr>
          <w:b w:val="0"/>
          <w:bCs/>
          <w:color w:val="000000"/>
        </w:rPr>
        <w:t>(at)</w:t>
      </w:r>
      <w:proofErr w:type="spellStart"/>
      <w:r w:rsidR="00D16026">
        <w:rPr>
          <w:b w:val="0"/>
          <w:bCs/>
          <w:color w:val="000000"/>
        </w:rPr>
        <w:t>ericsson</w:t>
      </w:r>
      <w:proofErr w:type="spellEnd"/>
      <w:r w:rsidR="00D16026">
        <w:rPr>
          <w:b w:val="0"/>
          <w:bCs/>
          <w:color w:val="000000"/>
        </w:rPr>
        <w:t>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Send any </w:t>
      </w:r>
      <w:proofErr w:type="gramStart"/>
      <w:r w:rsidRPr="0070310F">
        <w:rPr>
          <w:rFonts w:ascii="Arial" w:hAnsi="Arial" w:cs="Arial"/>
          <w:b/>
          <w:color w:val="000000"/>
        </w:rPr>
        <w:t>reply</w:t>
      </w:r>
      <w:proofErr w:type="gramEnd"/>
      <w:r w:rsidRPr="0070310F">
        <w:rPr>
          <w:rFonts w:ascii="Arial" w:hAnsi="Arial" w:cs="Arial"/>
          <w:b/>
          <w:color w:val="000000"/>
        </w:rPr>
        <w:t xml:space="preserve">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6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19792E36" w14:textId="53882D40" w:rsidR="00CF08BC" w:rsidRDefault="00CF08BC" w:rsidP="00CF08BC">
      <w:pPr>
        <w:rPr>
          <w:ins w:id="6" w:author="QC (Umesh)" w:date="2022-12-14T14:45:00Z"/>
          <w:rFonts w:ascii="Arial" w:hAnsi="Arial" w:cs="Arial"/>
          <w:color w:val="000000"/>
        </w:rPr>
      </w:pPr>
      <w:commentRangeStart w:id="7"/>
      <w:ins w:id="8" w:author="QC (Umesh)" w:date="2022-12-14T14:45:00Z">
        <w:r>
          <w:rPr>
            <w:rFonts w:ascii="Arial" w:hAnsi="Arial" w:cs="Arial"/>
            <w:color w:val="000000"/>
          </w:rPr>
          <w:t>TSG</w:t>
        </w:r>
      </w:ins>
      <w:commentRangeEnd w:id="7"/>
      <w:ins w:id="9" w:author="QC (Umesh)" w:date="2022-12-14T14:55:00Z">
        <w:r w:rsidR="00AE2C44">
          <w:rPr>
            <w:rStyle w:val="CommentReference"/>
          </w:rPr>
          <w:commentReference w:id="7"/>
        </w:r>
      </w:ins>
      <w:ins w:id="10" w:author="QC (Umesh)" w:date="2022-12-14T14:45:00Z">
        <w:r>
          <w:rPr>
            <w:rFonts w:ascii="Arial" w:hAnsi="Arial" w:cs="Arial"/>
            <w:color w:val="000000"/>
          </w:rPr>
          <w:t xml:space="preserve"> RAN thanks ETSI TC LI for their </w:t>
        </w:r>
      </w:ins>
      <w:ins w:id="11" w:author="QC (Umesh)" w:date="2022-12-14T14:46:00Z">
        <w:r w:rsidRPr="00CF08BC">
          <w:rPr>
            <w:rFonts w:ascii="Arial" w:hAnsi="Arial" w:cs="Arial"/>
            <w:color w:val="000000"/>
          </w:rPr>
          <w:t>LS response to 3GPP RAN on Location Services for Drones</w:t>
        </w:r>
      </w:ins>
      <w:ins w:id="12" w:author="QC (Umesh)" w:date="2022-12-14T14:45:00Z">
        <w:r>
          <w:rPr>
            <w:rFonts w:ascii="Arial" w:hAnsi="Arial" w:cs="Arial"/>
            <w:color w:val="000000"/>
          </w:rPr>
          <w:t xml:space="preserve">. </w:t>
        </w:r>
      </w:ins>
    </w:p>
    <w:p w14:paraId="57B5C0C9" w14:textId="77777777" w:rsidR="008A404A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ins w:id="13" w:author="QC (Umesh)" w:date="2022-12-14T14:50:00Z"/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 xml:space="preserve">3GPP does not think that access via IP is mandated by FAA. Connectivity options 1 &amp; 2 can provide additional benefits. </w:t>
      </w:r>
    </w:p>
    <w:p w14:paraId="5150CCF4" w14:textId="11CF6CAA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 w:rsidRPr="00A60C31">
        <w:rPr>
          <w:rFonts w:ascii="Arial" w:hAnsi="Arial" w:cs="Arial"/>
          <w:szCs w:val="20"/>
          <w:lang w:eastAsia="ja-JP"/>
        </w:rPr>
        <w:t xml:space="preserve">RAN#98 is planning to extend the Rel-18 UAV </w:t>
      </w:r>
      <w:r>
        <w:rPr>
          <w:rFonts w:ascii="Arial" w:hAnsi="Arial" w:cs="Arial"/>
          <w:szCs w:val="20"/>
          <w:lang w:eastAsia="ja-JP"/>
        </w:rPr>
        <w:t>W</w:t>
      </w:r>
      <w:r w:rsidRPr="00A60C31">
        <w:rPr>
          <w:rFonts w:ascii="Arial" w:hAnsi="Arial" w:cs="Arial"/>
          <w:szCs w:val="20"/>
          <w:lang w:eastAsia="ja-JP"/>
        </w:rPr>
        <w:t xml:space="preserve">ork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 xml:space="preserve">tem </w:t>
      </w:r>
      <w:commentRangeStart w:id="14"/>
      <w:ins w:id="15" w:author="QC (Umesh)" w:date="2022-12-14T14:51:00Z">
        <w:r w:rsidR="008A404A" w:rsidRPr="00A60C31">
          <w:rPr>
            <w:rFonts w:ascii="Arial" w:hAnsi="Arial" w:cs="Arial"/>
            <w:szCs w:val="20"/>
            <w:lang w:eastAsia="ja-JP"/>
          </w:rPr>
          <w:t>by</w:t>
        </w:r>
        <w:commentRangeEnd w:id="14"/>
        <w:r w:rsidR="008A404A">
          <w:rPr>
            <w:rStyle w:val="CommentReference"/>
          </w:rPr>
          <w:commentReference w:id="14"/>
        </w:r>
        <w:r w:rsidR="008A404A" w:rsidRPr="00A60C31">
          <w:rPr>
            <w:rFonts w:ascii="Arial" w:hAnsi="Arial" w:cs="Arial"/>
            <w:szCs w:val="20"/>
            <w:lang w:eastAsia="ja-JP"/>
          </w:rPr>
          <w:t xml:space="preserve"> including BRID support for UAVs</w:t>
        </w:r>
        <w:r w:rsidR="008A404A">
          <w:rPr>
            <w:rFonts w:ascii="Arial" w:hAnsi="Arial" w:cs="Arial"/>
            <w:szCs w:val="20"/>
            <w:lang w:eastAsia="ja-JP"/>
          </w:rPr>
          <w:t xml:space="preserve"> </w:t>
        </w:r>
      </w:ins>
      <w:r>
        <w:rPr>
          <w:rFonts w:ascii="Arial" w:hAnsi="Arial" w:cs="Arial"/>
          <w:szCs w:val="20"/>
          <w:lang w:eastAsia="ja-JP"/>
        </w:rPr>
        <w:t xml:space="preserve">(current, not yet updated Work Item description is found in </w:t>
      </w:r>
      <w:hyperlink r:id="rId17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RP-213600</w:t>
        </w:r>
      </w:hyperlink>
      <w:r>
        <w:rPr>
          <w:rFonts w:ascii="Arial" w:hAnsi="Arial" w:cs="Arial"/>
          <w:szCs w:val="20"/>
          <w:lang w:eastAsia="ja-JP"/>
        </w:rPr>
        <w:t>)</w:t>
      </w:r>
      <w:del w:id="16" w:author="QC (Umesh)" w:date="2022-12-14T14:51:00Z">
        <w:r w:rsidDel="008A404A">
          <w:rPr>
            <w:rFonts w:ascii="Arial" w:hAnsi="Arial" w:cs="Arial"/>
            <w:szCs w:val="20"/>
            <w:lang w:eastAsia="ja-JP"/>
          </w:rPr>
          <w:delText xml:space="preserve"> </w:delText>
        </w:r>
        <w:r w:rsidRPr="00A60C31" w:rsidDel="008A404A">
          <w:rPr>
            <w:rFonts w:ascii="Arial" w:hAnsi="Arial" w:cs="Arial"/>
            <w:szCs w:val="20"/>
            <w:lang w:eastAsia="ja-JP"/>
          </w:rPr>
          <w:delText>by including BRID support for UAVs</w:delText>
        </w:r>
      </w:del>
      <w:r>
        <w:rPr>
          <w:rFonts w:ascii="Arial" w:hAnsi="Arial" w:cs="Arial"/>
          <w:szCs w:val="20"/>
          <w:lang w:eastAsia="ja-JP"/>
        </w:rPr>
        <w:t>.</w:t>
      </w:r>
    </w:p>
    <w:p w14:paraId="080B49A1" w14:textId="57A25E6B" w:rsidR="00A60C31" w:rsidRPr="00A60C31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</w:t>
      </w:r>
      <w:r w:rsidRPr="00A60C31">
        <w:rPr>
          <w:rFonts w:ascii="Arial" w:hAnsi="Arial" w:cs="Arial"/>
          <w:szCs w:val="20"/>
          <w:lang w:eastAsia="ja-JP"/>
        </w:rPr>
        <w:t xml:space="preserve">here is no ongoing work on sensing in 3GPP RAN, but a </w:t>
      </w:r>
      <w:r>
        <w:rPr>
          <w:rFonts w:ascii="Arial" w:hAnsi="Arial" w:cs="Arial"/>
          <w:szCs w:val="20"/>
          <w:lang w:eastAsia="ja-JP"/>
        </w:rPr>
        <w:t>Rel-19 S</w:t>
      </w:r>
      <w:r w:rsidRPr="00A60C31">
        <w:rPr>
          <w:rFonts w:ascii="Arial" w:hAnsi="Arial" w:cs="Arial"/>
          <w:szCs w:val="20"/>
          <w:lang w:eastAsia="ja-JP"/>
        </w:rPr>
        <w:t xml:space="preserve">tudy </w:t>
      </w:r>
      <w:r>
        <w:rPr>
          <w:rFonts w:ascii="Arial" w:hAnsi="Arial" w:cs="Arial"/>
          <w:szCs w:val="20"/>
          <w:lang w:eastAsia="ja-JP"/>
        </w:rPr>
        <w:t>I</w:t>
      </w:r>
      <w:r w:rsidRPr="00A60C31">
        <w:rPr>
          <w:rFonts w:ascii="Arial" w:hAnsi="Arial" w:cs="Arial"/>
          <w:szCs w:val="20"/>
          <w:lang w:eastAsia="ja-JP"/>
        </w:rPr>
        <w:t>tem is carried out in SA1 (</w:t>
      </w:r>
      <w:r>
        <w:rPr>
          <w:rFonts w:ascii="Arial" w:hAnsi="Arial" w:cs="Arial"/>
          <w:szCs w:val="20"/>
          <w:lang w:eastAsia="ja-JP"/>
        </w:rPr>
        <w:t>Technical report is found in</w:t>
      </w:r>
      <w:ins w:id="17" w:author="QC (Umesh)" w:date="2022-12-14T14:44:00Z">
        <w:r w:rsidR="00CF08BC">
          <w:rPr>
            <w:rFonts w:ascii="Arial" w:hAnsi="Arial" w:cs="Arial"/>
            <w:szCs w:val="20"/>
            <w:lang w:eastAsia="ja-JP"/>
          </w:rPr>
          <w:t xml:space="preserve"> </w:t>
        </w:r>
        <w:commentRangeStart w:id="18"/>
        <w:r w:rsidR="00CF08BC">
          <w:rPr>
            <w:rFonts w:ascii="Arial" w:hAnsi="Arial" w:cs="Arial"/>
            <w:szCs w:val="20"/>
            <w:lang w:eastAsia="ja-JP"/>
          </w:rPr>
          <w:t>TR</w:t>
        </w:r>
      </w:ins>
      <w:r>
        <w:rPr>
          <w:rFonts w:ascii="Arial" w:hAnsi="Arial" w:cs="Arial"/>
          <w:szCs w:val="20"/>
          <w:lang w:eastAsia="ja-JP"/>
        </w:rPr>
        <w:t xml:space="preserve"> </w:t>
      </w:r>
      <w:commentRangeEnd w:id="18"/>
      <w:r w:rsidR="00CF08BC">
        <w:rPr>
          <w:rStyle w:val="CommentReference"/>
        </w:rPr>
        <w:commentReference w:id="18"/>
      </w:r>
      <w:hyperlink r:id="rId18" w:history="1">
        <w:r w:rsidRPr="00A60C31">
          <w:rPr>
            <w:rStyle w:val="Hyperlink"/>
            <w:rFonts w:ascii="Arial" w:hAnsi="Arial" w:cs="Arial"/>
            <w:szCs w:val="20"/>
            <w:lang w:eastAsia="ja-JP"/>
          </w:rPr>
          <w:t>22.837</w:t>
        </w:r>
      </w:hyperlink>
      <w:r w:rsidRPr="00A60C31">
        <w:rPr>
          <w:rFonts w:ascii="Arial" w:hAnsi="Arial" w:cs="Arial"/>
          <w:szCs w:val="20"/>
          <w:lang w:eastAsia="ja-JP"/>
        </w:rPr>
        <w:t>).</w:t>
      </w:r>
    </w:p>
    <w:p w14:paraId="765908DA" w14:textId="28C86E99" w:rsidR="00A60C31" w:rsidRPr="00A60C31" w:rsidDel="00CF08BC" w:rsidRDefault="00A60C31" w:rsidP="00A60C31">
      <w:pPr>
        <w:overflowPunct w:val="0"/>
        <w:autoSpaceDE w:val="0"/>
        <w:autoSpaceDN w:val="0"/>
        <w:adjustRightInd w:val="0"/>
        <w:textAlignment w:val="baseline"/>
        <w:rPr>
          <w:del w:id="19" w:author="QC (Umesh)" w:date="2022-12-14T14:43:00Z"/>
          <w:rFonts w:ascii="Arial" w:hAnsi="Arial" w:cs="Arial"/>
          <w:szCs w:val="20"/>
          <w:lang w:eastAsia="ja-JP"/>
        </w:rPr>
      </w:pPr>
      <w:commentRangeStart w:id="20"/>
      <w:del w:id="21" w:author="QC (Umesh)" w:date="2022-12-14T14:43:00Z">
        <w:r w:rsidRPr="00A60C31" w:rsidDel="00CF08BC">
          <w:rPr>
            <w:rFonts w:ascii="Arial" w:hAnsi="Arial" w:cs="Arial"/>
            <w:szCs w:val="20"/>
            <w:lang w:eastAsia="ja-JP"/>
          </w:rPr>
          <w:delText>3GPP thinks that the 3GPP specifications allow for an implementation and deployment wherein requirements can be met</w:delText>
        </w:r>
        <w:r w:rsidDel="00CF08BC">
          <w:rPr>
            <w:rFonts w:ascii="Arial" w:hAnsi="Arial" w:cs="Arial"/>
            <w:szCs w:val="20"/>
            <w:lang w:eastAsia="ja-JP"/>
          </w:rPr>
          <w:delText>.</w:delText>
        </w:r>
      </w:del>
      <w:commentRangeEnd w:id="20"/>
      <w:r w:rsidR="00CF08BC">
        <w:rPr>
          <w:rStyle w:val="CommentReference"/>
        </w:rPr>
        <w:commentReference w:id="20"/>
      </w:r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5FF6448D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TSG </w:t>
      </w:r>
      <w:r w:rsidRPr="0033191C">
        <w:rPr>
          <w:rFonts w:ascii="Arial" w:hAnsi="Arial" w:cs="Arial"/>
          <w:color w:val="000000"/>
        </w:rPr>
        <w:t>RAN asks ETSI TC LI to take the above information into account in their future work.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6E813DC1" w14:textId="156A0A13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</w:t>
      </w:r>
      <w:r w:rsidR="00A60C31">
        <w:rPr>
          <w:rFonts w:ascii="Arial" w:hAnsi="Arial" w:cs="Arial"/>
          <w:bCs/>
          <w:color w:val="000000"/>
        </w:rPr>
        <w:t>9</w:t>
      </w:r>
      <w:r w:rsidR="00BC090C"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20</w:t>
      </w:r>
      <w:r w:rsidR="00DC51A9">
        <w:rPr>
          <w:rFonts w:ascii="Arial" w:hAnsi="Arial" w:cs="Arial"/>
          <w:bCs/>
          <w:color w:val="000000"/>
        </w:rPr>
        <w:t xml:space="preserve"> – 23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March</w:t>
      </w:r>
      <w:r w:rsidR="00BC090C"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="00BC090C"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Rotterdam, Netherlands</w:t>
      </w:r>
    </w:p>
    <w:p w14:paraId="420AA835" w14:textId="652F94AD" w:rsidR="00BE581F" w:rsidRPr="00A60C31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 w:rsidR="00A60C31">
        <w:rPr>
          <w:rFonts w:ascii="Arial" w:hAnsi="Arial" w:cs="Arial"/>
          <w:bCs/>
          <w:color w:val="000000"/>
        </w:rPr>
        <w:t>100-e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12</w:t>
      </w:r>
      <w:r>
        <w:rPr>
          <w:rFonts w:ascii="Arial" w:hAnsi="Arial" w:cs="Arial"/>
          <w:bCs/>
          <w:color w:val="000000"/>
        </w:rPr>
        <w:t xml:space="preserve"> – </w:t>
      </w:r>
      <w:r w:rsidR="00A60C31">
        <w:rPr>
          <w:rFonts w:ascii="Arial" w:hAnsi="Arial" w:cs="Arial"/>
          <w:bCs/>
          <w:color w:val="000000"/>
        </w:rPr>
        <w:t>16</w:t>
      </w:r>
      <w:r>
        <w:rPr>
          <w:rFonts w:ascii="Arial" w:hAnsi="Arial" w:cs="Arial"/>
          <w:bCs/>
          <w:color w:val="000000"/>
        </w:rPr>
        <w:t xml:space="preserve"> </w:t>
      </w:r>
      <w:r w:rsidR="00DC51A9">
        <w:rPr>
          <w:rFonts w:ascii="Arial" w:hAnsi="Arial" w:cs="Arial"/>
          <w:bCs/>
          <w:color w:val="00000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 w:rsidR="00A60C31">
        <w:rPr>
          <w:rFonts w:ascii="Arial" w:hAnsi="Arial" w:cs="Arial"/>
          <w:bCs/>
          <w:color w:val="000000"/>
        </w:rPr>
        <w:t>3</w:t>
      </w:r>
      <w:r w:rsidRPr="0070310F">
        <w:rPr>
          <w:rFonts w:ascii="Arial" w:hAnsi="Arial" w:cs="Arial"/>
          <w:bCs/>
          <w:color w:val="000000"/>
        </w:rPr>
        <w:tab/>
      </w:r>
      <w:r w:rsidR="00A60C31">
        <w:rPr>
          <w:rFonts w:ascii="Arial" w:hAnsi="Arial" w:cs="Arial"/>
          <w:bCs/>
          <w:color w:val="000000"/>
        </w:rPr>
        <w:t>Electronic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9"/>
      <w:footerReference w:type="default" r:id="rId20"/>
      <w:footerReference w:type="firs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C (Umesh)" w:date="2022-12-14T14:47:00Z" w:initials="QC">
    <w:p w14:paraId="442EAEAD" w14:textId="77777777" w:rsidR="00EF64B6" w:rsidRDefault="00CF08BC" w:rsidP="00892048">
      <w:pPr>
        <w:pStyle w:val="CommentText"/>
      </w:pPr>
      <w:r>
        <w:rPr>
          <w:rStyle w:val="CommentReference"/>
        </w:rPr>
        <w:annotationRef/>
      </w:r>
      <w:r w:rsidR="00EF64B6">
        <w:t>I assume this is draft of a DRAFT LS reply (i.e. final LS to be produced later).</w:t>
      </w:r>
    </w:p>
  </w:comment>
  <w:comment w:id="5" w:author="QC (Umesh)" w:date="2022-12-14T14:47:00Z" w:initials="QC">
    <w:p w14:paraId="1E1C7165" w14:textId="77777777" w:rsidR="00EF64B6" w:rsidRDefault="00CF08BC" w:rsidP="00594E8D">
      <w:pPr>
        <w:pStyle w:val="CommentText"/>
      </w:pPr>
      <w:r>
        <w:rPr>
          <w:rStyle w:val="CommentReference"/>
        </w:rPr>
        <w:annotationRef/>
      </w:r>
      <w:r w:rsidR="00EF64B6">
        <w:t>If this is DRAFT, then source should be company [to be TSG-RAN].</w:t>
      </w:r>
    </w:p>
  </w:comment>
  <w:comment w:id="7" w:author="QC (Umesh)" w:date="2022-12-14T14:55:00Z" w:initials="QC">
    <w:p w14:paraId="7339A6D8" w14:textId="77777777" w:rsidR="00AE2C44" w:rsidRDefault="00AE2C44" w:rsidP="00B204AA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14" w:author="QC (Umesh)" w:date="2022-12-14T14:51:00Z" w:initials="QC">
    <w:p w14:paraId="15A09F00" w14:textId="160D4889" w:rsidR="008A404A" w:rsidRDefault="008A404A" w:rsidP="00D06D81">
      <w:pPr>
        <w:pStyle w:val="CommentText"/>
      </w:pPr>
      <w:r>
        <w:rPr>
          <w:rStyle w:val="CommentReference"/>
        </w:rPr>
        <w:annotationRef/>
      </w:r>
      <w:r>
        <w:t>Moved for better readability</w:t>
      </w:r>
    </w:p>
  </w:comment>
  <w:comment w:id="18" w:author="QC (Umesh)" w:date="2022-12-14T14:45:00Z" w:initials="QC">
    <w:p w14:paraId="64EFF973" w14:textId="714B7662" w:rsidR="00CF08BC" w:rsidRDefault="00CF08BC" w:rsidP="000D0337">
      <w:pPr>
        <w:pStyle w:val="CommentText"/>
      </w:pPr>
      <w:r>
        <w:rPr>
          <w:rStyle w:val="CommentReference"/>
        </w:rPr>
        <w:annotationRef/>
      </w:r>
      <w:r>
        <w:t>Added "TR"</w:t>
      </w:r>
    </w:p>
  </w:comment>
  <w:comment w:id="20" w:author="QC (Umesh)" w:date="2022-12-14T14:44:00Z" w:initials="QC">
    <w:p w14:paraId="7DFF619B" w14:textId="77777777" w:rsidR="00394D43" w:rsidRDefault="00CF08BC" w:rsidP="00CF4986">
      <w:pPr>
        <w:pStyle w:val="CommentText"/>
      </w:pPr>
      <w:r>
        <w:rPr>
          <w:rStyle w:val="CommentReference"/>
        </w:rPr>
        <w:annotationRef/>
      </w:r>
      <w:r w:rsidR="00394D43">
        <w:t>One of earlier LS replies from RAN already included this, we do not see need to repeat again. See RP-213674 from RAN#94e.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2EAEAD" w15:done="0"/>
  <w15:commentEx w15:paraId="1E1C7165" w15:done="0"/>
  <w15:commentEx w15:paraId="7339A6D8" w15:done="0"/>
  <w15:commentEx w15:paraId="15A09F00" w15:done="0"/>
  <w15:commentEx w15:paraId="64EFF973" w15:done="0"/>
  <w15:commentEx w15:paraId="7DFF61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6087" w16cex:dateUtc="2022-12-14T22:47:00Z"/>
  <w16cex:commentExtensible w16cex:durableId="27446097" w16cex:dateUtc="2022-12-14T22:47:00Z"/>
  <w16cex:commentExtensible w16cex:durableId="27446258" w16cex:dateUtc="2022-12-14T22:55:00Z"/>
  <w16cex:commentExtensible w16cex:durableId="27446169" w16cex:dateUtc="2022-12-14T22:51:00Z"/>
  <w16cex:commentExtensible w16cex:durableId="27445FF9" w16cex:dateUtc="2022-12-14T22:45:00Z"/>
  <w16cex:commentExtensible w16cex:durableId="27445FCB" w16cex:dateUtc="2022-12-14T2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EAEAD" w16cid:durableId="27446087"/>
  <w16cid:commentId w16cid:paraId="1E1C7165" w16cid:durableId="27446097"/>
  <w16cid:commentId w16cid:paraId="7339A6D8" w16cid:durableId="27446258"/>
  <w16cid:commentId w16cid:paraId="15A09F00" w16cid:durableId="27446169"/>
  <w16cid:commentId w16cid:paraId="64EFF973" w16cid:durableId="27445FF9"/>
  <w16cid:commentId w16cid:paraId="7DFF619B" w16cid:durableId="27445FC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2380" w14:textId="77777777" w:rsidR="00F70C60" w:rsidRDefault="00F70C60">
      <w:r>
        <w:separator/>
      </w:r>
    </w:p>
  </w:endnote>
  <w:endnote w:type="continuationSeparator" w:id="0">
    <w:p w14:paraId="6CC0562F" w14:textId="77777777" w:rsidR="00F70C60" w:rsidRDefault="00F7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CB93" w14:textId="77777777" w:rsidR="00F70C60" w:rsidRDefault="00F70C60">
      <w:r>
        <w:separator/>
      </w:r>
    </w:p>
  </w:footnote>
  <w:footnote w:type="continuationSeparator" w:id="0">
    <w:p w14:paraId="62AC17ED" w14:textId="77777777" w:rsidR="00F70C60" w:rsidRDefault="00F7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7961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4326842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86011402">
    <w:abstractNumId w:val="2"/>
  </w:num>
  <w:num w:numId="4" w16cid:durableId="881209851">
    <w:abstractNumId w:val="11"/>
  </w:num>
  <w:num w:numId="5" w16cid:durableId="690691933">
    <w:abstractNumId w:val="3"/>
  </w:num>
  <w:num w:numId="6" w16cid:durableId="884373610">
    <w:abstractNumId w:val="3"/>
  </w:num>
  <w:num w:numId="7" w16cid:durableId="13851434">
    <w:abstractNumId w:val="8"/>
  </w:num>
  <w:num w:numId="8" w16cid:durableId="391972740">
    <w:abstractNumId w:val="4"/>
  </w:num>
  <w:num w:numId="9" w16cid:durableId="1695959913">
    <w:abstractNumId w:val="5"/>
  </w:num>
  <w:num w:numId="10" w16cid:durableId="679283941">
    <w:abstractNumId w:val="7"/>
  </w:num>
  <w:num w:numId="11" w16cid:durableId="1169060287">
    <w:abstractNumId w:val="6"/>
  </w:num>
  <w:num w:numId="12" w16cid:durableId="1453358022">
    <w:abstractNumId w:val="10"/>
  </w:num>
  <w:num w:numId="13" w16cid:durableId="625745786">
    <w:abstractNumId w:val="9"/>
  </w:num>
  <w:num w:numId="14" w16cid:durableId="20262515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517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1354"/>
    <w:rsid w:val="00394D43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3386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68CA"/>
    <w:rsid w:val="008825FE"/>
    <w:rsid w:val="00882C16"/>
    <w:rsid w:val="00884374"/>
    <w:rsid w:val="00887C25"/>
    <w:rsid w:val="00896B8B"/>
    <w:rsid w:val="008A2500"/>
    <w:rsid w:val="008A404A"/>
    <w:rsid w:val="008A58DB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04C22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0C31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051F"/>
    <w:rsid w:val="00AA1FA2"/>
    <w:rsid w:val="00AA37A7"/>
    <w:rsid w:val="00AA4B14"/>
    <w:rsid w:val="00AB2A0B"/>
    <w:rsid w:val="00AB37E2"/>
    <w:rsid w:val="00AC21DD"/>
    <w:rsid w:val="00AC48C5"/>
    <w:rsid w:val="00AC6BC6"/>
    <w:rsid w:val="00AC7371"/>
    <w:rsid w:val="00AD112E"/>
    <w:rsid w:val="00AD3D1D"/>
    <w:rsid w:val="00AE204E"/>
    <w:rsid w:val="00AE2C44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1FD3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08BC"/>
    <w:rsid w:val="00CF20E3"/>
    <w:rsid w:val="00CF42E1"/>
    <w:rsid w:val="00D01E09"/>
    <w:rsid w:val="00D03CA4"/>
    <w:rsid w:val="00D03F69"/>
    <w:rsid w:val="00D12286"/>
    <w:rsid w:val="00D1602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6A52"/>
    <w:rsid w:val="00D57972"/>
    <w:rsid w:val="00D630EC"/>
    <w:rsid w:val="00D675A9"/>
    <w:rsid w:val="00D70167"/>
    <w:rsid w:val="00D724FE"/>
    <w:rsid w:val="00D7265E"/>
    <w:rsid w:val="00D73879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C6EC3"/>
    <w:rsid w:val="00ED57CE"/>
    <w:rsid w:val="00EE005C"/>
    <w:rsid w:val="00EE5AA7"/>
    <w:rsid w:val="00EE696A"/>
    <w:rsid w:val="00EF0368"/>
    <w:rsid w:val="00EF084E"/>
    <w:rsid w:val="00EF3013"/>
    <w:rsid w:val="00EF64B6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0C60"/>
    <w:rsid w:val="00F731CE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rsid w:val="00CF08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8B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F08B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08B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s://portal.3gpp.org/desktopmodules/Specifications/SpecificationDetails.aspx?specificationId=4044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ftp//tsg_ran/TSG_RAN/TSGR_94e/Docs//RP-213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468D6-845E-41A1-8FCF-8FFB289E0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1688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QC (Umesh)</cp:lastModifiedBy>
  <cp:revision>11</cp:revision>
  <cp:lastPrinted>2019-02-25T14:05:00Z</cp:lastPrinted>
  <dcterms:created xsi:type="dcterms:W3CDTF">2022-12-13T16:46:00Z</dcterms:created>
  <dcterms:modified xsi:type="dcterms:W3CDTF">2022-12-14T22:55:00Z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