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34CB" w14:textId="050FA5EE" w:rsidR="00F36260" w:rsidRPr="00F36260" w:rsidRDefault="00F36260" w:rsidP="00F36260">
      <w:pPr>
        <w:keepLines/>
        <w:tabs>
          <w:tab w:val="left" w:pos="567"/>
        </w:tabs>
        <w:overflowPunct/>
        <w:autoSpaceDE/>
        <w:autoSpaceDN/>
        <w:snapToGrid w:val="0"/>
        <w:spacing w:after="0"/>
        <w:textAlignment w:val="auto"/>
        <w:rPr>
          <w:rFonts w:ascii="Arial" w:eastAsia="MS Mincho" w:hAnsi="Arial" w:cs="Arial"/>
          <w:b/>
          <w:sz w:val="24"/>
          <w:szCs w:val="24"/>
        </w:rPr>
      </w:pPr>
      <w:r w:rsidRPr="00F36260">
        <w:rPr>
          <w:rFonts w:ascii="Arial" w:hAnsi="Arial" w:cs="Arial"/>
          <w:b/>
          <w:sz w:val="24"/>
          <w:szCs w:val="24"/>
        </w:rPr>
        <w:t>3GPP TSG RAN Meeting #9</w:t>
      </w:r>
      <w:r w:rsidR="001457BD">
        <w:rPr>
          <w:rFonts w:ascii="Arial" w:hAnsi="Arial" w:cs="Arial"/>
          <w:b/>
          <w:sz w:val="24"/>
          <w:szCs w:val="24"/>
        </w:rPr>
        <w:t>8</w:t>
      </w:r>
      <w:r w:rsidRPr="00F36260">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F36260">
        <w:rPr>
          <w:rFonts w:ascii="Arial" w:hAnsi="Arial" w:cs="Arial"/>
          <w:b/>
          <w:sz w:val="24"/>
          <w:szCs w:val="24"/>
        </w:rPr>
        <w:t>RP-22</w:t>
      </w:r>
      <w:r w:rsidR="0073557B" w:rsidRPr="0073557B">
        <w:rPr>
          <w:rFonts w:ascii="Arial" w:hAnsi="Arial" w:cs="Arial"/>
          <w:b/>
          <w:sz w:val="24"/>
          <w:szCs w:val="24"/>
          <w:highlight w:val="cyan"/>
        </w:rPr>
        <w:t>nnnn</w:t>
      </w:r>
    </w:p>
    <w:p w14:paraId="72553C9D" w14:textId="4EB1F317" w:rsidR="00F36260" w:rsidRPr="00F36260" w:rsidRDefault="00F36260" w:rsidP="001457BD">
      <w:pPr>
        <w:keepLines/>
        <w:tabs>
          <w:tab w:val="left" w:pos="567"/>
          <w:tab w:val="right" w:pos="9072"/>
        </w:tabs>
        <w:rPr>
          <w:rFonts w:ascii="Arial" w:hAnsi="Arial" w:cs="Arial"/>
          <w:b/>
          <w:sz w:val="24"/>
          <w:szCs w:val="24"/>
        </w:rPr>
      </w:pPr>
      <w:r w:rsidRPr="00F36260">
        <w:rPr>
          <w:rFonts w:ascii="Arial" w:hAnsi="Arial" w:cs="Arial"/>
          <w:b/>
          <w:sz w:val="24"/>
          <w:szCs w:val="24"/>
        </w:rPr>
        <w:t xml:space="preserve">Electronic Meeting, </w:t>
      </w:r>
      <w:r w:rsidR="001457BD">
        <w:rPr>
          <w:rFonts w:ascii="Arial" w:hAnsi="Arial" w:cs="Arial"/>
          <w:b/>
          <w:sz w:val="24"/>
          <w:szCs w:val="24"/>
        </w:rPr>
        <w:t>December</w:t>
      </w:r>
      <w:r w:rsidRPr="00F36260">
        <w:rPr>
          <w:rFonts w:ascii="Arial" w:hAnsi="Arial" w:cs="Arial"/>
          <w:b/>
          <w:sz w:val="24"/>
          <w:szCs w:val="24"/>
        </w:rPr>
        <w:t xml:space="preserve"> 12-16, </w:t>
      </w:r>
      <w:proofErr w:type="gramStart"/>
      <w:r w:rsidRPr="00F36260">
        <w:rPr>
          <w:rFonts w:ascii="Arial" w:hAnsi="Arial" w:cs="Arial"/>
          <w:b/>
          <w:sz w:val="24"/>
          <w:szCs w:val="24"/>
        </w:rPr>
        <w:t>2022</w:t>
      </w:r>
      <w:proofErr w:type="gramEnd"/>
      <w:r w:rsidR="001457BD">
        <w:rPr>
          <w:rFonts w:ascii="Arial" w:hAnsi="Arial" w:cs="Arial"/>
          <w:b/>
          <w:sz w:val="24"/>
          <w:szCs w:val="24"/>
        </w:rPr>
        <w:tab/>
      </w:r>
      <w:r w:rsidR="001457BD" w:rsidRPr="0073557B">
        <w:rPr>
          <w:rFonts w:ascii="Arial" w:hAnsi="Arial" w:cs="Arial"/>
          <w:bCs/>
          <w:sz w:val="18"/>
          <w:szCs w:val="18"/>
        </w:rPr>
        <w:t>was RP-222332</w:t>
      </w:r>
    </w:p>
    <w:p w14:paraId="70357099" w14:textId="4C951378" w:rsidR="006A45BA" w:rsidRPr="00F36260" w:rsidRDefault="006A45BA" w:rsidP="006A45BA">
      <w:pPr>
        <w:pStyle w:val="CRCoverPage"/>
        <w:tabs>
          <w:tab w:val="right" w:pos="9639"/>
        </w:tabs>
        <w:spacing w:after="0"/>
        <w:rPr>
          <w:b/>
          <w:bCs/>
          <w:noProof/>
          <w:sz w:val="24"/>
        </w:rPr>
      </w:pPr>
    </w:p>
    <w:p w14:paraId="4D2D81D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65DAD578" w14:textId="53077E3E"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82253D">
        <w:rPr>
          <w:rFonts w:ascii="Arial" w:eastAsia="Batang" w:hAnsi="Arial"/>
          <w:b/>
          <w:lang w:val="en-US" w:eastAsia="zh-CN"/>
        </w:rPr>
        <w:t>MediaTek</w:t>
      </w:r>
      <w:r w:rsidR="0073557B">
        <w:rPr>
          <w:rFonts w:ascii="Arial" w:eastAsia="Batang" w:hAnsi="Arial"/>
          <w:b/>
          <w:lang w:val="en-US" w:eastAsia="zh-CN"/>
        </w:rPr>
        <w:t xml:space="preserve"> Inc.</w:t>
      </w:r>
    </w:p>
    <w:p w14:paraId="173C378F" w14:textId="3C2D6571" w:rsidR="00253EBE" w:rsidRPr="006E5DD5" w:rsidRDefault="00AE25BF" w:rsidP="00253EBE">
      <w:pPr>
        <w:tabs>
          <w:tab w:val="left" w:pos="2127"/>
        </w:tabs>
        <w:overflowPunct/>
        <w:autoSpaceDE/>
        <w:autoSpaceDN/>
        <w:adjustRightInd/>
        <w:spacing w:after="0"/>
        <w:ind w:left="2126" w:hanging="2126"/>
        <w:textAlignment w:val="auto"/>
        <w:outlineLvl w:val="0"/>
        <w:rPr>
          <w:rFonts w:ascii="Arial" w:eastAsia="Batang" w:hAnsi="Arial"/>
          <w:b/>
        </w:rPr>
      </w:pPr>
      <w:r w:rsidRPr="006E5DD5">
        <w:rPr>
          <w:rFonts w:ascii="Arial" w:eastAsia="Batang" w:hAnsi="Arial" w:cs="Arial"/>
          <w:b/>
          <w:lang w:eastAsia="zh-CN"/>
        </w:rPr>
        <w:t>Title:</w:t>
      </w:r>
      <w:r w:rsidRPr="006E5DD5">
        <w:rPr>
          <w:rFonts w:ascii="Arial" w:eastAsia="Batang" w:hAnsi="Arial" w:cs="Arial"/>
          <w:b/>
          <w:lang w:eastAsia="zh-CN"/>
        </w:rPr>
        <w:tab/>
      </w:r>
      <w:r w:rsidR="006A2CA7">
        <w:rPr>
          <w:rFonts w:ascii="Arial" w:eastAsia="Batang" w:hAnsi="Arial" w:cs="Arial"/>
          <w:b/>
          <w:lang w:eastAsia="zh-CN"/>
        </w:rPr>
        <w:t xml:space="preserve">Revised </w:t>
      </w:r>
      <w:r w:rsidR="00D31CC8">
        <w:rPr>
          <w:rFonts w:ascii="Arial" w:eastAsia="Batang" w:hAnsi="Arial" w:cs="Arial"/>
          <w:b/>
          <w:lang w:eastAsia="zh-CN"/>
        </w:rPr>
        <w:t>WID on</w:t>
      </w:r>
      <w:r>
        <w:rPr>
          <w:rFonts w:ascii="Arial" w:eastAsia="Batang" w:hAnsi="Arial" w:cs="Arial"/>
          <w:b/>
          <w:lang w:eastAsia="zh-CN"/>
        </w:rPr>
        <w:t xml:space="preserve"> </w:t>
      </w:r>
      <w:r w:rsidR="00253EBE">
        <w:rPr>
          <w:rFonts w:ascii="Arial" w:eastAsia="Batang" w:hAnsi="Arial" w:cs="Arial"/>
          <w:b/>
        </w:rPr>
        <w:t>Further NR mobility enhancements</w:t>
      </w:r>
    </w:p>
    <w:p w14:paraId="7C2C300E"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463C7163"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C057B1">
        <w:rPr>
          <w:rFonts w:ascii="Arial" w:eastAsia="Batang" w:hAnsi="Arial"/>
          <w:b/>
          <w:lang w:eastAsia="zh-CN"/>
        </w:rPr>
        <w:t>9.3.2.1</w:t>
      </w:r>
    </w:p>
    <w:p w14:paraId="17D6B6D0"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233006DB"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0483C95E" w14:textId="77777777" w:rsidR="003F268E" w:rsidRPr="00BA3A53" w:rsidRDefault="008A76FD" w:rsidP="00BA3A53">
      <w:pPr>
        <w:pStyle w:val="Heading1"/>
      </w:pPr>
      <w:r w:rsidRPr="00BA3A53">
        <w:t>Title</w:t>
      </w:r>
      <w:r w:rsidR="00985B73" w:rsidRPr="00BA3A53">
        <w:t>:</w:t>
      </w:r>
      <w:r w:rsidR="00B078D6" w:rsidRPr="00BA3A53">
        <w:t xml:space="preserve"> </w:t>
      </w:r>
      <w:r w:rsidR="00253EBE">
        <w:t xml:space="preserve">Further NR Mobility Enhancements </w:t>
      </w:r>
      <w:r w:rsidR="00D31CC8" w:rsidRPr="00251D80">
        <w:t xml:space="preserve"> </w:t>
      </w:r>
    </w:p>
    <w:p w14:paraId="4ED0CB67" w14:textId="77777777" w:rsidR="00B078D6" w:rsidRDefault="00E13CB2" w:rsidP="00D31CC8">
      <w:pPr>
        <w:pStyle w:val="Heading2"/>
        <w:tabs>
          <w:tab w:val="left" w:pos="2552"/>
        </w:tabs>
      </w:pPr>
      <w:r>
        <w:t>A</w:t>
      </w:r>
      <w:r w:rsidR="00B078D6">
        <w:t>cronym:</w:t>
      </w:r>
      <w:r w:rsidR="001C718D">
        <w:t xml:space="preserve"> </w:t>
      </w:r>
      <w:r w:rsidR="00253EBE" w:rsidRPr="00EC5AF6">
        <w:t>NR_</w:t>
      </w:r>
      <w:r w:rsidR="00253EBE">
        <w:t>Mob_enh2</w:t>
      </w:r>
    </w:p>
    <w:p w14:paraId="3B18075C" w14:textId="77777777" w:rsidR="00B078D6" w:rsidRDefault="00B078D6" w:rsidP="009870A7">
      <w:pPr>
        <w:pStyle w:val="Heading2"/>
        <w:tabs>
          <w:tab w:val="left" w:pos="2552"/>
        </w:tabs>
      </w:pPr>
      <w:r>
        <w:t>Unique identifier</w:t>
      </w:r>
      <w:r w:rsidR="00F41A27">
        <w:t xml:space="preserve">: </w:t>
      </w:r>
      <w:r w:rsidR="00D31CC8">
        <w:t xml:space="preserve"> </w:t>
      </w:r>
    </w:p>
    <w:p w14:paraId="23DF1F34"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41BCCC02" w14:textId="77777777" w:rsidR="00953E83" w:rsidRDefault="00953E83" w:rsidP="00953E83">
      <w:pPr>
        <w:pStyle w:val="NO"/>
        <w:spacing w:after="0"/>
        <w:rPr>
          <w:color w:val="0000FF"/>
        </w:rPr>
      </w:pPr>
      <w:r>
        <w:rPr>
          <w:color w:val="0000FF"/>
        </w:rPr>
        <w:tab/>
        <w:t>For a revised WI/SI: Take Unique identifier and acronym as shown in 3GPP workplan.</w:t>
      </w:r>
    </w:p>
    <w:p w14:paraId="02EB3276"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13FB8228"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32BCEF3B"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5F1530" w14:paraId="5627DCCA" w14:textId="77777777" w:rsidTr="001808F9">
        <w:trPr>
          <w:jc w:val="center"/>
        </w:trPr>
        <w:tc>
          <w:tcPr>
            <w:tcW w:w="3544" w:type="dxa"/>
            <w:shd w:val="clear" w:color="auto" w:fill="E0E0E0"/>
            <w:tcMar>
              <w:top w:w="28" w:type="dxa"/>
              <w:bottom w:w="28" w:type="dxa"/>
            </w:tcMar>
          </w:tcPr>
          <w:p w14:paraId="15328BD8" w14:textId="77777777" w:rsidR="00953E83" w:rsidRPr="005F1530" w:rsidRDefault="00953E83" w:rsidP="001808F9">
            <w:pPr>
              <w:pStyle w:val="TAL"/>
              <w:rPr>
                <w:b/>
                <w:bCs/>
                <w:color w:val="0000FF"/>
              </w:rPr>
            </w:pPr>
            <w:r w:rsidRPr="005F1530">
              <w:rPr>
                <w:b/>
                <w:bCs/>
                <w:color w:val="0000FF"/>
              </w:rPr>
              <w:t>This WID includes a Core part</w:t>
            </w:r>
          </w:p>
        </w:tc>
        <w:tc>
          <w:tcPr>
            <w:tcW w:w="862" w:type="dxa"/>
            <w:tcMar>
              <w:top w:w="28" w:type="dxa"/>
              <w:bottom w:w="28" w:type="dxa"/>
            </w:tcMar>
          </w:tcPr>
          <w:p w14:paraId="4F2B960A" w14:textId="77777777" w:rsidR="00953E83" w:rsidRPr="005F1530" w:rsidRDefault="00253EBE" w:rsidP="001808F9">
            <w:pPr>
              <w:pStyle w:val="TAL"/>
              <w:jc w:val="center"/>
              <w:rPr>
                <w:b/>
                <w:bCs/>
              </w:rPr>
            </w:pPr>
            <w:r w:rsidRPr="005F1530">
              <w:rPr>
                <w:b/>
                <w:bCs/>
              </w:rPr>
              <w:t>X</w:t>
            </w:r>
          </w:p>
        </w:tc>
      </w:tr>
      <w:tr w:rsidR="00953E83" w:rsidRPr="005F1530" w14:paraId="5430375C" w14:textId="77777777" w:rsidTr="001808F9">
        <w:trPr>
          <w:jc w:val="center"/>
        </w:trPr>
        <w:tc>
          <w:tcPr>
            <w:tcW w:w="3544" w:type="dxa"/>
            <w:shd w:val="clear" w:color="auto" w:fill="E0E0E0"/>
            <w:tcMar>
              <w:top w:w="28" w:type="dxa"/>
              <w:bottom w:w="28" w:type="dxa"/>
            </w:tcMar>
          </w:tcPr>
          <w:p w14:paraId="524E2572" w14:textId="77777777" w:rsidR="00953E83" w:rsidRPr="005F1530" w:rsidRDefault="00953E83" w:rsidP="001808F9">
            <w:pPr>
              <w:pStyle w:val="TAL"/>
              <w:rPr>
                <w:b/>
                <w:bCs/>
                <w:color w:val="0000FF"/>
              </w:rPr>
            </w:pPr>
            <w:r w:rsidRPr="005F1530">
              <w:rPr>
                <w:b/>
                <w:bCs/>
                <w:color w:val="0000FF"/>
              </w:rPr>
              <w:t>This WID includes a Performance part</w:t>
            </w:r>
          </w:p>
        </w:tc>
        <w:tc>
          <w:tcPr>
            <w:tcW w:w="862" w:type="dxa"/>
            <w:tcMar>
              <w:top w:w="28" w:type="dxa"/>
              <w:bottom w:w="28" w:type="dxa"/>
            </w:tcMar>
          </w:tcPr>
          <w:p w14:paraId="1AFF6E1E" w14:textId="77777777" w:rsidR="00953E83" w:rsidRPr="005F1530" w:rsidRDefault="00253EBE" w:rsidP="001808F9">
            <w:pPr>
              <w:pStyle w:val="TAL"/>
              <w:jc w:val="center"/>
              <w:rPr>
                <w:b/>
                <w:bCs/>
              </w:rPr>
            </w:pPr>
            <w:r w:rsidRPr="005F1530">
              <w:rPr>
                <w:b/>
                <w:bCs/>
              </w:rPr>
              <w:t>X</w:t>
            </w:r>
          </w:p>
        </w:tc>
      </w:tr>
    </w:tbl>
    <w:p w14:paraId="58C8A2AE"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5F1530" w14:paraId="258C26E0" w14:textId="77777777" w:rsidTr="001808F9">
        <w:trPr>
          <w:jc w:val="center"/>
        </w:trPr>
        <w:tc>
          <w:tcPr>
            <w:tcW w:w="3544" w:type="dxa"/>
            <w:gridSpan w:val="2"/>
            <w:shd w:val="clear" w:color="auto" w:fill="E0E0E0"/>
            <w:tcMar>
              <w:top w:w="28" w:type="dxa"/>
              <w:bottom w:w="28" w:type="dxa"/>
            </w:tcMar>
          </w:tcPr>
          <w:p w14:paraId="2415DA62" w14:textId="77777777" w:rsidR="00953E83" w:rsidRPr="005F1530" w:rsidRDefault="00953E83" w:rsidP="001808F9">
            <w:pPr>
              <w:pStyle w:val="TAL"/>
              <w:rPr>
                <w:b/>
                <w:bCs/>
                <w:color w:val="0000FF"/>
              </w:rPr>
            </w:pPr>
            <w:r w:rsidRPr="005F1530">
              <w:rPr>
                <w:b/>
                <w:bCs/>
                <w:color w:val="0000FF"/>
              </w:rPr>
              <w:t>This WID includes a Testing part</w:t>
            </w:r>
          </w:p>
        </w:tc>
        <w:tc>
          <w:tcPr>
            <w:tcW w:w="862" w:type="dxa"/>
            <w:tcMar>
              <w:top w:w="28" w:type="dxa"/>
              <w:bottom w:w="28" w:type="dxa"/>
            </w:tcMar>
          </w:tcPr>
          <w:p w14:paraId="7567AE07" w14:textId="77777777" w:rsidR="00953E83" w:rsidRPr="005F1530" w:rsidRDefault="00953E83" w:rsidP="001808F9">
            <w:pPr>
              <w:pStyle w:val="TAL"/>
              <w:jc w:val="center"/>
              <w:rPr>
                <w:b/>
                <w:bCs/>
              </w:rPr>
            </w:pPr>
          </w:p>
        </w:tc>
      </w:tr>
      <w:tr w:rsidR="00953E83" w:rsidRPr="005F1530" w14:paraId="37A50092" w14:textId="77777777" w:rsidTr="001808F9">
        <w:trPr>
          <w:trHeight w:val="205"/>
          <w:jc w:val="center"/>
        </w:trPr>
        <w:tc>
          <w:tcPr>
            <w:tcW w:w="1772" w:type="dxa"/>
            <w:vMerge w:val="restart"/>
            <w:shd w:val="clear" w:color="auto" w:fill="E0E0E0"/>
            <w:tcMar>
              <w:top w:w="28" w:type="dxa"/>
              <w:bottom w:w="28" w:type="dxa"/>
            </w:tcMar>
          </w:tcPr>
          <w:p w14:paraId="0CBC1B3F" w14:textId="77777777" w:rsidR="00953E83" w:rsidRPr="005F1530" w:rsidRDefault="00953E83" w:rsidP="001808F9">
            <w:pPr>
              <w:pStyle w:val="TAL"/>
              <w:rPr>
                <w:b/>
                <w:bCs/>
                <w:color w:val="0000FF"/>
              </w:rPr>
            </w:pPr>
            <w:r w:rsidRPr="005F1530">
              <w:rPr>
                <w:b/>
                <w:bCs/>
                <w:color w:val="0000FF"/>
              </w:rPr>
              <w:t>and it addresses the following 3GPP work area:</w:t>
            </w:r>
          </w:p>
        </w:tc>
        <w:tc>
          <w:tcPr>
            <w:tcW w:w="1772" w:type="dxa"/>
            <w:shd w:val="clear" w:color="auto" w:fill="E0E0E0"/>
          </w:tcPr>
          <w:p w14:paraId="276DF862" w14:textId="77777777" w:rsidR="00953E83" w:rsidRPr="005F1530" w:rsidRDefault="00953E83" w:rsidP="001808F9">
            <w:pPr>
              <w:pStyle w:val="TAL"/>
              <w:rPr>
                <w:b/>
                <w:bCs/>
                <w:color w:val="0000FF"/>
              </w:rPr>
            </w:pPr>
            <w:r w:rsidRPr="005F1530">
              <w:rPr>
                <w:b/>
                <w:bCs/>
                <w:color w:val="0000FF"/>
              </w:rPr>
              <w:t>Radio Access</w:t>
            </w:r>
          </w:p>
        </w:tc>
        <w:tc>
          <w:tcPr>
            <w:tcW w:w="862" w:type="dxa"/>
            <w:tcMar>
              <w:top w:w="28" w:type="dxa"/>
              <w:bottom w:w="28" w:type="dxa"/>
            </w:tcMar>
          </w:tcPr>
          <w:p w14:paraId="40DE9FCB" w14:textId="77777777" w:rsidR="00953E83" w:rsidRPr="005F1530" w:rsidRDefault="00953E83" w:rsidP="001808F9">
            <w:pPr>
              <w:pStyle w:val="TAL"/>
              <w:jc w:val="center"/>
              <w:rPr>
                <w:b/>
                <w:bCs/>
              </w:rPr>
            </w:pPr>
          </w:p>
        </w:tc>
      </w:tr>
      <w:tr w:rsidR="00953E83" w:rsidRPr="005F1530" w14:paraId="1D0AA6AE" w14:textId="77777777" w:rsidTr="001808F9">
        <w:trPr>
          <w:trHeight w:val="205"/>
          <w:jc w:val="center"/>
        </w:trPr>
        <w:tc>
          <w:tcPr>
            <w:tcW w:w="1772" w:type="dxa"/>
            <w:vMerge/>
            <w:shd w:val="clear" w:color="auto" w:fill="E0E0E0"/>
            <w:tcMar>
              <w:top w:w="28" w:type="dxa"/>
              <w:bottom w:w="28" w:type="dxa"/>
            </w:tcMar>
          </w:tcPr>
          <w:p w14:paraId="5013A200" w14:textId="77777777" w:rsidR="00953E83" w:rsidRPr="005F1530" w:rsidRDefault="00953E83" w:rsidP="001808F9">
            <w:pPr>
              <w:pStyle w:val="TAL"/>
              <w:rPr>
                <w:b/>
                <w:bCs/>
                <w:color w:val="0000FF"/>
              </w:rPr>
            </w:pPr>
          </w:p>
        </w:tc>
        <w:tc>
          <w:tcPr>
            <w:tcW w:w="1772" w:type="dxa"/>
            <w:shd w:val="clear" w:color="auto" w:fill="E0E0E0"/>
          </w:tcPr>
          <w:p w14:paraId="1C3AC659" w14:textId="77777777" w:rsidR="00953E83" w:rsidRPr="005F1530" w:rsidRDefault="00953E83" w:rsidP="001808F9">
            <w:pPr>
              <w:pStyle w:val="TAL"/>
              <w:rPr>
                <w:b/>
                <w:bCs/>
                <w:color w:val="0000FF"/>
              </w:rPr>
            </w:pPr>
            <w:r w:rsidRPr="005F1530">
              <w:rPr>
                <w:b/>
                <w:bCs/>
                <w:color w:val="0000FF"/>
              </w:rPr>
              <w:t>Core Network</w:t>
            </w:r>
          </w:p>
        </w:tc>
        <w:tc>
          <w:tcPr>
            <w:tcW w:w="862" w:type="dxa"/>
            <w:tcMar>
              <w:top w:w="28" w:type="dxa"/>
              <w:bottom w:w="28" w:type="dxa"/>
            </w:tcMar>
          </w:tcPr>
          <w:p w14:paraId="15D810D6" w14:textId="77777777" w:rsidR="00953E83" w:rsidRPr="005F1530" w:rsidRDefault="00953E83" w:rsidP="001808F9">
            <w:pPr>
              <w:pStyle w:val="TAL"/>
              <w:jc w:val="center"/>
              <w:rPr>
                <w:b/>
                <w:bCs/>
              </w:rPr>
            </w:pPr>
          </w:p>
        </w:tc>
      </w:tr>
      <w:tr w:rsidR="00953E83" w:rsidRPr="005F1530" w14:paraId="2365AE65" w14:textId="77777777" w:rsidTr="001808F9">
        <w:trPr>
          <w:trHeight w:val="205"/>
          <w:jc w:val="center"/>
        </w:trPr>
        <w:tc>
          <w:tcPr>
            <w:tcW w:w="1772" w:type="dxa"/>
            <w:vMerge/>
            <w:shd w:val="clear" w:color="auto" w:fill="E0E0E0"/>
            <w:tcMar>
              <w:top w:w="28" w:type="dxa"/>
              <w:bottom w:w="28" w:type="dxa"/>
            </w:tcMar>
          </w:tcPr>
          <w:p w14:paraId="3CA918E2" w14:textId="77777777" w:rsidR="00953E83" w:rsidRPr="005F1530" w:rsidRDefault="00953E83" w:rsidP="001808F9">
            <w:pPr>
              <w:pStyle w:val="TAL"/>
              <w:rPr>
                <w:b/>
                <w:bCs/>
                <w:color w:val="0000FF"/>
              </w:rPr>
            </w:pPr>
          </w:p>
        </w:tc>
        <w:tc>
          <w:tcPr>
            <w:tcW w:w="1772" w:type="dxa"/>
            <w:shd w:val="clear" w:color="auto" w:fill="E0E0E0"/>
          </w:tcPr>
          <w:p w14:paraId="3E2C6E5E" w14:textId="77777777" w:rsidR="00953E83" w:rsidRPr="005F1530" w:rsidRDefault="00953E83" w:rsidP="001808F9">
            <w:pPr>
              <w:pStyle w:val="TAL"/>
              <w:rPr>
                <w:b/>
                <w:bCs/>
                <w:color w:val="0000FF"/>
              </w:rPr>
            </w:pPr>
            <w:r w:rsidRPr="005F1530">
              <w:rPr>
                <w:b/>
                <w:bCs/>
                <w:color w:val="0000FF"/>
              </w:rPr>
              <w:t>Services</w:t>
            </w:r>
          </w:p>
        </w:tc>
        <w:tc>
          <w:tcPr>
            <w:tcW w:w="862" w:type="dxa"/>
            <w:tcMar>
              <w:top w:w="28" w:type="dxa"/>
              <w:bottom w:w="28" w:type="dxa"/>
            </w:tcMar>
          </w:tcPr>
          <w:p w14:paraId="4992E4F0" w14:textId="77777777" w:rsidR="00953E83" w:rsidRPr="005F1530" w:rsidRDefault="00953E83" w:rsidP="001808F9">
            <w:pPr>
              <w:pStyle w:val="TAL"/>
              <w:jc w:val="center"/>
              <w:rPr>
                <w:b/>
                <w:bCs/>
              </w:rPr>
            </w:pPr>
          </w:p>
        </w:tc>
      </w:tr>
    </w:tbl>
    <w:p w14:paraId="0EE01F0D" w14:textId="77777777" w:rsidR="00953E83" w:rsidRPr="00953E83" w:rsidRDefault="00953E83" w:rsidP="00953E83"/>
    <w:p w14:paraId="4713FEB4" w14:textId="77777777" w:rsidR="003F7142" w:rsidRDefault="003F7142" w:rsidP="003F7142">
      <w:pPr>
        <w:spacing w:after="0"/>
        <w:ind w:right="-96"/>
      </w:pPr>
      <w:r w:rsidRPr="003F7142">
        <w:rPr>
          <w:rFonts w:ascii="Arial" w:hAnsi="Arial"/>
          <w:sz w:val="32"/>
        </w:rPr>
        <w:t>Potential target Release:</w:t>
      </w:r>
      <w:r w:rsidR="00253EBE">
        <w:rPr>
          <w:rFonts w:ascii="Arial" w:hAnsi="Arial"/>
          <w:sz w:val="32"/>
        </w:rPr>
        <w:t xml:space="preserve"> Rel-18</w:t>
      </w:r>
      <w:r>
        <w:t xml:space="preserve"> </w:t>
      </w:r>
    </w:p>
    <w:p w14:paraId="651F1615"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0" w:name="_Hlk24657802"/>
      <w:r w:rsidRPr="004C0726">
        <w:rPr>
          <w:rFonts w:ascii="Arial" w:hAnsi="Arial" w:cs="Arial"/>
        </w:rPr>
        <w:t>It can later be changed without a need to revise the WID.</w:t>
      </w:r>
      <w:bookmarkEnd w:id="0"/>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
    </w:p>
    <w:p w14:paraId="749F0389"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5F1530" w14:paraId="778F0850" w14:textId="77777777" w:rsidTr="004A40BE">
        <w:trPr>
          <w:jc w:val="center"/>
        </w:trPr>
        <w:tc>
          <w:tcPr>
            <w:tcW w:w="0" w:type="auto"/>
            <w:tcBorders>
              <w:bottom w:val="single" w:sz="12" w:space="0" w:color="auto"/>
              <w:right w:val="single" w:sz="12" w:space="0" w:color="auto"/>
            </w:tcBorders>
            <w:shd w:val="clear" w:color="auto" w:fill="E0E0E0"/>
          </w:tcPr>
          <w:p w14:paraId="13578BCB" w14:textId="77777777" w:rsidR="004260A5" w:rsidRPr="005F1530" w:rsidRDefault="004260A5" w:rsidP="004A40BE">
            <w:pPr>
              <w:pStyle w:val="TAL"/>
              <w:keepNext w:val="0"/>
              <w:ind w:right="-99"/>
              <w:rPr>
                <w:b/>
              </w:rPr>
            </w:pPr>
            <w:r w:rsidRPr="005F1530">
              <w:rPr>
                <w:b/>
              </w:rPr>
              <w:t>Affects:</w:t>
            </w:r>
          </w:p>
        </w:tc>
        <w:tc>
          <w:tcPr>
            <w:tcW w:w="0" w:type="auto"/>
            <w:tcBorders>
              <w:left w:val="nil"/>
              <w:bottom w:val="single" w:sz="12" w:space="0" w:color="auto"/>
            </w:tcBorders>
            <w:shd w:val="clear" w:color="auto" w:fill="E0E0E0"/>
          </w:tcPr>
          <w:p w14:paraId="209AA950" w14:textId="77777777" w:rsidR="004260A5" w:rsidRPr="005F1530" w:rsidRDefault="004260A5" w:rsidP="004A40BE">
            <w:pPr>
              <w:pStyle w:val="TAH"/>
            </w:pPr>
            <w:r w:rsidRPr="005F1530">
              <w:t>UICC apps</w:t>
            </w:r>
          </w:p>
        </w:tc>
        <w:tc>
          <w:tcPr>
            <w:tcW w:w="0" w:type="auto"/>
            <w:tcBorders>
              <w:bottom w:val="single" w:sz="12" w:space="0" w:color="auto"/>
            </w:tcBorders>
            <w:shd w:val="clear" w:color="auto" w:fill="E0E0E0"/>
          </w:tcPr>
          <w:p w14:paraId="685E2F3D" w14:textId="77777777" w:rsidR="004260A5" w:rsidRPr="005F1530" w:rsidRDefault="004260A5" w:rsidP="004A40BE">
            <w:pPr>
              <w:pStyle w:val="TAH"/>
            </w:pPr>
            <w:r w:rsidRPr="005F1530">
              <w:t>ME</w:t>
            </w:r>
          </w:p>
        </w:tc>
        <w:tc>
          <w:tcPr>
            <w:tcW w:w="0" w:type="auto"/>
            <w:tcBorders>
              <w:bottom w:val="single" w:sz="12" w:space="0" w:color="auto"/>
            </w:tcBorders>
            <w:shd w:val="clear" w:color="auto" w:fill="E0E0E0"/>
          </w:tcPr>
          <w:p w14:paraId="00471473" w14:textId="77777777" w:rsidR="004260A5" w:rsidRPr="005F1530" w:rsidRDefault="004260A5" w:rsidP="004A40BE">
            <w:pPr>
              <w:pStyle w:val="TAH"/>
            </w:pPr>
            <w:r w:rsidRPr="005F1530">
              <w:t>AN</w:t>
            </w:r>
          </w:p>
        </w:tc>
        <w:tc>
          <w:tcPr>
            <w:tcW w:w="0" w:type="auto"/>
            <w:tcBorders>
              <w:bottom w:val="single" w:sz="12" w:space="0" w:color="auto"/>
            </w:tcBorders>
            <w:shd w:val="clear" w:color="auto" w:fill="E0E0E0"/>
          </w:tcPr>
          <w:p w14:paraId="41E838B9" w14:textId="77777777" w:rsidR="004260A5" w:rsidRPr="005F1530" w:rsidRDefault="004260A5" w:rsidP="004A40BE">
            <w:pPr>
              <w:pStyle w:val="TAH"/>
            </w:pPr>
            <w:r w:rsidRPr="005F1530">
              <w:t>CN</w:t>
            </w:r>
          </w:p>
        </w:tc>
        <w:tc>
          <w:tcPr>
            <w:tcW w:w="0" w:type="auto"/>
            <w:tcBorders>
              <w:bottom w:val="single" w:sz="12" w:space="0" w:color="auto"/>
            </w:tcBorders>
            <w:shd w:val="clear" w:color="auto" w:fill="E0E0E0"/>
          </w:tcPr>
          <w:p w14:paraId="04D4ECDA" w14:textId="77777777" w:rsidR="004260A5" w:rsidRPr="005F1530" w:rsidRDefault="004260A5" w:rsidP="00BF7C9D">
            <w:pPr>
              <w:pStyle w:val="TAH"/>
            </w:pPr>
            <w:r w:rsidRPr="005F1530">
              <w:t>Others</w:t>
            </w:r>
            <w:r w:rsidR="00BF7C9D" w:rsidRPr="005F1530">
              <w:t xml:space="preserve"> (specify)</w:t>
            </w:r>
          </w:p>
        </w:tc>
      </w:tr>
      <w:tr w:rsidR="004260A5" w:rsidRPr="005F1530" w14:paraId="264E3643" w14:textId="77777777" w:rsidTr="004A40BE">
        <w:trPr>
          <w:jc w:val="center"/>
        </w:trPr>
        <w:tc>
          <w:tcPr>
            <w:tcW w:w="0" w:type="auto"/>
            <w:tcBorders>
              <w:top w:val="nil"/>
              <w:right w:val="single" w:sz="12" w:space="0" w:color="auto"/>
            </w:tcBorders>
          </w:tcPr>
          <w:p w14:paraId="453EC9D7" w14:textId="77777777" w:rsidR="004260A5" w:rsidRPr="005F1530" w:rsidRDefault="004260A5" w:rsidP="004A40BE">
            <w:pPr>
              <w:pStyle w:val="TAL"/>
              <w:keepNext w:val="0"/>
              <w:ind w:right="-99"/>
              <w:rPr>
                <w:b/>
              </w:rPr>
            </w:pPr>
            <w:r w:rsidRPr="005F1530">
              <w:rPr>
                <w:b/>
              </w:rPr>
              <w:t>Yes</w:t>
            </w:r>
          </w:p>
        </w:tc>
        <w:tc>
          <w:tcPr>
            <w:tcW w:w="0" w:type="auto"/>
            <w:tcBorders>
              <w:top w:val="nil"/>
              <w:left w:val="nil"/>
            </w:tcBorders>
          </w:tcPr>
          <w:p w14:paraId="14D222C9" w14:textId="77777777" w:rsidR="004260A5" w:rsidRPr="005F1530" w:rsidRDefault="004260A5" w:rsidP="004A40BE">
            <w:pPr>
              <w:pStyle w:val="TAC"/>
            </w:pPr>
          </w:p>
        </w:tc>
        <w:tc>
          <w:tcPr>
            <w:tcW w:w="0" w:type="auto"/>
            <w:tcBorders>
              <w:top w:val="nil"/>
            </w:tcBorders>
          </w:tcPr>
          <w:p w14:paraId="5C8D3F27" w14:textId="77777777" w:rsidR="004260A5" w:rsidRPr="005F1530" w:rsidRDefault="00253EBE" w:rsidP="004A40BE">
            <w:pPr>
              <w:pStyle w:val="TAC"/>
            </w:pPr>
            <w:r w:rsidRPr="005F1530">
              <w:t>X</w:t>
            </w:r>
          </w:p>
        </w:tc>
        <w:tc>
          <w:tcPr>
            <w:tcW w:w="0" w:type="auto"/>
            <w:tcBorders>
              <w:top w:val="nil"/>
            </w:tcBorders>
          </w:tcPr>
          <w:p w14:paraId="31BC959C" w14:textId="77777777" w:rsidR="004260A5" w:rsidRPr="005F1530" w:rsidRDefault="00253EBE" w:rsidP="004A40BE">
            <w:pPr>
              <w:pStyle w:val="TAC"/>
            </w:pPr>
            <w:r w:rsidRPr="005F1530">
              <w:t>X</w:t>
            </w:r>
          </w:p>
        </w:tc>
        <w:tc>
          <w:tcPr>
            <w:tcW w:w="0" w:type="auto"/>
            <w:tcBorders>
              <w:top w:val="nil"/>
            </w:tcBorders>
          </w:tcPr>
          <w:p w14:paraId="2AC43E5E" w14:textId="77777777" w:rsidR="004260A5" w:rsidRPr="005F1530" w:rsidRDefault="004260A5" w:rsidP="004A40BE">
            <w:pPr>
              <w:pStyle w:val="TAC"/>
            </w:pPr>
          </w:p>
        </w:tc>
        <w:tc>
          <w:tcPr>
            <w:tcW w:w="0" w:type="auto"/>
            <w:tcBorders>
              <w:top w:val="nil"/>
            </w:tcBorders>
          </w:tcPr>
          <w:p w14:paraId="45995492" w14:textId="77777777" w:rsidR="004260A5" w:rsidRPr="005F1530" w:rsidRDefault="004260A5" w:rsidP="004A40BE">
            <w:pPr>
              <w:pStyle w:val="TAC"/>
            </w:pPr>
          </w:p>
        </w:tc>
      </w:tr>
      <w:tr w:rsidR="004260A5" w:rsidRPr="005F1530" w14:paraId="688466E8" w14:textId="77777777" w:rsidTr="004A40BE">
        <w:trPr>
          <w:jc w:val="center"/>
        </w:trPr>
        <w:tc>
          <w:tcPr>
            <w:tcW w:w="0" w:type="auto"/>
            <w:tcBorders>
              <w:right w:val="single" w:sz="12" w:space="0" w:color="auto"/>
            </w:tcBorders>
          </w:tcPr>
          <w:p w14:paraId="21847E49" w14:textId="77777777" w:rsidR="004260A5" w:rsidRPr="005F1530" w:rsidRDefault="004260A5" w:rsidP="004A40BE">
            <w:pPr>
              <w:pStyle w:val="TAL"/>
              <w:keepNext w:val="0"/>
              <w:ind w:right="-99"/>
              <w:rPr>
                <w:b/>
              </w:rPr>
            </w:pPr>
            <w:r w:rsidRPr="005F1530">
              <w:rPr>
                <w:b/>
              </w:rPr>
              <w:t>No</w:t>
            </w:r>
          </w:p>
        </w:tc>
        <w:tc>
          <w:tcPr>
            <w:tcW w:w="0" w:type="auto"/>
            <w:tcBorders>
              <w:left w:val="nil"/>
            </w:tcBorders>
          </w:tcPr>
          <w:p w14:paraId="72ED771B" w14:textId="77777777" w:rsidR="004260A5" w:rsidRPr="005F1530" w:rsidRDefault="00253EBE" w:rsidP="004A40BE">
            <w:pPr>
              <w:pStyle w:val="TAC"/>
            </w:pPr>
            <w:r w:rsidRPr="005F1530">
              <w:t>X</w:t>
            </w:r>
          </w:p>
        </w:tc>
        <w:tc>
          <w:tcPr>
            <w:tcW w:w="0" w:type="auto"/>
          </w:tcPr>
          <w:p w14:paraId="1AFF36AE" w14:textId="77777777" w:rsidR="004260A5" w:rsidRPr="005F1530" w:rsidRDefault="004260A5" w:rsidP="004A40BE">
            <w:pPr>
              <w:pStyle w:val="TAC"/>
            </w:pPr>
          </w:p>
        </w:tc>
        <w:tc>
          <w:tcPr>
            <w:tcW w:w="0" w:type="auto"/>
          </w:tcPr>
          <w:p w14:paraId="4BE16C07" w14:textId="77777777" w:rsidR="004260A5" w:rsidRPr="005F1530" w:rsidRDefault="004260A5" w:rsidP="004A40BE">
            <w:pPr>
              <w:pStyle w:val="TAC"/>
            </w:pPr>
          </w:p>
        </w:tc>
        <w:tc>
          <w:tcPr>
            <w:tcW w:w="0" w:type="auto"/>
          </w:tcPr>
          <w:p w14:paraId="21FA38F0" w14:textId="77777777" w:rsidR="004260A5" w:rsidRPr="005F1530" w:rsidRDefault="004260A5" w:rsidP="004A40BE">
            <w:pPr>
              <w:pStyle w:val="TAC"/>
            </w:pPr>
          </w:p>
        </w:tc>
        <w:tc>
          <w:tcPr>
            <w:tcW w:w="0" w:type="auto"/>
          </w:tcPr>
          <w:p w14:paraId="17671459" w14:textId="77777777" w:rsidR="004260A5" w:rsidRPr="005F1530" w:rsidRDefault="004260A5" w:rsidP="004A40BE">
            <w:pPr>
              <w:pStyle w:val="TAC"/>
            </w:pPr>
          </w:p>
        </w:tc>
      </w:tr>
      <w:tr w:rsidR="004260A5" w:rsidRPr="005F1530" w14:paraId="0C1D09E8" w14:textId="77777777" w:rsidTr="004A40BE">
        <w:trPr>
          <w:jc w:val="center"/>
        </w:trPr>
        <w:tc>
          <w:tcPr>
            <w:tcW w:w="0" w:type="auto"/>
            <w:tcBorders>
              <w:right w:val="single" w:sz="12" w:space="0" w:color="auto"/>
            </w:tcBorders>
          </w:tcPr>
          <w:p w14:paraId="3A6CC48C" w14:textId="77777777" w:rsidR="004260A5" w:rsidRPr="005F1530" w:rsidRDefault="004260A5" w:rsidP="004A40BE">
            <w:pPr>
              <w:pStyle w:val="TAL"/>
              <w:keepNext w:val="0"/>
              <w:ind w:right="-99"/>
              <w:rPr>
                <w:b/>
              </w:rPr>
            </w:pPr>
            <w:r w:rsidRPr="005F1530">
              <w:rPr>
                <w:b/>
              </w:rPr>
              <w:t>Don't know</w:t>
            </w:r>
          </w:p>
        </w:tc>
        <w:tc>
          <w:tcPr>
            <w:tcW w:w="0" w:type="auto"/>
            <w:tcBorders>
              <w:left w:val="nil"/>
            </w:tcBorders>
          </w:tcPr>
          <w:p w14:paraId="79BD08C5" w14:textId="77777777" w:rsidR="004260A5" w:rsidRPr="005F1530" w:rsidRDefault="004260A5" w:rsidP="004A40BE">
            <w:pPr>
              <w:pStyle w:val="TAC"/>
            </w:pPr>
          </w:p>
        </w:tc>
        <w:tc>
          <w:tcPr>
            <w:tcW w:w="0" w:type="auto"/>
          </w:tcPr>
          <w:p w14:paraId="64066C91" w14:textId="77777777" w:rsidR="004260A5" w:rsidRPr="005F1530" w:rsidRDefault="004260A5" w:rsidP="004A40BE">
            <w:pPr>
              <w:pStyle w:val="TAC"/>
            </w:pPr>
          </w:p>
        </w:tc>
        <w:tc>
          <w:tcPr>
            <w:tcW w:w="0" w:type="auto"/>
          </w:tcPr>
          <w:p w14:paraId="657FF261" w14:textId="77777777" w:rsidR="004260A5" w:rsidRPr="005F1530" w:rsidRDefault="004260A5" w:rsidP="004A40BE">
            <w:pPr>
              <w:pStyle w:val="TAC"/>
            </w:pPr>
          </w:p>
        </w:tc>
        <w:tc>
          <w:tcPr>
            <w:tcW w:w="0" w:type="auto"/>
          </w:tcPr>
          <w:p w14:paraId="78826F2B" w14:textId="77777777" w:rsidR="004260A5" w:rsidRPr="005F1530" w:rsidRDefault="00253EBE" w:rsidP="004A40BE">
            <w:pPr>
              <w:pStyle w:val="TAC"/>
            </w:pPr>
            <w:r w:rsidRPr="005F1530">
              <w:t>X</w:t>
            </w:r>
          </w:p>
        </w:tc>
        <w:tc>
          <w:tcPr>
            <w:tcW w:w="0" w:type="auto"/>
          </w:tcPr>
          <w:p w14:paraId="3EEFAF18" w14:textId="77777777" w:rsidR="004260A5" w:rsidRPr="005F1530" w:rsidRDefault="004260A5" w:rsidP="004A40BE">
            <w:pPr>
              <w:pStyle w:val="TAC"/>
            </w:pPr>
          </w:p>
        </w:tc>
      </w:tr>
    </w:tbl>
    <w:p w14:paraId="5111C91F" w14:textId="77777777" w:rsidR="008A76FD" w:rsidRDefault="008A76FD" w:rsidP="001C5C86">
      <w:pPr>
        <w:ind w:right="-99"/>
        <w:rPr>
          <w:b/>
        </w:rPr>
      </w:pPr>
    </w:p>
    <w:p w14:paraId="325D7AD0"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473D3B27" w14:textId="77777777" w:rsidR="00DA74F3" w:rsidRDefault="00F921F1" w:rsidP="00BA3A53">
      <w:pPr>
        <w:pStyle w:val="Heading3"/>
      </w:pPr>
      <w:r>
        <w:t>2.</w:t>
      </w:r>
      <w:r w:rsidR="00765028">
        <w:t>1</w:t>
      </w:r>
      <w:r>
        <w:tab/>
        <w:t>Primary classification</w:t>
      </w:r>
    </w:p>
    <w:p w14:paraId="13132CD9"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5F1530" w14:paraId="7D15F0AC" w14:textId="77777777" w:rsidTr="006B4280">
        <w:tc>
          <w:tcPr>
            <w:tcW w:w="675" w:type="dxa"/>
          </w:tcPr>
          <w:p w14:paraId="61AC46F7" w14:textId="77777777" w:rsidR="004876B9" w:rsidRPr="005F1530" w:rsidRDefault="00651822" w:rsidP="00A10539">
            <w:pPr>
              <w:pStyle w:val="TAC"/>
            </w:pPr>
            <w:r w:rsidRPr="005F1530">
              <w:lastRenderedPageBreak/>
              <w:t>X</w:t>
            </w:r>
          </w:p>
        </w:tc>
        <w:tc>
          <w:tcPr>
            <w:tcW w:w="2694" w:type="dxa"/>
            <w:shd w:val="clear" w:color="auto" w:fill="E0E0E0"/>
          </w:tcPr>
          <w:p w14:paraId="292B4C2C" w14:textId="77777777" w:rsidR="004876B9" w:rsidRPr="005F1530" w:rsidRDefault="004876B9" w:rsidP="004260A5">
            <w:pPr>
              <w:pStyle w:val="TAH"/>
              <w:ind w:right="-99"/>
              <w:jc w:val="left"/>
              <w:rPr>
                <w:color w:val="4F81BD"/>
              </w:rPr>
            </w:pPr>
            <w:r w:rsidRPr="005F1530">
              <w:rPr>
                <w:color w:val="4F81BD"/>
                <w:sz w:val="20"/>
              </w:rPr>
              <w:t>Feature</w:t>
            </w:r>
          </w:p>
        </w:tc>
      </w:tr>
      <w:tr w:rsidR="004876B9" w:rsidRPr="005F1530" w14:paraId="485E59B7" w14:textId="77777777" w:rsidTr="004260A5">
        <w:tc>
          <w:tcPr>
            <w:tcW w:w="675" w:type="dxa"/>
          </w:tcPr>
          <w:p w14:paraId="4DBEFBA2" w14:textId="77777777" w:rsidR="004876B9" w:rsidRPr="005F1530" w:rsidRDefault="004876B9" w:rsidP="00A10539">
            <w:pPr>
              <w:pStyle w:val="TAC"/>
            </w:pPr>
          </w:p>
        </w:tc>
        <w:tc>
          <w:tcPr>
            <w:tcW w:w="2694" w:type="dxa"/>
            <w:shd w:val="clear" w:color="auto" w:fill="E0E0E0"/>
            <w:tcMar>
              <w:left w:w="227" w:type="dxa"/>
            </w:tcMar>
          </w:tcPr>
          <w:p w14:paraId="32C84726" w14:textId="77777777" w:rsidR="004876B9" w:rsidRPr="005F1530" w:rsidRDefault="004876B9" w:rsidP="004260A5">
            <w:pPr>
              <w:pStyle w:val="TAH"/>
              <w:ind w:right="-99"/>
              <w:jc w:val="left"/>
            </w:pPr>
            <w:r w:rsidRPr="005F1530">
              <w:t>Building Block</w:t>
            </w:r>
          </w:p>
        </w:tc>
      </w:tr>
      <w:tr w:rsidR="004876B9" w:rsidRPr="005F1530" w14:paraId="20EDAD23" w14:textId="77777777" w:rsidTr="004260A5">
        <w:tc>
          <w:tcPr>
            <w:tcW w:w="675" w:type="dxa"/>
          </w:tcPr>
          <w:p w14:paraId="66A4A44F" w14:textId="77777777" w:rsidR="004876B9" w:rsidRPr="005F1530" w:rsidRDefault="004876B9" w:rsidP="00A10539">
            <w:pPr>
              <w:pStyle w:val="TAC"/>
            </w:pPr>
          </w:p>
        </w:tc>
        <w:tc>
          <w:tcPr>
            <w:tcW w:w="2694" w:type="dxa"/>
            <w:shd w:val="clear" w:color="auto" w:fill="E0E0E0"/>
            <w:tcMar>
              <w:left w:w="397" w:type="dxa"/>
            </w:tcMar>
          </w:tcPr>
          <w:p w14:paraId="55405AF1" w14:textId="77777777" w:rsidR="004876B9" w:rsidRPr="005F1530" w:rsidRDefault="004876B9" w:rsidP="004260A5">
            <w:pPr>
              <w:pStyle w:val="TAH"/>
              <w:ind w:right="-99"/>
              <w:jc w:val="left"/>
              <w:rPr>
                <w:b w:val="0"/>
                <w:i/>
              </w:rPr>
            </w:pPr>
            <w:r w:rsidRPr="005F1530">
              <w:rPr>
                <w:b w:val="0"/>
                <w:i/>
                <w:sz w:val="16"/>
              </w:rPr>
              <w:t>Work Task</w:t>
            </w:r>
          </w:p>
        </w:tc>
      </w:tr>
      <w:tr w:rsidR="00BF7C9D" w:rsidRPr="005F1530" w14:paraId="197B54B2" w14:textId="77777777" w:rsidTr="001759A7">
        <w:tc>
          <w:tcPr>
            <w:tcW w:w="675" w:type="dxa"/>
          </w:tcPr>
          <w:p w14:paraId="5917EC88" w14:textId="77777777" w:rsidR="00BF7C9D" w:rsidRPr="005F1530" w:rsidRDefault="00BF7C9D" w:rsidP="001759A7">
            <w:pPr>
              <w:pStyle w:val="TAC"/>
            </w:pPr>
          </w:p>
        </w:tc>
        <w:tc>
          <w:tcPr>
            <w:tcW w:w="2694" w:type="dxa"/>
            <w:shd w:val="clear" w:color="auto" w:fill="E0E0E0"/>
          </w:tcPr>
          <w:p w14:paraId="05DA0EED" w14:textId="77777777" w:rsidR="00BF7C9D" w:rsidRPr="005F1530" w:rsidRDefault="00BF7C9D" w:rsidP="001759A7">
            <w:pPr>
              <w:pStyle w:val="TAH"/>
              <w:ind w:right="-99"/>
              <w:jc w:val="left"/>
            </w:pPr>
            <w:r w:rsidRPr="005F1530">
              <w:rPr>
                <w:color w:val="4F81BD"/>
                <w:sz w:val="20"/>
              </w:rPr>
              <w:t>Study Item</w:t>
            </w:r>
          </w:p>
        </w:tc>
      </w:tr>
    </w:tbl>
    <w:p w14:paraId="2B6CE5CA"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0BB847E9" w14:textId="77777777" w:rsidR="004876B9" w:rsidRDefault="004876B9" w:rsidP="001C5C86">
      <w:pPr>
        <w:ind w:right="-99"/>
        <w:rPr>
          <w:b/>
        </w:rPr>
      </w:pPr>
    </w:p>
    <w:p w14:paraId="37AB5ABC"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5F1530" w14:paraId="6C578E34" w14:textId="77777777" w:rsidTr="009A6092">
        <w:tc>
          <w:tcPr>
            <w:tcW w:w="10314" w:type="dxa"/>
            <w:gridSpan w:val="4"/>
            <w:shd w:val="clear" w:color="auto" w:fill="E0E0E0"/>
          </w:tcPr>
          <w:p w14:paraId="43C4B4C4" w14:textId="77777777" w:rsidR="008835FC" w:rsidRPr="005F1530" w:rsidRDefault="008835FC" w:rsidP="00495840">
            <w:pPr>
              <w:pStyle w:val="TAH"/>
              <w:ind w:right="-99"/>
              <w:jc w:val="left"/>
            </w:pPr>
            <w:r w:rsidRPr="005F1530">
              <w:t xml:space="preserve">Parent Work / Study Items </w:t>
            </w:r>
          </w:p>
        </w:tc>
      </w:tr>
      <w:tr w:rsidR="008835FC" w:rsidRPr="005F1530" w14:paraId="7975169A" w14:textId="77777777" w:rsidTr="009A6092">
        <w:tc>
          <w:tcPr>
            <w:tcW w:w="1101" w:type="dxa"/>
            <w:shd w:val="clear" w:color="auto" w:fill="E0E0E0"/>
          </w:tcPr>
          <w:p w14:paraId="75F75A46" w14:textId="77777777" w:rsidR="008835FC" w:rsidRPr="005F1530" w:rsidDel="00C02DF6" w:rsidRDefault="008835FC" w:rsidP="001C5C86">
            <w:pPr>
              <w:pStyle w:val="TAH"/>
              <w:ind w:right="-99"/>
              <w:jc w:val="left"/>
            </w:pPr>
            <w:r w:rsidRPr="005F1530">
              <w:t>Acronym</w:t>
            </w:r>
          </w:p>
        </w:tc>
        <w:tc>
          <w:tcPr>
            <w:tcW w:w="1101" w:type="dxa"/>
            <w:shd w:val="clear" w:color="auto" w:fill="E0E0E0"/>
          </w:tcPr>
          <w:p w14:paraId="2D4F1329" w14:textId="77777777" w:rsidR="008835FC" w:rsidRPr="005F1530" w:rsidDel="00C02DF6" w:rsidRDefault="008835FC" w:rsidP="001C5C86">
            <w:pPr>
              <w:pStyle w:val="TAH"/>
              <w:ind w:right="-99"/>
              <w:jc w:val="left"/>
            </w:pPr>
            <w:r w:rsidRPr="005F1530">
              <w:t>Working Group</w:t>
            </w:r>
          </w:p>
        </w:tc>
        <w:tc>
          <w:tcPr>
            <w:tcW w:w="1101" w:type="dxa"/>
            <w:shd w:val="clear" w:color="auto" w:fill="E0E0E0"/>
          </w:tcPr>
          <w:p w14:paraId="4D9EDCBE" w14:textId="77777777" w:rsidR="008835FC" w:rsidRPr="005F1530" w:rsidRDefault="008835FC" w:rsidP="001C5C86">
            <w:pPr>
              <w:pStyle w:val="TAH"/>
              <w:ind w:right="-99"/>
              <w:jc w:val="left"/>
            </w:pPr>
            <w:r w:rsidRPr="005F1530">
              <w:t>Unique ID</w:t>
            </w:r>
          </w:p>
        </w:tc>
        <w:tc>
          <w:tcPr>
            <w:tcW w:w="7011" w:type="dxa"/>
            <w:shd w:val="clear" w:color="auto" w:fill="E0E0E0"/>
          </w:tcPr>
          <w:p w14:paraId="62873E7C" w14:textId="77777777" w:rsidR="008835FC" w:rsidRPr="005F1530" w:rsidRDefault="008835FC" w:rsidP="001C5C86">
            <w:pPr>
              <w:pStyle w:val="TAH"/>
              <w:ind w:right="-99"/>
              <w:jc w:val="left"/>
            </w:pPr>
            <w:r w:rsidRPr="005F1530">
              <w:t>Title (as in 3GPP Work Plan)</w:t>
            </w:r>
          </w:p>
        </w:tc>
      </w:tr>
      <w:tr w:rsidR="008835FC" w:rsidRPr="005F1530" w14:paraId="0B84FB0F" w14:textId="77777777" w:rsidTr="009A6092">
        <w:tc>
          <w:tcPr>
            <w:tcW w:w="1101" w:type="dxa"/>
          </w:tcPr>
          <w:p w14:paraId="1BF0FFF1" w14:textId="77777777" w:rsidR="008835FC" w:rsidRPr="005F1530" w:rsidRDefault="008835FC" w:rsidP="00A10539">
            <w:pPr>
              <w:pStyle w:val="TAL"/>
            </w:pPr>
          </w:p>
        </w:tc>
        <w:tc>
          <w:tcPr>
            <w:tcW w:w="1101" w:type="dxa"/>
          </w:tcPr>
          <w:p w14:paraId="07978CE8" w14:textId="77777777" w:rsidR="008835FC" w:rsidRPr="005F1530" w:rsidRDefault="008835FC" w:rsidP="00A10539">
            <w:pPr>
              <w:pStyle w:val="TAL"/>
            </w:pPr>
          </w:p>
        </w:tc>
        <w:tc>
          <w:tcPr>
            <w:tcW w:w="1101" w:type="dxa"/>
          </w:tcPr>
          <w:p w14:paraId="5C055747" w14:textId="77777777" w:rsidR="008835FC" w:rsidRPr="005F1530" w:rsidRDefault="008835FC" w:rsidP="00A10539">
            <w:pPr>
              <w:pStyle w:val="TAL"/>
            </w:pPr>
          </w:p>
        </w:tc>
        <w:tc>
          <w:tcPr>
            <w:tcW w:w="7011" w:type="dxa"/>
          </w:tcPr>
          <w:p w14:paraId="53F22512" w14:textId="77777777" w:rsidR="008835FC" w:rsidRPr="00251D80" w:rsidRDefault="008835FC" w:rsidP="00982CD6">
            <w:pPr>
              <w:pStyle w:val="tah0"/>
            </w:pPr>
          </w:p>
        </w:tc>
      </w:tr>
    </w:tbl>
    <w:p w14:paraId="07A027EC"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2628486D"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5F1530" w14:paraId="30FF1D74" w14:textId="77777777" w:rsidTr="00171925">
        <w:tc>
          <w:tcPr>
            <w:tcW w:w="10314" w:type="dxa"/>
            <w:gridSpan w:val="3"/>
            <w:shd w:val="clear" w:color="auto" w:fill="E0E0E0"/>
          </w:tcPr>
          <w:p w14:paraId="726F4035" w14:textId="77777777" w:rsidR="008835FC" w:rsidRPr="005F1530" w:rsidRDefault="008835FC" w:rsidP="001C5C86">
            <w:pPr>
              <w:pStyle w:val="TAH"/>
              <w:ind w:right="-99"/>
              <w:jc w:val="left"/>
            </w:pPr>
            <w:r w:rsidRPr="005F1530">
              <w:t>Other related Work Items (if any)</w:t>
            </w:r>
          </w:p>
        </w:tc>
      </w:tr>
      <w:tr w:rsidR="008835FC" w:rsidRPr="005F1530" w14:paraId="44F122B2" w14:textId="77777777" w:rsidTr="00171925">
        <w:tc>
          <w:tcPr>
            <w:tcW w:w="1101" w:type="dxa"/>
            <w:shd w:val="clear" w:color="auto" w:fill="E0E0E0"/>
          </w:tcPr>
          <w:p w14:paraId="4619A9B5" w14:textId="77777777" w:rsidR="008835FC" w:rsidRPr="005F1530" w:rsidRDefault="008835FC" w:rsidP="008835FC">
            <w:pPr>
              <w:pStyle w:val="TAH"/>
              <w:ind w:right="-99"/>
              <w:jc w:val="left"/>
            </w:pPr>
            <w:r w:rsidRPr="005F1530">
              <w:t>Unique ID</w:t>
            </w:r>
          </w:p>
        </w:tc>
        <w:tc>
          <w:tcPr>
            <w:tcW w:w="3326" w:type="dxa"/>
            <w:shd w:val="clear" w:color="auto" w:fill="E0E0E0"/>
          </w:tcPr>
          <w:p w14:paraId="619051EE" w14:textId="77777777" w:rsidR="008835FC" w:rsidRPr="005F1530" w:rsidRDefault="008835FC" w:rsidP="008835FC">
            <w:pPr>
              <w:pStyle w:val="TAH"/>
              <w:ind w:right="-99"/>
              <w:jc w:val="left"/>
            </w:pPr>
            <w:r w:rsidRPr="005F1530">
              <w:t>Title</w:t>
            </w:r>
          </w:p>
        </w:tc>
        <w:tc>
          <w:tcPr>
            <w:tcW w:w="5887" w:type="dxa"/>
            <w:shd w:val="clear" w:color="auto" w:fill="E0E0E0"/>
          </w:tcPr>
          <w:p w14:paraId="78A3F4BE" w14:textId="77777777" w:rsidR="008835FC" w:rsidRPr="005F1530" w:rsidRDefault="008835FC" w:rsidP="008835FC">
            <w:pPr>
              <w:pStyle w:val="TAH"/>
              <w:ind w:right="-99"/>
              <w:jc w:val="left"/>
            </w:pPr>
            <w:r w:rsidRPr="005F1530">
              <w:t>Nature of relationship</w:t>
            </w:r>
          </w:p>
        </w:tc>
      </w:tr>
      <w:tr w:rsidR="008835FC" w:rsidRPr="005F1530" w14:paraId="0412AABB" w14:textId="77777777" w:rsidTr="00171925">
        <w:tc>
          <w:tcPr>
            <w:tcW w:w="1101" w:type="dxa"/>
          </w:tcPr>
          <w:p w14:paraId="71CCE24C" w14:textId="77777777" w:rsidR="008835FC" w:rsidRPr="005F1530" w:rsidRDefault="008835FC" w:rsidP="008835FC">
            <w:pPr>
              <w:pStyle w:val="TAL"/>
            </w:pPr>
          </w:p>
        </w:tc>
        <w:tc>
          <w:tcPr>
            <w:tcW w:w="3326" w:type="dxa"/>
          </w:tcPr>
          <w:p w14:paraId="5C12836E" w14:textId="77777777" w:rsidR="008835FC" w:rsidRPr="005F1530" w:rsidRDefault="008835FC" w:rsidP="008835FC">
            <w:pPr>
              <w:pStyle w:val="TAL"/>
            </w:pPr>
          </w:p>
        </w:tc>
        <w:tc>
          <w:tcPr>
            <w:tcW w:w="5887" w:type="dxa"/>
          </w:tcPr>
          <w:p w14:paraId="4D48FCAF" w14:textId="77777777" w:rsidR="008835FC" w:rsidRPr="00251D80" w:rsidRDefault="008835FC" w:rsidP="008835FC">
            <w:pPr>
              <w:pStyle w:val="tah0"/>
            </w:pPr>
            <w:r w:rsidRPr="00251D80">
              <w:rPr>
                <w:i/>
                <w:sz w:val="20"/>
              </w:rPr>
              <w:t xml:space="preserve">{optional free text} </w:t>
            </w:r>
          </w:p>
        </w:tc>
      </w:tr>
    </w:tbl>
    <w:p w14:paraId="5B2C83A6"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55C36E97" w14:textId="77777777" w:rsidR="003B3A93" w:rsidRDefault="003B3A93" w:rsidP="00D521C1">
      <w:pPr>
        <w:spacing w:after="0"/>
        <w:ind w:right="-96"/>
        <w:rPr>
          <w:color w:val="0000FF"/>
        </w:rPr>
      </w:pPr>
    </w:p>
    <w:p w14:paraId="4576774A" w14:textId="77777777" w:rsidR="008A76FD" w:rsidRDefault="008A76FD" w:rsidP="001C5C86">
      <w:pPr>
        <w:pStyle w:val="Heading2"/>
      </w:pPr>
      <w:r>
        <w:t>3</w:t>
      </w:r>
      <w:r>
        <w:tab/>
        <w:t>Justification</w:t>
      </w:r>
    </w:p>
    <w:p w14:paraId="6CCB22F4" w14:textId="77777777" w:rsidR="00651822" w:rsidRDefault="00651822" w:rsidP="00651822">
      <w:pPr>
        <w:spacing w:after="0"/>
        <w:rPr>
          <w:bCs/>
        </w:rPr>
      </w:pPr>
      <w:r>
        <w:rPr>
          <w:bCs/>
        </w:rPr>
        <w:t>When the UE moves from the</w:t>
      </w:r>
      <w:r>
        <w:rPr>
          <w:rFonts w:hint="eastAsia"/>
          <w:bCs/>
        </w:rPr>
        <w:t xml:space="preserve"> </w:t>
      </w:r>
      <w:r w:rsidRPr="004369F3">
        <w:rPr>
          <w:bCs/>
        </w:rPr>
        <w:t xml:space="preserve">coverage area of one cell to another cell, at some point a serving cell change </w:t>
      </w:r>
      <w:r>
        <w:rPr>
          <w:bCs/>
        </w:rPr>
        <w:t>needs to be performed. Currently</w:t>
      </w:r>
      <w:r>
        <w:rPr>
          <w:rFonts w:hint="eastAsia"/>
          <w:bCs/>
        </w:rPr>
        <w:t xml:space="preserve"> </w:t>
      </w:r>
      <w:r w:rsidRPr="004369F3">
        <w:rPr>
          <w:bCs/>
        </w:rPr>
        <w:t xml:space="preserve">serving cell change is triggered by L3 measurements and is done by RRC signalling triggered </w:t>
      </w:r>
      <w:r>
        <w:rPr>
          <w:bCs/>
        </w:rPr>
        <w:t>Reconfiguration</w:t>
      </w:r>
      <w:r>
        <w:rPr>
          <w:rFonts w:hint="eastAsia"/>
          <w:bCs/>
        </w:rPr>
        <w:t xml:space="preserve"> </w:t>
      </w:r>
      <w:r w:rsidRPr="004369F3">
        <w:rPr>
          <w:bCs/>
        </w:rPr>
        <w:t>with Synch</w:t>
      </w:r>
      <w:r>
        <w:rPr>
          <w:bCs/>
        </w:rPr>
        <w:t>ronisation</w:t>
      </w:r>
      <w:r w:rsidRPr="004369F3">
        <w:rPr>
          <w:bCs/>
        </w:rPr>
        <w:t xml:space="preserve"> for change of </w:t>
      </w:r>
      <w:proofErr w:type="spellStart"/>
      <w:r w:rsidRPr="004369F3">
        <w:rPr>
          <w:bCs/>
        </w:rPr>
        <w:t>PCell</w:t>
      </w:r>
      <w:proofErr w:type="spellEnd"/>
      <w:r w:rsidRPr="004369F3">
        <w:rPr>
          <w:bCs/>
        </w:rPr>
        <w:t xml:space="preserve"> and </w:t>
      </w:r>
      <w:proofErr w:type="spellStart"/>
      <w:r w:rsidRPr="004369F3">
        <w:rPr>
          <w:bCs/>
        </w:rPr>
        <w:t>PSCell</w:t>
      </w:r>
      <w:proofErr w:type="spellEnd"/>
      <w:r w:rsidRPr="004369F3">
        <w:rPr>
          <w:bCs/>
        </w:rPr>
        <w:t xml:space="preserve">, as well as release add for </w:t>
      </w:r>
      <w:proofErr w:type="spellStart"/>
      <w:r w:rsidRPr="004369F3">
        <w:rPr>
          <w:bCs/>
        </w:rPr>
        <w:t>SCells</w:t>
      </w:r>
      <w:proofErr w:type="spellEnd"/>
      <w:r w:rsidRPr="004369F3">
        <w:rPr>
          <w:bCs/>
        </w:rPr>
        <w:t xml:space="preserve"> </w:t>
      </w:r>
      <w:r>
        <w:rPr>
          <w:bCs/>
        </w:rPr>
        <w:t>when applicable. All cases involve</w:t>
      </w:r>
      <w:r>
        <w:rPr>
          <w:rFonts w:hint="eastAsia"/>
          <w:bCs/>
        </w:rPr>
        <w:t xml:space="preserve"> </w:t>
      </w:r>
      <w:r w:rsidRPr="004369F3">
        <w:rPr>
          <w:bCs/>
        </w:rPr>
        <w:t xml:space="preserve">complete L2 (and L1) resets, </w:t>
      </w:r>
      <w:r>
        <w:rPr>
          <w:bCs/>
        </w:rPr>
        <w:t>leading to longer</w:t>
      </w:r>
      <w:r w:rsidRPr="004369F3">
        <w:rPr>
          <w:bCs/>
        </w:rPr>
        <w:t xml:space="preserve"> latency, </w:t>
      </w:r>
      <w:r>
        <w:rPr>
          <w:bCs/>
        </w:rPr>
        <w:t>larger</w:t>
      </w:r>
      <w:r w:rsidRPr="004369F3">
        <w:rPr>
          <w:bCs/>
        </w:rPr>
        <w:t xml:space="preserve"> overhead </w:t>
      </w:r>
      <w:r>
        <w:rPr>
          <w:bCs/>
        </w:rPr>
        <w:t>and longer interruption time than</w:t>
      </w:r>
      <w:r>
        <w:rPr>
          <w:rFonts w:hint="eastAsia"/>
          <w:bCs/>
        </w:rPr>
        <w:t xml:space="preserve"> </w:t>
      </w:r>
      <w:r w:rsidRPr="004369F3">
        <w:rPr>
          <w:bCs/>
        </w:rPr>
        <w:t xml:space="preserve">beam switch mobility. The goal of L1/L2 mobility enhancements is to </w:t>
      </w:r>
      <w:r>
        <w:rPr>
          <w:bCs/>
        </w:rPr>
        <w:t>en</w:t>
      </w:r>
      <w:r w:rsidRPr="004369F3">
        <w:rPr>
          <w:bCs/>
        </w:rPr>
        <w:t>abl</w:t>
      </w:r>
      <w:r>
        <w:rPr>
          <w:bCs/>
        </w:rPr>
        <w:t xml:space="preserve">e a serving cell </w:t>
      </w:r>
      <w:proofErr w:type="gramStart"/>
      <w:r>
        <w:rPr>
          <w:bCs/>
        </w:rPr>
        <w:t>change</w:t>
      </w:r>
      <w:proofErr w:type="gramEnd"/>
      <w:r>
        <w:rPr>
          <w:bCs/>
        </w:rPr>
        <w:t xml:space="preserve"> via</w:t>
      </w:r>
      <w:r>
        <w:rPr>
          <w:rFonts w:hint="eastAsia"/>
          <w:bCs/>
        </w:rPr>
        <w:t xml:space="preserve"> </w:t>
      </w:r>
      <w:r w:rsidRPr="004369F3">
        <w:rPr>
          <w:bCs/>
        </w:rPr>
        <w:t>L1/L2 signalling</w:t>
      </w:r>
      <w:r>
        <w:rPr>
          <w:bCs/>
        </w:rPr>
        <w:t>, in order to</w:t>
      </w:r>
      <w:r w:rsidRPr="004369F3">
        <w:rPr>
          <w:bCs/>
        </w:rPr>
        <w:t xml:space="preserve"> </w:t>
      </w:r>
      <w:r>
        <w:rPr>
          <w:bCs/>
        </w:rPr>
        <w:t>reduce the</w:t>
      </w:r>
      <w:r w:rsidRPr="004369F3">
        <w:rPr>
          <w:bCs/>
        </w:rPr>
        <w:t xml:space="preserve"> latency, overhead and interruption time.</w:t>
      </w:r>
    </w:p>
    <w:p w14:paraId="4808D903" w14:textId="77777777" w:rsidR="00651822" w:rsidRPr="00DC561A" w:rsidRDefault="00651822" w:rsidP="0088272D">
      <w:pPr>
        <w:spacing w:before="120" w:after="0"/>
        <w:rPr>
          <w:bCs/>
        </w:rPr>
      </w:pPr>
      <w:r w:rsidRPr="0072764B">
        <w:rPr>
          <w:bCs/>
        </w:rPr>
        <w:t xml:space="preserve">In Rel-17 </w:t>
      </w:r>
      <w:r w:rsidRPr="00C12C2D">
        <w:rPr>
          <w:bCs/>
        </w:rPr>
        <w:t xml:space="preserve">Conditional </w:t>
      </w:r>
      <w:proofErr w:type="spellStart"/>
      <w:r w:rsidRPr="00C12C2D">
        <w:rPr>
          <w:bCs/>
        </w:rPr>
        <w:t>PSCell</w:t>
      </w:r>
      <w:proofErr w:type="spellEnd"/>
      <w:r w:rsidRPr="00C12C2D">
        <w:rPr>
          <w:bCs/>
        </w:rPr>
        <w:t xml:space="preserve"> change (CPC)/Conditional </w:t>
      </w:r>
      <w:proofErr w:type="spellStart"/>
      <w:r w:rsidRPr="00C12C2D">
        <w:rPr>
          <w:bCs/>
        </w:rPr>
        <w:t>PSCell</w:t>
      </w:r>
      <w:proofErr w:type="spellEnd"/>
      <w:r w:rsidRPr="00C12C2D">
        <w:rPr>
          <w:bCs/>
        </w:rPr>
        <w:t xml:space="preserve"> addition (CPA), a CPC/CPA</w:t>
      </w:r>
      <w:r>
        <w:rPr>
          <w:bCs/>
        </w:rPr>
        <w:t>-</w:t>
      </w:r>
      <w:r w:rsidRPr="00C12C2D">
        <w:rPr>
          <w:bCs/>
        </w:rPr>
        <w:t xml:space="preserve">configured UE has to release the CPC/CPA configurations when </w:t>
      </w:r>
      <w:r>
        <w:rPr>
          <w:bCs/>
        </w:rPr>
        <w:t>completing</w:t>
      </w:r>
      <w:r w:rsidRPr="00C12C2D">
        <w:rPr>
          <w:bCs/>
        </w:rPr>
        <w:t xml:space="preserve"> random access to</w:t>
      </w:r>
      <w:r>
        <w:rPr>
          <w:bCs/>
        </w:rPr>
        <w:t>wards</w:t>
      </w:r>
      <w:r w:rsidRPr="00C12C2D">
        <w:rPr>
          <w:bCs/>
        </w:rPr>
        <w:t xml:space="preserve"> the target </w:t>
      </w:r>
      <w:proofErr w:type="spellStart"/>
      <w:r w:rsidRPr="00C12C2D">
        <w:rPr>
          <w:bCs/>
        </w:rPr>
        <w:t>PSCell</w:t>
      </w:r>
      <w:proofErr w:type="spellEnd"/>
      <w:r w:rsidRPr="00C12C2D">
        <w:rPr>
          <w:bCs/>
        </w:rPr>
        <w:t>. Hence the UE doesn’t have a chance to perform subsequent</w:t>
      </w:r>
      <w:r w:rsidRPr="00C12C2D">
        <w:rPr>
          <w:rFonts w:hint="eastAsia"/>
          <w:bCs/>
        </w:rPr>
        <w:t xml:space="preserve"> </w:t>
      </w:r>
      <w:r w:rsidRPr="00C12C2D">
        <w:rPr>
          <w:bCs/>
        </w:rPr>
        <w:t xml:space="preserve">CPC/CPA without </w:t>
      </w:r>
      <w:r>
        <w:rPr>
          <w:bCs/>
        </w:rPr>
        <w:t xml:space="preserve">prior CPC/CPA </w:t>
      </w:r>
      <w:r w:rsidRPr="00C12C2D">
        <w:rPr>
          <w:bCs/>
        </w:rPr>
        <w:t xml:space="preserve">reconfiguration and re-initialization </w:t>
      </w:r>
      <w:r>
        <w:rPr>
          <w:bCs/>
        </w:rPr>
        <w:t>from the network. This will increase the</w:t>
      </w:r>
      <w:r>
        <w:rPr>
          <w:rFonts w:hint="eastAsia"/>
          <w:bCs/>
        </w:rPr>
        <w:t xml:space="preserve"> </w:t>
      </w:r>
      <w:r w:rsidRPr="0072764B">
        <w:rPr>
          <w:bCs/>
        </w:rPr>
        <w:t xml:space="preserve">delay </w:t>
      </w:r>
      <w:r>
        <w:rPr>
          <w:bCs/>
        </w:rPr>
        <w:t xml:space="preserve">for </w:t>
      </w:r>
      <w:r w:rsidRPr="0072764B">
        <w:rPr>
          <w:bCs/>
        </w:rPr>
        <w:t xml:space="preserve">the cell change and increase the </w:t>
      </w:r>
      <w:proofErr w:type="spellStart"/>
      <w:r w:rsidRPr="0072764B">
        <w:rPr>
          <w:bCs/>
        </w:rPr>
        <w:t>signaling</w:t>
      </w:r>
      <w:proofErr w:type="spellEnd"/>
      <w:r w:rsidRPr="0072764B">
        <w:rPr>
          <w:bCs/>
        </w:rPr>
        <w:t xml:space="preserve"> overhead, especially in the case of frequent SCG change</w:t>
      </w:r>
      <w:r>
        <w:rPr>
          <w:bCs/>
        </w:rPr>
        <w:t>s when</w:t>
      </w:r>
      <w:r>
        <w:rPr>
          <w:rFonts w:hint="eastAsia"/>
          <w:bCs/>
        </w:rPr>
        <w:t xml:space="preserve"> </w:t>
      </w:r>
      <w:r w:rsidRPr="0072764B">
        <w:rPr>
          <w:bCs/>
        </w:rPr>
        <w:t>operating FR2. Therefore, MR-DC with selective activation of cell gr</w:t>
      </w:r>
      <w:r>
        <w:rPr>
          <w:bCs/>
        </w:rPr>
        <w:t>oups aims at enabling</w:t>
      </w:r>
      <w:r>
        <w:rPr>
          <w:rFonts w:hint="eastAsia"/>
          <w:bCs/>
        </w:rPr>
        <w:t xml:space="preserve"> </w:t>
      </w:r>
      <w:r w:rsidRPr="0072764B">
        <w:rPr>
          <w:bCs/>
        </w:rPr>
        <w:t>subsequent CPC/CPA after SCG</w:t>
      </w:r>
      <w:r>
        <w:rPr>
          <w:bCs/>
        </w:rPr>
        <w:t xml:space="preserve"> change</w:t>
      </w:r>
      <w:r w:rsidRPr="0072764B">
        <w:rPr>
          <w:bCs/>
        </w:rPr>
        <w:t>, without reconfiguration and re</w:t>
      </w:r>
      <w:r>
        <w:rPr>
          <w:bCs/>
        </w:rPr>
        <w:t>-initialization on the CPC/CPA</w:t>
      </w:r>
      <w:r>
        <w:rPr>
          <w:rFonts w:hint="eastAsia"/>
          <w:bCs/>
        </w:rPr>
        <w:t xml:space="preserve"> </w:t>
      </w:r>
      <w:r w:rsidRPr="0072764B">
        <w:rPr>
          <w:bCs/>
        </w:rPr>
        <w:t>preparation from the network</w:t>
      </w:r>
      <w:r>
        <w:rPr>
          <w:bCs/>
        </w:rPr>
        <w:t>.</w:t>
      </w:r>
      <w:r w:rsidRPr="0072764B">
        <w:rPr>
          <w:bCs/>
        </w:rPr>
        <w:t xml:space="preserve"> </w:t>
      </w:r>
      <w:r>
        <w:rPr>
          <w:bCs/>
        </w:rPr>
        <w:t xml:space="preserve">This results in a reduction of </w:t>
      </w:r>
      <w:r w:rsidRPr="0072764B">
        <w:rPr>
          <w:bCs/>
        </w:rPr>
        <w:t>the signal</w:t>
      </w:r>
      <w:r>
        <w:rPr>
          <w:bCs/>
        </w:rPr>
        <w:t>l</w:t>
      </w:r>
      <w:r w:rsidRPr="0072764B">
        <w:rPr>
          <w:bCs/>
        </w:rPr>
        <w:t xml:space="preserve">ing overhead and interrupting time for </w:t>
      </w:r>
      <w:r>
        <w:rPr>
          <w:bCs/>
        </w:rPr>
        <w:t>SCG change</w:t>
      </w:r>
      <w:r w:rsidRPr="0072764B">
        <w:rPr>
          <w:bCs/>
        </w:rPr>
        <w:t>.</w:t>
      </w:r>
    </w:p>
    <w:p w14:paraId="167A10FF" w14:textId="77777777" w:rsidR="00FD3A4E" w:rsidRPr="0088272D" w:rsidRDefault="00651822" w:rsidP="0088272D">
      <w:pPr>
        <w:spacing w:before="120"/>
        <w:rPr>
          <w:bCs/>
        </w:rPr>
      </w:pPr>
      <w:r w:rsidRPr="0072764B">
        <w:rPr>
          <w:bCs/>
        </w:rPr>
        <w:t>Currently</w:t>
      </w:r>
      <w:r>
        <w:rPr>
          <w:bCs/>
        </w:rPr>
        <w:t>,</w:t>
      </w:r>
      <w:r w:rsidRPr="0072764B">
        <w:rPr>
          <w:bCs/>
        </w:rPr>
        <w:t xml:space="preserve"> CHO and MR-DC cannot be configured simultaneously. This lim</w:t>
      </w:r>
      <w:r>
        <w:rPr>
          <w:bCs/>
        </w:rPr>
        <w:t>its the usefulness of these two</w:t>
      </w:r>
      <w:r>
        <w:rPr>
          <w:rFonts w:hint="eastAsia"/>
          <w:bCs/>
        </w:rPr>
        <w:t xml:space="preserve"> </w:t>
      </w:r>
      <w:r w:rsidRPr="0072764B">
        <w:rPr>
          <w:bCs/>
        </w:rPr>
        <w:t>features when MR-DC is configured. If it is not completed in Rel-17, Rel-1</w:t>
      </w:r>
      <w:r>
        <w:rPr>
          <w:bCs/>
        </w:rPr>
        <w:t>8 should specify mechanisms for</w:t>
      </w:r>
      <w:r>
        <w:rPr>
          <w:rFonts w:hint="eastAsia"/>
          <w:bCs/>
        </w:rPr>
        <w:t xml:space="preserve"> </w:t>
      </w:r>
      <w:r w:rsidRPr="0072764B">
        <w:rPr>
          <w:bCs/>
        </w:rPr>
        <w:t xml:space="preserve">CHO and MR-DC to be configured simultaneously. However, </w:t>
      </w:r>
      <w:r>
        <w:rPr>
          <w:bCs/>
        </w:rPr>
        <w:t>this alone may not be sufficient to optimise MR-DC mobility, as the radio link quality of</w:t>
      </w:r>
      <w:r>
        <w:rPr>
          <w:rFonts w:hint="eastAsia"/>
          <w:bCs/>
        </w:rPr>
        <w:t xml:space="preserve"> </w:t>
      </w:r>
      <w:r w:rsidRPr="0072764B">
        <w:rPr>
          <w:bCs/>
        </w:rPr>
        <w:t xml:space="preserve">the </w:t>
      </w:r>
      <w:proofErr w:type="gramStart"/>
      <w:r>
        <w:rPr>
          <w:bCs/>
        </w:rPr>
        <w:t>conditionally-</w:t>
      </w:r>
      <w:r w:rsidRPr="0072764B">
        <w:rPr>
          <w:bCs/>
        </w:rPr>
        <w:t>configured</w:t>
      </w:r>
      <w:proofErr w:type="gramEnd"/>
      <w:r w:rsidRPr="0072764B">
        <w:rPr>
          <w:bCs/>
        </w:rPr>
        <w:t xml:space="preserve"> </w:t>
      </w:r>
      <w:proofErr w:type="spellStart"/>
      <w:r w:rsidRPr="0072764B">
        <w:rPr>
          <w:bCs/>
        </w:rPr>
        <w:t>PSCell</w:t>
      </w:r>
      <w:proofErr w:type="spellEnd"/>
      <w:r w:rsidRPr="0072764B">
        <w:rPr>
          <w:bCs/>
        </w:rPr>
        <w:t xml:space="preserve"> may not be good enough or may not be the best candidate </w:t>
      </w:r>
      <w:proofErr w:type="spellStart"/>
      <w:r w:rsidRPr="0072764B">
        <w:rPr>
          <w:bCs/>
        </w:rPr>
        <w:t>PSCell</w:t>
      </w:r>
      <w:proofErr w:type="spellEnd"/>
      <w:r w:rsidRPr="0072764B">
        <w:rPr>
          <w:bCs/>
        </w:rPr>
        <w:t xml:space="preserve"> when t</w:t>
      </w:r>
      <w:r>
        <w:rPr>
          <w:bCs/>
        </w:rPr>
        <w:t>he UE accesses</w:t>
      </w:r>
      <w:r>
        <w:rPr>
          <w:rFonts w:hint="eastAsia"/>
          <w:bCs/>
        </w:rPr>
        <w:t xml:space="preserve"> </w:t>
      </w:r>
      <w:r w:rsidRPr="0072764B">
        <w:rPr>
          <w:bCs/>
        </w:rPr>
        <w:t xml:space="preserve">the target </w:t>
      </w:r>
      <w:proofErr w:type="spellStart"/>
      <w:r w:rsidRPr="0072764B">
        <w:rPr>
          <w:bCs/>
        </w:rPr>
        <w:t>PCell</w:t>
      </w:r>
      <w:proofErr w:type="spellEnd"/>
      <w:r>
        <w:rPr>
          <w:bCs/>
        </w:rPr>
        <w:t>, and this may impact the UE throughput</w:t>
      </w:r>
      <w:r w:rsidRPr="0072764B">
        <w:rPr>
          <w:bCs/>
        </w:rPr>
        <w:t xml:space="preserve">. </w:t>
      </w:r>
      <w:r>
        <w:rPr>
          <w:bCs/>
        </w:rPr>
        <w:t>To mitigate this throughput impact,</w:t>
      </w:r>
      <w:r w:rsidRPr="0072764B">
        <w:rPr>
          <w:bCs/>
        </w:rPr>
        <w:t xml:space="preserve"> R</w:t>
      </w:r>
      <w:r>
        <w:rPr>
          <w:bCs/>
        </w:rPr>
        <w:t>el-18 CHO+MRDC can consider CHO</w:t>
      </w:r>
      <w:r>
        <w:rPr>
          <w:rFonts w:hint="eastAsia"/>
          <w:bCs/>
        </w:rPr>
        <w:t xml:space="preserve"> </w:t>
      </w:r>
      <w:r w:rsidRPr="0072764B">
        <w:rPr>
          <w:bCs/>
        </w:rPr>
        <w:t>including target MCG and multiple candidate SCG</w:t>
      </w:r>
      <w:r>
        <w:rPr>
          <w:bCs/>
        </w:rPr>
        <w:t>s</w:t>
      </w:r>
      <w:r w:rsidRPr="0072764B">
        <w:rPr>
          <w:bCs/>
        </w:rPr>
        <w:t xml:space="preserve"> for CPC/CPA</w:t>
      </w:r>
      <w:r>
        <w:rPr>
          <w:bCs/>
        </w:rPr>
        <w:t>.</w:t>
      </w:r>
      <w:r w:rsidR="001C718D" w:rsidRPr="00251D80">
        <w:rPr>
          <w:i/>
        </w:rPr>
        <w:t xml:space="preserve"> </w:t>
      </w:r>
    </w:p>
    <w:p w14:paraId="63EAD65C" w14:textId="77777777" w:rsidR="008A76FD" w:rsidRDefault="008A76FD" w:rsidP="001C5C86">
      <w:pPr>
        <w:pStyle w:val="Heading2"/>
      </w:pPr>
      <w:r>
        <w:t>4</w:t>
      </w:r>
      <w:r>
        <w:tab/>
        <w:t>Objective</w:t>
      </w:r>
    </w:p>
    <w:p w14:paraId="432E6B74"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6DD076C" w14:textId="77777777" w:rsidR="00651822" w:rsidRDefault="00651822" w:rsidP="00651822">
      <w:pPr>
        <w:spacing w:after="0"/>
        <w:rPr>
          <w:bCs/>
          <w:lang w:val="en-US"/>
        </w:rPr>
      </w:pPr>
      <w:r>
        <w:rPr>
          <w:bCs/>
          <w:lang w:val="en-US"/>
        </w:rPr>
        <w:t xml:space="preserve">The detailed objective of this work item </w:t>
      </w:r>
      <w:proofErr w:type="gramStart"/>
      <w:r>
        <w:rPr>
          <w:bCs/>
          <w:lang w:val="en-US"/>
        </w:rPr>
        <w:t>are</w:t>
      </w:r>
      <w:proofErr w:type="gramEnd"/>
      <w:r>
        <w:rPr>
          <w:bCs/>
          <w:lang w:val="en-US"/>
        </w:rPr>
        <w:t>:</w:t>
      </w:r>
    </w:p>
    <w:p w14:paraId="4872A29C" w14:textId="77777777" w:rsidR="00651822" w:rsidRDefault="00651822" w:rsidP="00651822">
      <w:pPr>
        <w:spacing w:after="0"/>
      </w:pPr>
    </w:p>
    <w:p w14:paraId="70D5157B" w14:textId="77777777" w:rsidR="00651822" w:rsidRPr="00621C66" w:rsidRDefault="00651822" w:rsidP="00651822">
      <w:pPr>
        <w:numPr>
          <w:ilvl w:val="0"/>
          <w:numId w:val="8"/>
        </w:numPr>
        <w:spacing w:after="0"/>
        <w:jc w:val="both"/>
        <w:rPr>
          <w:bCs/>
          <w:lang w:val="en-US"/>
        </w:rPr>
      </w:pPr>
      <w:r>
        <w:rPr>
          <w:bCs/>
          <w:lang w:val="en-US"/>
        </w:rPr>
        <w:t xml:space="preserve">To specify mechanism and procedures of </w:t>
      </w:r>
      <w:r>
        <w:rPr>
          <w:rFonts w:hint="eastAsia"/>
          <w:bCs/>
          <w:lang w:val="en-US"/>
        </w:rPr>
        <w:t>L</w:t>
      </w:r>
      <w:r>
        <w:rPr>
          <w:bCs/>
          <w:lang w:val="en-US"/>
        </w:rPr>
        <w:t>1/L2 based inter-cell mobility for mobility latency reduction:</w:t>
      </w:r>
    </w:p>
    <w:p w14:paraId="39A61595" w14:textId="77777777" w:rsidR="00651822" w:rsidRPr="00621C66" w:rsidRDefault="00651822" w:rsidP="00651822">
      <w:pPr>
        <w:numPr>
          <w:ilvl w:val="0"/>
          <w:numId w:val="9"/>
        </w:numPr>
        <w:spacing w:after="0"/>
        <w:jc w:val="both"/>
        <w:rPr>
          <w:bCs/>
          <w:lang w:val="en-US"/>
        </w:rPr>
      </w:pPr>
      <w:r>
        <w:rPr>
          <w:bCs/>
          <w:lang w:val="en-US"/>
        </w:rPr>
        <w:t>Configuration and maintenance for multiple candidate cells to allow fast application of configurations for candidate cells [RAN2, RAN3</w:t>
      </w:r>
      <w:r w:rsidRPr="00621C66">
        <w:rPr>
          <w:bCs/>
          <w:lang w:val="en-US"/>
        </w:rPr>
        <w:t>]</w:t>
      </w:r>
    </w:p>
    <w:p w14:paraId="3396BF62" w14:textId="77777777" w:rsidR="00651822" w:rsidRPr="00621C66" w:rsidRDefault="00651822" w:rsidP="00651822">
      <w:pPr>
        <w:numPr>
          <w:ilvl w:val="0"/>
          <w:numId w:val="9"/>
        </w:numPr>
        <w:spacing w:after="0"/>
        <w:jc w:val="both"/>
        <w:rPr>
          <w:bCs/>
          <w:lang w:val="en-US"/>
        </w:rPr>
      </w:pPr>
      <w:r>
        <w:rPr>
          <w:bCs/>
          <w:lang w:val="en-US"/>
        </w:rPr>
        <w:t xml:space="preserve">Dynamic switch mechanism among candidate serving cells (including </w:t>
      </w:r>
      <w:proofErr w:type="spellStart"/>
      <w:r>
        <w:rPr>
          <w:bCs/>
          <w:lang w:val="en-US"/>
        </w:rPr>
        <w:t>SpCell</w:t>
      </w:r>
      <w:proofErr w:type="spellEnd"/>
      <w:r>
        <w:rPr>
          <w:bCs/>
          <w:lang w:val="en-US"/>
        </w:rPr>
        <w:t xml:space="preserve"> and </w:t>
      </w:r>
      <w:proofErr w:type="spellStart"/>
      <w:r>
        <w:rPr>
          <w:bCs/>
          <w:lang w:val="en-US"/>
        </w:rPr>
        <w:t>SCell</w:t>
      </w:r>
      <w:proofErr w:type="spellEnd"/>
      <w:r>
        <w:rPr>
          <w:bCs/>
          <w:lang w:val="en-US"/>
        </w:rPr>
        <w:t>) for the potential applicable scenarios based on L1</w:t>
      </w:r>
      <w:r>
        <w:rPr>
          <w:rFonts w:hint="eastAsia"/>
          <w:bCs/>
          <w:lang w:val="en-US"/>
        </w:rPr>
        <w:t>/</w:t>
      </w:r>
      <w:r>
        <w:rPr>
          <w:bCs/>
          <w:lang w:val="en-US"/>
        </w:rPr>
        <w:t xml:space="preserve">L2 </w:t>
      </w:r>
      <w:proofErr w:type="spellStart"/>
      <w:r>
        <w:rPr>
          <w:bCs/>
          <w:lang w:val="en-US"/>
        </w:rPr>
        <w:t>signalling</w:t>
      </w:r>
      <w:proofErr w:type="spellEnd"/>
      <w:r w:rsidRPr="00621C66">
        <w:rPr>
          <w:bCs/>
          <w:lang w:val="en-US"/>
        </w:rPr>
        <w:t xml:space="preserve"> [RAN</w:t>
      </w:r>
      <w:r>
        <w:rPr>
          <w:bCs/>
          <w:lang w:val="en-US"/>
        </w:rPr>
        <w:t>2</w:t>
      </w:r>
      <w:r w:rsidRPr="00621C66">
        <w:rPr>
          <w:bCs/>
          <w:lang w:val="en-US"/>
        </w:rPr>
        <w:t>, RAN</w:t>
      </w:r>
      <w:r>
        <w:rPr>
          <w:bCs/>
          <w:lang w:val="en-US"/>
        </w:rPr>
        <w:t>1</w:t>
      </w:r>
      <w:r w:rsidRPr="00621C66">
        <w:rPr>
          <w:bCs/>
          <w:lang w:val="en-US"/>
        </w:rPr>
        <w:t>]</w:t>
      </w:r>
    </w:p>
    <w:p w14:paraId="3938ECAB" w14:textId="77777777" w:rsidR="00651822" w:rsidRDefault="00651822" w:rsidP="00651822">
      <w:pPr>
        <w:numPr>
          <w:ilvl w:val="0"/>
          <w:numId w:val="9"/>
        </w:numPr>
        <w:spacing w:after="0"/>
        <w:jc w:val="both"/>
        <w:rPr>
          <w:bCs/>
          <w:lang w:val="en-US"/>
        </w:rPr>
      </w:pPr>
      <w:r>
        <w:rPr>
          <w:bCs/>
          <w:lang w:val="en-US"/>
        </w:rPr>
        <w:t xml:space="preserve">L1 enhancements for inter-cell beam management, including </w:t>
      </w:r>
      <w:r>
        <w:rPr>
          <w:rFonts w:hint="eastAsia"/>
          <w:bCs/>
          <w:lang w:val="en-US"/>
        </w:rPr>
        <w:t>L</w:t>
      </w:r>
      <w:r>
        <w:rPr>
          <w:bCs/>
          <w:lang w:val="en-US"/>
        </w:rPr>
        <w:t xml:space="preserve">1 measurement </w:t>
      </w:r>
      <w:r w:rsidR="00EA0CF3">
        <w:rPr>
          <w:bCs/>
          <w:lang w:val="en-US"/>
        </w:rPr>
        <w:t xml:space="preserve">and reporting, and beam indication </w:t>
      </w:r>
      <w:r>
        <w:rPr>
          <w:bCs/>
          <w:lang w:val="en-US"/>
        </w:rPr>
        <w:t>[RAN1, RAN2]</w:t>
      </w:r>
    </w:p>
    <w:p w14:paraId="57DC1C55" w14:textId="77777777" w:rsidR="00651822" w:rsidRPr="00F736B4" w:rsidRDefault="00651822" w:rsidP="00651822">
      <w:pPr>
        <w:numPr>
          <w:ilvl w:val="1"/>
          <w:numId w:val="9"/>
        </w:numPr>
        <w:spacing w:after="0"/>
        <w:jc w:val="both"/>
        <w:rPr>
          <w:bCs/>
          <w:i/>
          <w:lang w:val="en-US"/>
        </w:rPr>
      </w:pPr>
      <w:r w:rsidRPr="00F736B4">
        <w:rPr>
          <w:bCs/>
          <w:i/>
          <w:lang w:val="en-US"/>
        </w:rPr>
        <w:t xml:space="preserve">Note </w:t>
      </w:r>
      <w:r w:rsidRPr="00C62537">
        <w:rPr>
          <w:bCs/>
          <w:i/>
          <w:lang w:val="en-US"/>
        </w:rPr>
        <w:t>1</w:t>
      </w:r>
      <w:r w:rsidRPr="00F736B4">
        <w:rPr>
          <w:bCs/>
          <w:i/>
          <w:lang w:val="en-US"/>
        </w:rPr>
        <w:t xml:space="preserve">: </w:t>
      </w:r>
      <w:r>
        <w:rPr>
          <w:bCs/>
          <w:i/>
          <w:lang w:val="en-US"/>
        </w:rPr>
        <w:t>E</w:t>
      </w:r>
      <w:r w:rsidRPr="00F736B4">
        <w:rPr>
          <w:bCs/>
          <w:i/>
          <w:lang w:val="en-US"/>
        </w:rPr>
        <w:t>arly RAN2 involvement is necessary, including the possibility of further clarifying the interaction between this bullet with the previous bullet</w:t>
      </w:r>
    </w:p>
    <w:p w14:paraId="3237DC45" w14:textId="77777777" w:rsidR="00651822" w:rsidRPr="00651822" w:rsidRDefault="00651822" w:rsidP="00651822">
      <w:pPr>
        <w:numPr>
          <w:ilvl w:val="0"/>
          <w:numId w:val="9"/>
        </w:numPr>
        <w:spacing w:after="0"/>
        <w:jc w:val="both"/>
        <w:rPr>
          <w:bCs/>
          <w:lang w:val="en-US"/>
        </w:rPr>
      </w:pPr>
      <w:r w:rsidRPr="00651822">
        <w:rPr>
          <w:bCs/>
          <w:lang w:val="en-US"/>
        </w:rPr>
        <w:t>Timing Advance management [RAN1, RAN2]</w:t>
      </w:r>
    </w:p>
    <w:p w14:paraId="240A126B" w14:textId="77777777" w:rsidR="00651822" w:rsidRPr="00A5058F" w:rsidRDefault="00651822" w:rsidP="00651822">
      <w:pPr>
        <w:numPr>
          <w:ilvl w:val="0"/>
          <w:numId w:val="9"/>
        </w:numPr>
        <w:spacing w:after="0"/>
        <w:jc w:val="both"/>
        <w:rPr>
          <w:bCs/>
          <w:lang w:val="en-US"/>
        </w:rPr>
      </w:pPr>
      <w:r>
        <w:rPr>
          <w:bCs/>
          <w:lang w:val="en-US"/>
        </w:rPr>
        <w:t>CU-DU interface signaling to support L1/</w:t>
      </w:r>
      <w:r>
        <w:rPr>
          <w:rFonts w:hint="eastAsia"/>
          <w:bCs/>
          <w:lang w:val="en-US"/>
        </w:rPr>
        <w:t>L</w:t>
      </w:r>
      <w:r>
        <w:rPr>
          <w:bCs/>
          <w:lang w:val="en-US"/>
        </w:rPr>
        <w:t>2 mobility, if needed [RAN3]</w:t>
      </w:r>
    </w:p>
    <w:p w14:paraId="3171540F" w14:textId="77777777" w:rsidR="00651822" w:rsidRDefault="00651822" w:rsidP="00651822">
      <w:pPr>
        <w:spacing w:after="0"/>
        <w:jc w:val="both"/>
        <w:rPr>
          <w:bCs/>
          <w:lang w:val="en-US"/>
        </w:rPr>
      </w:pPr>
    </w:p>
    <w:p w14:paraId="63B29E56" w14:textId="77777777" w:rsidR="00651822" w:rsidRPr="00F736B4" w:rsidRDefault="00651822" w:rsidP="00651822">
      <w:pPr>
        <w:spacing w:after="0"/>
        <w:ind w:left="720"/>
        <w:jc w:val="both"/>
        <w:rPr>
          <w:bCs/>
          <w:i/>
          <w:lang w:val="en-US"/>
        </w:rPr>
      </w:pPr>
      <w:r w:rsidRPr="00F736B4">
        <w:rPr>
          <w:bCs/>
          <w:i/>
          <w:lang w:val="en-US"/>
        </w:rPr>
        <w:t>Note 2: FR2 specific enhancements are not precluded, if any.</w:t>
      </w:r>
    </w:p>
    <w:p w14:paraId="56712FBE" w14:textId="77777777" w:rsidR="00651822" w:rsidRPr="00F736B4" w:rsidRDefault="00651822" w:rsidP="00651822">
      <w:pPr>
        <w:spacing w:after="0"/>
        <w:ind w:left="720"/>
        <w:jc w:val="both"/>
        <w:rPr>
          <w:bCs/>
          <w:i/>
          <w:lang w:val="en-US"/>
        </w:rPr>
      </w:pPr>
      <w:r w:rsidRPr="00F736B4">
        <w:rPr>
          <w:bCs/>
          <w:i/>
          <w:lang w:val="en-US"/>
        </w:rPr>
        <w:t>Note 3: The procedure of L1/L2 based inter-cell mobility are applicable to the following scenarios:</w:t>
      </w:r>
    </w:p>
    <w:p w14:paraId="4F417872" w14:textId="77777777" w:rsidR="00651822" w:rsidRPr="00F736B4" w:rsidRDefault="00651822" w:rsidP="00651822">
      <w:pPr>
        <w:numPr>
          <w:ilvl w:val="2"/>
          <w:numId w:val="10"/>
        </w:numPr>
        <w:spacing w:after="0"/>
        <w:ind w:left="1443"/>
        <w:jc w:val="both"/>
        <w:rPr>
          <w:bCs/>
          <w:i/>
          <w:lang w:val="en-US"/>
        </w:rPr>
      </w:pPr>
      <w:r w:rsidRPr="00F736B4">
        <w:rPr>
          <w:bCs/>
          <w:i/>
          <w:lang w:val="en-US"/>
        </w:rPr>
        <w:t>Standalone, CA and NR-DC case with serving cell change within one CG</w:t>
      </w:r>
    </w:p>
    <w:p w14:paraId="1DB680E3" w14:textId="77777777" w:rsidR="00651822" w:rsidRPr="00F736B4" w:rsidRDefault="00651822" w:rsidP="00651822">
      <w:pPr>
        <w:numPr>
          <w:ilvl w:val="2"/>
          <w:numId w:val="10"/>
        </w:numPr>
        <w:spacing w:after="0"/>
        <w:ind w:left="1443"/>
        <w:jc w:val="both"/>
        <w:rPr>
          <w:bCs/>
          <w:i/>
          <w:lang w:val="en-US"/>
        </w:rPr>
      </w:pPr>
      <w:r w:rsidRPr="00F736B4">
        <w:rPr>
          <w:bCs/>
          <w:i/>
          <w:lang w:val="en-US"/>
        </w:rPr>
        <w:t>Intra-DU case and intra-CU inter-DU case (applicable for Standalone and CA: no new RAN interfaces are expected)</w:t>
      </w:r>
    </w:p>
    <w:p w14:paraId="7D7B4546" w14:textId="77777777" w:rsidR="00651822" w:rsidRPr="00F736B4" w:rsidRDefault="00651822" w:rsidP="00651822">
      <w:pPr>
        <w:numPr>
          <w:ilvl w:val="2"/>
          <w:numId w:val="10"/>
        </w:numPr>
        <w:spacing w:after="0"/>
        <w:ind w:left="1443"/>
        <w:jc w:val="both"/>
        <w:rPr>
          <w:bCs/>
          <w:i/>
          <w:lang w:val="en-US"/>
        </w:rPr>
      </w:pPr>
      <w:r w:rsidRPr="00F736B4">
        <w:rPr>
          <w:bCs/>
          <w:i/>
          <w:lang w:val="en-US"/>
        </w:rPr>
        <w:t>Both intra-frequency and inter-frequency</w:t>
      </w:r>
    </w:p>
    <w:p w14:paraId="7D1D9333" w14:textId="77777777" w:rsidR="00651822" w:rsidRPr="00F736B4" w:rsidRDefault="00651822" w:rsidP="00651822">
      <w:pPr>
        <w:numPr>
          <w:ilvl w:val="2"/>
          <w:numId w:val="10"/>
        </w:numPr>
        <w:spacing w:after="0"/>
        <w:ind w:left="1443"/>
        <w:jc w:val="both"/>
        <w:rPr>
          <w:bCs/>
          <w:i/>
          <w:lang w:val="en-US"/>
        </w:rPr>
      </w:pPr>
      <w:r w:rsidRPr="00F736B4">
        <w:rPr>
          <w:bCs/>
          <w:i/>
          <w:lang w:val="en-US"/>
        </w:rPr>
        <w:t>Both FR1 and FR2</w:t>
      </w:r>
    </w:p>
    <w:p w14:paraId="72A506A2" w14:textId="77777777" w:rsidR="00651822" w:rsidRPr="00651822" w:rsidRDefault="00651822" w:rsidP="00651822">
      <w:pPr>
        <w:numPr>
          <w:ilvl w:val="2"/>
          <w:numId w:val="10"/>
        </w:numPr>
        <w:spacing w:after="0"/>
        <w:ind w:left="1443"/>
        <w:jc w:val="both"/>
        <w:rPr>
          <w:bCs/>
          <w:i/>
          <w:lang w:val="en-US"/>
        </w:rPr>
      </w:pPr>
      <w:r w:rsidRPr="00651822">
        <w:rPr>
          <w:bCs/>
          <w:i/>
          <w:lang w:val="en-US"/>
        </w:rPr>
        <w:t>Source and target cells may be synchronized or non-synchronized</w:t>
      </w:r>
    </w:p>
    <w:p w14:paraId="3FFC5F7A" w14:textId="77777777" w:rsidR="00651822" w:rsidRDefault="00651822" w:rsidP="00651822">
      <w:pPr>
        <w:spacing w:after="0"/>
        <w:ind w:left="720"/>
        <w:jc w:val="both"/>
        <w:rPr>
          <w:bCs/>
          <w:lang w:val="en-US"/>
        </w:rPr>
      </w:pPr>
    </w:p>
    <w:p w14:paraId="4FE79114" w14:textId="77777777" w:rsidR="00651822" w:rsidRDefault="00651822" w:rsidP="00651822">
      <w:pPr>
        <w:numPr>
          <w:ilvl w:val="0"/>
          <w:numId w:val="8"/>
        </w:numPr>
        <w:spacing w:after="0"/>
        <w:jc w:val="both"/>
        <w:rPr>
          <w:bCs/>
          <w:lang w:val="en-US"/>
        </w:rPr>
      </w:pPr>
      <w:r>
        <w:rPr>
          <w:bCs/>
          <w:lang w:val="en-US"/>
        </w:rPr>
        <w:t>To specify mechanism and procedures of NR-DC with selective activation of the cell groups (at least for SCG) via L3 enhancements:</w:t>
      </w:r>
    </w:p>
    <w:p w14:paraId="01B58A3B" w14:textId="77777777" w:rsidR="00651822" w:rsidRDefault="00651822" w:rsidP="00651822">
      <w:pPr>
        <w:numPr>
          <w:ilvl w:val="0"/>
          <w:numId w:val="9"/>
        </w:numPr>
        <w:spacing w:after="0"/>
        <w:jc w:val="both"/>
        <w:rPr>
          <w:bCs/>
          <w:lang w:val="en-US"/>
        </w:rPr>
      </w:pPr>
      <w:r>
        <w:rPr>
          <w:bCs/>
          <w:lang w:val="en-US"/>
        </w:rPr>
        <w:t xml:space="preserve">To allow subsequent cell group change after changing </w:t>
      </w:r>
      <w:r w:rsidRPr="009F7B9C">
        <w:rPr>
          <w:bCs/>
          <w:lang w:val="en-US"/>
        </w:rPr>
        <w:t>CG</w:t>
      </w:r>
      <w:r>
        <w:rPr>
          <w:bCs/>
          <w:lang w:val="en-US"/>
        </w:rPr>
        <w:t xml:space="preserve"> without reconfiguration and re-initiation of CPC/CPA [RAN2, RAN3, RAN4]</w:t>
      </w:r>
    </w:p>
    <w:p w14:paraId="2C84A45E" w14:textId="77777777" w:rsidR="00651822" w:rsidRPr="00F736B4" w:rsidRDefault="00651822" w:rsidP="002B03B7">
      <w:pPr>
        <w:spacing w:after="0"/>
        <w:ind w:left="720"/>
        <w:jc w:val="both"/>
        <w:rPr>
          <w:bCs/>
          <w:i/>
          <w:lang w:val="en-US"/>
        </w:rPr>
      </w:pPr>
      <w:r w:rsidRPr="00F736B4">
        <w:rPr>
          <w:bCs/>
          <w:i/>
          <w:lang w:val="en-US"/>
        </w:rPr>
        <w:t>Note 4: A harmonized</w:t>
      </w:r>
      <w:r w:rsidRPr="00C62537">
        <w:rPr>
          <w:rStyle w:val="Emphasis"/>
        </w:rPr>
        <w:t xml:space="preserve"> RRC modelling </w:t>
      </w:r>
      <w:r w:rsidRPr="00E9536B">
        <w:rPr>
          <w:rStyle w:val="Emphasis"/>
        </w:rPr>
        <w:t>approach for objective</w:t>
      </w:r>
      <w:r w:rsidRPr="00F736B4">
        <w:rPr>
          <w:rStyle w:val="Emphasis"/>
          <w:i w:val="0"/>
        </w:rPr>
        <w:t>s</w:t>
      </w:r>
      <w:r w:rsidRPr="00C62537">
        <w:rPr>
          <w:rStyle w:val="Emphasis"/>
        </w:rPr>
        <w:t xml:space="preserve"> 1 and 2 could be cons</w:t>
      </w:r>
      <w:r w:rsidRPr="00E9536B">
        <w:rPr>
          <w:rStyle w:val="Emphasis"/>
        </w:rPr>
        <w:t>idered to minimize the work</w:t>
      </w:r>
      <w:r w:rsidRPr="00331F60">
        <w:rPr>
          <w:rStyle w:val="Emphasis"/>
        </w:rPr>
        <w:t xml:space="preserve">load in </w:t>
      </w:r>
      <w:r w:rsidRPr="00B67AE0">
        <w:rPr>
          <w:rStyle w:val="Emphasis"/>
        </w:rPr>
        <w:t>RAN2.</w:t>
      </w:r>
    </w:p>
    <w:p w14:paraId="77A2870F" w14:textId="77777777" w:rsidR="00651822" w:rsidRPr="00C12C2D" w:rsidRDefault="00651822" w:rsidP="00651822">
      <w:pPr>
        <w:spacing w:after="0"/>
        <w:jc w:val="both"/>
        <w:rPr>
          <w:bCs/>
          <w:lang w:val="en-US"/>
        </w:rPr>
      </w:pPr>
    </w:p>
    <w:p w14:paraId="78552B3A" w14:textId="57B95AE0" w:rsidR="00653784" w:rsidRDefault="00651822" w:rsidP="00651822">
      <w:pPr>
        <w:numPr>
          <w:ilvl w:val="0"/>
          <w:numId w:val="8"/>
        </w:numPr>
        <w:spacing w:after="0"/>
        <w:jc w:val="both"/>
        <w:rPr>
          <w:ins w:id="2" w:author="MediaTek Inc." w:date="2022-12-15T09:50:00Z"/>
          <w:bCs/>
          <w:lang w:val="en-US"/>
        </w:rPr>
      </w:pPr>
      <w:del w:id="3" w:author="MediaTek Inc." w:date="2022-12-15T09:49:00Z">
        <w:r w:rsidDel="00653784">
          <w:rPr>
            <w:bCs/>
            <w:lang w:val="en-US"/>
          </w:rPr>
          <w:delText xml:space="preserve">To specify </w:delText>
        </w:r>
        <w:r w:rsidR="00A907C0" w:rsidDel="00653784">
          <w:rPr>
            <w:bCs/>
            <w:lang w:val="en-US"/>
          </w:rPr>
          <w:delText>data forwarding optimization</w:delText>
        </w:r>
        <w:r w:rsidR="00461C34" w:rsidDel="00653784">
          <w:rPr>
            <w:bCs/>
            <w:lang w:val="en-US"/>
          </w:rPr>
          <w:delText>s</w:delText>
        </w:r>
        <w:r w:rsidR="00A907C0" w:rsidDel="00653784">
          <w:rPr>
            <w:bCs/>
            <w:lang w:val="en-US"/>
          </w:rPr>
          <w:delText xml:space="preserve"> for </w:delText>
        </w:r>
      </w:del>
      <w:ins w:id="4" w:author="MediaTek Inc." w:date="2022-12-15T09:49:00Z">
        <w:r w:rsidR="00653784">
          <w:rPr>
            <w:bCs/>
            <w:lang w:val="en-US"/>
          </w:rPr>
          <w:t xml:space="preserve">For </w:t>
        </w:r>
      </w:ins>
      <w:r>
        <w:rPr>
          <w:bCs/>
          <w:lang w:val="en-US"/>
        </w:rPr>
        <w:t xml:space="preserve">CHO including target MCG and target SCG </w:t>
      </w:r>
      <w:r w:rsidR="009D74CA">
        <w:rPr>
          <w:bCs/>
          <w:lang w:val="en-US"/>
        </w:rPr>
        <w:t xml:space="preserve">in NR-DC </w:t>
      </w:r>
      <w:r>
        <w:rPr>
          <w:bCs/>
          <w:lang w:val="en-US"/>
        </w:rPr>
        <w:t>[RAN3]</w:t>
      </w:r>
      <w:ins w:id="5" w:author="MediaTek Inc." w:date="2022-12-15T09:51:00Z">
        <w:r w:rsidR="00653784">
          <w:rPr>
            <w:bCs/>
            <w:lang w:val="en-US"/>
          </w:rPr>
          <w:t>:</w:t>
        </w:r>
      </w:ins>
      <w:del w:id="6" w:author="MediaTek Inc." w:date="2022-12-15T09:51:00Z">
        <w:r w:rsidDel="00653784">
          <w:rPr>
            <w:bCs/>
            <w:lang w:val="en-US"/>
          </w:rPr>
          <w:delText>.</w:delText>
        </w:r>
      </w:del>
    </w:p>
    <w:p w14:paraId="06803BC3" w14:textId="77777777" w:rsidR="00653784" w:rsidRDefault="00653784" w:rsidP="00653784">
      <w:pPr>
        <w:numPr>
          <w:ilvl w:val="1"/>
          <w:numId w:val="8"/>
        </w:numPr>
        <w:spacing w:after="0"/>
        <w:jc w:val="both"/>
        <w:rPr>
          <w:ins w:id="7" w:author="MediaTek Inc." w:date="2022-12-15T09:50:00Z"/>
          <w:bCs/>
          <w:lang w:val="en-US"/>
        </w:rPr>
      </w:pPr>
      <w:ins w:id="8" w:author="MediaTek Inc." w:date="2022-12-15T09:50:00Z">
        <w:r>
          <w:rPr>
            <w:bCs/>
            <w:lang w:val="en-US"/>
          </w:rPr>
          <w:t>to specify data forwarding optimizations; and</w:t>
        </w:r>
      </w:ins>
    </w:p>
    <w:p w14:paraId="31244449" w14:textId="7CE021C8" w:rsidR="00651822" w:rsidRDefault="00653784" w:rsidP="00653784">
      <w:pPr>
        <w:numPr>
          <w:ilvl w:val="1"/>
          <w:numId w:val="8"/>
        </w:numPr>
        <w:spacing w:after="0"/>
        <w:jc w:val="both"/>
        <w:rPr>
          <w:bCs/>
          <w:lang w:val="en-US"/>
        </w:rPr>
        <w:pPrChange w:id="9" w:author="MediaTek Inc." w:date="2022-12-15T09:50:00Z">
          <w:pPr>
            <w:numPr>
              <w:numId w:val="8"/>
            </w:numPr>
            <w:spacing w:after="0"/>
            <w:ind w:left="720" w:hanging="360"/>
            <w:jc w:val="both"/>
          </w:pPr>
        </w:pPrChange>
      </w:pPr>
      <w:ins w:id="10" w:author="MediaTek Inc." w:date="2022-12-15T09:50:00Z">
        <w:r>
          <w:rPr>
            <w:bCs/>
            <w:lang w:val="en-US"/>
          </w:rPr>
          <w:t>to specify, if needed, a solution to avoid unnecessary signaling exchange bet</w:t>
        </w:r>
      </w:ins>
      <w:ins w:id="11" w:author="MediaTek Inc." w:date="2022-12-15T09:51:00Z">
        <w:r>
          <w:rPr>
            <w:bCs/>
            <w:lang w:val="en-US"/>
          </w:rPr>
          <w:t>ween source MN and target SN.</w:t>
        </w:r>
      </w:ins>
      <w:r w:rsidR="00651822">
        <w:rPr>
          <w:bCs/>
          <w:lang w:val="en-US"/>
        </w:rPr>
        <w:t xml:space="preserve"> </w:t>
      </w:r>
    </w:p>
    <w:p w14:paraId="575C657B" w14:textId="14FB8EAF" w:rsidR="00651822" w:rsidRPr="00F736B4" w:rsidDel="00653784" w:rsidRDefault="00651822" w:rsidP="00653784">
      <w:pPr>
        <w:spacing w:after="0"/>
        <w:jc w:val="both"/>
        <w:rPr>
          <w:del w:id="12" w:author="MediaTek Inc." w:date="2022-12-15T09:49:00Z"/>
          <w:bCs/>
          <w:i/>
          <w:lang w:val="en-US"/>
        </w:rPr>
        <w:pPrChange w:id="13" w:author="MediaTek Inc." w:date="2022-12-15T09:49:00Z">
          <w:pPr>
            <w:spacing w:after="0"/>
            <w:ind w:firstLine="720"/>
            <w:jc w:val="both"/>
          </w:pPr>
        </w:pPrChange>
      </w:pPr>
    </w:p>
    <w:p w14:paraId="0EAE0C09" w14:textId="77777777" w:rsidR="00651822" w:rsidRDefault="00651822" w:rsidP="00651822">
      <w:pPr>
        <w:spacing w:after="0"/>
        <w:jc w:val="both"/>
        <w:rPr>
          <w:bCs/>
          <w:lang w:val="en-US"/>
        </w:rPr>
      </w:pPr>
    </w:p>
    <w:p w14:paraId="46105B68" w14:textId="6F6353BD" w:rsidR="00651822" w:rsidRPr="00185046" w:rsidRDefault="00651822" w:rsidP="00651822">
      <w:pPr>
        <w:numPr>
          <w:ilvl w:val="0"/>
          <w:numId w:val="8"/>
        </w:numPr>
        <w:spacing w:after="0"/>
        <w:jc w:val="both"/>
        <w:rPr>
          <w:bCs/>
          <w:lang w:val="en-US"/>
        </w:rPr>
      </w:pPr>
      <w:r>
        <w:rPr>
          <w:bCs/>
          <w:lang w:val="en-US"/>
        </w:rPr>
        <w:t xml:space="preserve">To specify CHO including target MCG and candidate SCGs for CPC/CPA </w:t>
      </w:r>
      <w:r w:rsidR="006A2CA7">
        <w:rPr>
          <w:bCs/>
          <w:lang w:val="en-US"/>
        </w:rPr>
        <w:t>in NR-DC</w:t>
      </w:r>
      <w:r>
        <w:rPr>
          <w:bCs/>
          <w:lang w:val="en-US"/>
        </w:rPr>
        <w:t xml:space="preserve"> [RAN3, RAN2]</w:t>
      </w:r>
    </w:p>
    <w:p w14:paraId="7C8F9013" w14:textId="77777777" w:rsidR="00651822" w:rsidRDefault="00651822" w:rsidP="00651822">
      <w:pPr>
        <w:numPr>
          <w:ilvl w:val="0"/>
          <w:numId w:val="9"/>
        </w:numPr>
        <w:spacing w:after="0"/>
        <w:jc w:val="both"/>
        <w:rPr>
          <w:bCs/>
          <w:lang w:val="en-US"/>
        </w:rPr>
      </w:pPr>
      <w:r>
        <w:rPr>
          <w:bCs/>
          <w:lang w:val="en-US"/>
        </w:rPr>
        <w:t>CHO including target MCG and target SCG is used as the baseline</w:t>
      </w:r>
    </w:p>
    <w:p w14:paraId="2A972D4D" w14:textId="77777777" w:rsidR="00651822" w:rsidRDefault="00651822" w:rsidP="00651822">
      <w:pPr>
        <w:spacing w:after="0"/>
        <w:ind w:left="1500"/>
        <w:jc w:val="both"/>
        <w:rPr>
          <w:bCs/>
          <w:lang w:val="en-US"/>
        </w:rPr>
      </w:pPr>
    </w:p>
    <w:p w14:paraId="04B1BB51" w14:textId="77777777" w:rsidR="00651822" w:rsidRPr="00651822" w:rsidRDefault="00F91C46" w:rsidP="00651822">
      <w:pPr>
        <w:numPr>
          <w:ilvl w:val="0"/>
          <w:numId w:val="8"/>
        </w:numPr>
        <w:spacing w:after="0"/>
        <w:jc w:val="both"/>
        <w:rPr>
          <w:bCs/>
          <w:lang w:val="en-US"/>
        </w:rPr>
      </w:pPr>
      <w:r>
        <w:rPr>
          <w:bCs/>
          <w:lang w:val="en-US"/>
        </w:rPr>
        <w:t>To s</w:t>
      </w:r>
      <w:r w:rsidR="00651822" w:rsidRPr="00651822">
        <w:rPr>
          <w:bCs/>
          <w:lang w:val="en-US"/>
        </w:rPr>
        <w:t>pecify RRM core requirements for the following, as necessary [RAN4]:</w:t>
      </w:r>
    </w:p>
    <w:p w14:paraId="316BCBD2" w14:textId="77777777" w:rsidR="00651822" w:rsidRPr="00651822" w:rsidRDefault="00651822" w:rsidP="00651822">
      <w:pPr>
        <w:numPr>
          <w:ilvl w:val="0"/>
          <w:numId w:val="11"/>
        </w:numPr>
        <w:spacing w:after="0"/>
        <w:ind w:left="1140" w:hanging="420"/>
        <w:jc w:val="both"/>
        <w:rPr>
          <w:bCs/>
          <w:lang w:val="en-US"/>
        </w:rPr>
      </w:pPr>
      <w:r w:rsidRPr="00651822">
        <w:rPr>
          <w:bCs/>
          <w:lang w:val="en-US"/>
        </w:rPr>
        <w:t>L1/L2-based inter-cell mobility</w:t>
      </w:r>
    </w:p>
    <w:p w14:paraId="0F771660" w14:textId="77777777" w:rsidR="00651822" w:rsidRPr="00651822" w:rsidRDefault="00651822" w:rsidP="00651822">
      <w:pPr>
        <w:numPr>
          <w:ilvl w:val="0"/>
          <w:numId w:val="11"/>
        </w:numPr>
        <w:spacing w:after="0"/>
        <w:ind w:left="1140" w:hanging="420"/>
        <w:jc w:val="both"/>
        <w:rPr>
          <w:bCs/>
          <w:lang w:val="en-US"/>
        </w:rPr>
      </w:pPr>
      <w:r w:rsidRPr="00651822">
        <w:rPr>
          <w:bCs/>
          <w:lang w:val="en-US"/>
        </w:rPr>
        <w:t>Enhanced CHO configurations addressed by this WI</w:t>
      </w:r>
    </w:p>
    <w:p w14:paraId="66A2279B" w14:textId="77777777" w:rsidR="00651822" w:rsidRPr="00651822" w:rsidRDefault="00651822" w:rsidP="00651822">
      <w:pPr>
        <w:spacing w:after="0"/>
        <w:ind w:left="720"/>
        <w:jc w:val="both"/>
        <w:rPr>
          <w:bCs/>
          <w:lang w:val="en-US"/>
        </w:rPr>
      </w:pPr>
    </w:p>
    <w:p w14:paraId="75D65121" w14:textId="77777777" w:rsidR="00651822" w:rsidRPr="00651822" w:rsidRDefault="00F91C46" w:rsidP="00651822">
      <w:pPr>
        <w:numPr>
          <w:ilvl w:val="0"/>
          <w:numId w:val="8"/>
        </w:numPr>
        <w:spacing w:after="0"/>
        <w:jc w:val="both"/>
        <w:rPr>
          <w:bCs/>
          <w:lang w:val="en-US"/>
        </w:rPr>
      </w:pPr>
      <w:r>
        <w:rPr>
          <w:bCs/>
          <w:lang w:val="en-US"/>
        </w:rPr>
        <w:t>To s</w:t>
      </w:r>
      <w:r w:rsidR="00651822" w:rsidRPr="00651822">
        <w:rPr>
          <w:bCs/>
          <w:lang w:val="en-US"/>
        </w:rPr>
        <w:t>pecify RF requirements to cover inter-frequency L1/L2-based mobility, as necessary [RAN4].</w:t>
      </w:r>
    </w:p>
    <w:p w14:paraId="39F34770" w14:textId="0385BED9" w:rsidR="00651822" w:rsidRPr="00651822" w:rsidRDefault="00651822" w:rsidP="00651822">
      <w:pPr>
        <w:spacing w:after="0"/>
        <w:ind w:left="720"/>
        <w:jc w:val="both"/>
        <w:rPr>
          <w:bCs/>
          <w:lang w:val="en-US"/>
        </w:rPr>
      </w:pPr>
    </w:p>
    <w:p w14:paraId="168FF57D" w14:textId="185CADE3" w:rsidR="00974D4F" w:rsidRDefault="00974D4F" w:rsidP="00974D4F">
      <w:pPr>
        <w:pStyle w:val="NormalWeb"/>
        <w:numPr>
          <w:ilvl w:val="0"/>
          <w:numId w:val="8"/>
        </w:numPr>
        <w:spacing w:before="0" w:beforeAutospacing="0" w:after="0" w:afterAutospacing="0"/>
        <w:rPr>
          <w:ins w:id="14" w:author="MediaTek Inc." w:date="2022-12-15T09:55:00Z"/>
          <w:rStyle w:val="Emphasis"/>
          <w:i w:val="0"/>
          <w:sz w:val="20"/>
          <w:szCs w:val="20"/>
        </w:rPr>
      </w:pPr>
      <w:ins w:id="15" w:author="MediaTek Inc." w:date="2022-12-15T09:54:00Z">
        <w:r>
          <w:rPr>
            <w:rStyle w:val="Emphasis"/>
            <w:i w:val="0"/>
            <w:sz w:val="20"/>
            <w:szCs w:val="20"/>
          </w:rPr>
          <w:t xml:space="preserve">To study and specify </w:t>
        </w:r>
        <w:r w:rsidRPr="00974D4F">
          <w:rPr>
            <w:rStyle w:val="Emphasis"/>
            <w:i w:val="0"/>
            <w:sz w:val="20"/>
            <w:szCs w:val="20"/>
          </w:rPr>
          <w:t xml:space="preserve">how to reuse the IDLE/INACTIVE mode measurement results which are to be reported during and/or after RRC connection setup/resume in order to improve </w:t>
        </w:r>
        <w:proofErr w:type="spellStart"/>
        <w:r w:rsidRPr="00974D4F">
          <w:rPr>
            <w:rStyle w:val="Emphasis"/>
            <w:i w:val="0"/>
            <w:sz w:val="20"/>
            <w:szCs w:val="20"/>
          </w:rPr>
          <w:t>SCell</w:t>
        </w:r>
        <w:proofErr w:type="spellEnd"/>
        <w:r w:rsidRPr="00974D4F">
          <w:rPr>
            <w:rStyle w:val="Emphasis"/>
            <w:i w:val="0"/>
            <w:sz w:val="20"/>
            <w:szCs w:val="20"/>
          </w:rPr>
          <w:t>/SCG setup delay [RAN4, RAN2], incl</w:t>
        </w:r>
      </w:ins>
      <w:ins w:id="16" w:author="MediaTek Inc." w:date="2022-12-15T11:46:00Z">
        <w:r w:rsidR="008C7EFD">
          <w:rPr>
            <w:rStyle w:val="Emphasis"/>
            <w:i w:val="0"/>
            <w:sz w:val="20"/>
            <w:szCs w:val="20"/>
          </w:rPr>
          <w:t>uding:</w:t>
        </w:r>
      </w:ins>
    </w:p>
    <w:p w14:paraId="6120A871" w14:textId="6D144007" w:rsidR="00974D4F" w:rsidRDefault="00974D4F" w:rsidP="00974D4F">
      <w:pPr>
        <w:pStyle w:val="NormalWeb"/>
        <w:numPr>
          <w:ilvl w:val="1"/>
          <w:numId w:val="8"/>
        </w:numPr>
        <w:spacing w:before="0" w:beforeAutospacing="0" w:after="0" w:afterAutospacing="0"/>
        <w:rPr>
          <w:ins w:id="17" w:author="MediaTek Inc." w:date="2022-12-15T09:57:00Z"/>
          <w:rStyle w:val="Emphasis"/>
          <w:i w:val="0"/>
          <w:sz w:val="20"/>
          <w:szCs w:val="20"/>
        </w:rPr>
      </w:pPr>
      <w:ins w:id="18" w:author="MediaTek Inc." w:date="2022-12-15T09:57:00Z">
        <w:r w:rsidRPr="00974D4F">
          <w:rPr>
            <w:rStyle w:val="Emphasis"/>
            <w:i w:val="0"/>
            <w:sz w:val="20"/>
            <w:szCs w:val="20"/>
          </w:rPr>
          <w:t>Availability and validation of the IDLE/INACTIVE mode measurement results to be reported [RAN4]; and</w:t>
        </w:r>
      </w:ins>
    </w:p>
    <w:p w14:paraId="3CE9366B" w14:textId="68219630" w:rsidR="00974D4F" w:rsidRDefault="00974D4F" w:rsidP="00974D4F">
      <w:pPr>
        <w:pStyle w:val="NormalWeb"/>
        <w:numPr>
          <w:ilvl w:val="1"/>
          <w:numId w:val="8"/>
        </w:numPr>
        <w:spacing w:before="0" w:beforeAutospacing="0" w:after="0" w:afterAutospacing="0"/>
        <w:rPr>
          <w:ins w:id="19" w:author="MediaTek Inc." w:date="2022-12-15T09:57:00Z"/>
          <w:rStyle w:val="Emphasis"/>
          <w:i w:val="0"/>
          <w:sz w:val="20"/>
          <w:szCs w:val="20"/>
        </w:rPr>
      </w:pPr>
      <w:ins w:id="20" w:author="MediaTek Inc." w:date="2022-12-15T09:57:00Z">
        <w:r>
          <w:rPr>
            <w:rStyle w:val="Emphasis"/>
            <w:i w:val="0"/>
            <w:sz w:val="20"/>
            <w:szCs w:val="20"/>
          </w:rPr>
          <w:t>Definition of corresponding RRM requirements [RAN4]; and</w:t>
        </w:r>
      </w:ins>
    </w:p>
    <w:p w14:paraId="6B8B9BDB" w14:textId="7DFCB0BC" w:rsidR="00974D4F" w:rsidRDefault="00974D4F" w:rsidP="00974D4F">
      <w:pPr>
        <w:pStyle w:val="NormalWeb"/>
        <w:numPr>
          <w:ilvl w:val="1"/>
          <w:numId w:val="8"/>
        </w:numPr>
        <w:spacing w:before="0" w:beforeAutospacing="0" w:after="0" w:afterAutospacing="0"/>
        <w:rPr>
          <w:ins w:id="21" w:author="MediaTek Inc." w:date="2022-12-15T09:58:00Z"/>
          <w:rStyle w:val="Emphasis"/>
          <w:i w:val="0"/>
          <w:sz w:val="20"/>
          <w:szCs w:val="20"/>
        </w:rPr>
      </w:pPr>
      <w:ins w:id="22" w:author="MediaTek Inc." w:date="2022-12-15T09:57:00Z">
        <w:r>
          <w:rPr>
            <w:rStyle w:val="Emphasis"/>
            <w:i w:val="0"/>
            <w:sz w:val="20"/>
            <w:szCs w:val="20"/>
          </w:rPr>
          <w:t xml:space="preserve">If </w:t>
        </w:r>
        <w:proofErr w:type="gramStart"/>
        <w:r>
          <w:rPr>
            <w:rStyle w:val="Emphasis"/>
            <w:i w:val="0"/>
            <w:sz w:val="20"/>
            <w:szCs w:val="20"/>
          </w:rPr>
          <w:t>necessary</w:t>
        </w:r>
        <w:proofErr w:type="gramEnd"/>
        <w:r>
          <w:rPr>
            <w:rStyle w:val="Emphasis"/>
            <w:i w:val="0"/>
            <w:sz w:val="20"/>
            <w:szCs w:val="20"/>
          </w:rPr>
          <w:t xml:space="preserve"> based on RAN4 outcome, definition of corresponding </w:t>
        </w:r>
      </w:ins>
      <w:ins w:id="23" w:author="MediaTek Inc." w:date="2022-12-15T09:58:00Z">
        <w:r>
          <w:rPr>
            <w:rStyle w:val="Emphasis"/>
            <w:i w:val="0"/>
            <w:sz w:val="20"/>
            <w:szCs w:val="20"/>
          </w:rPr>
          <w:t>signalling support [RAN2].</w:t>
        </w:r>
      </w:ins>
    </w:p>
    <w:p w14:paraId="6BDCB745" w14:textId="41081C76" w:rsidR="00DE705D" w:rsidRDefault="00DE705D" w:rsidP="00DE705D">
      <w:pPr>
        <w:spacing w:after="0"/>
        <w:ind w:left="720"/>
        <w:jc w:val="both"/>
        <w:rPr>
          <w:ins w:id="24" w:author="MediaTek Inc." w:date="2022-12-15T10:00:00Z"/>
          <w:rStyle w:val="Emphasis"/>
        </w:rPr>
      </w:pPr>
      <w:ins w:id="25" w:author="MediaTek Inc." w:date="2022-12-15T09:59:00Z">
        <w:r w:rsidRPr="00DE705D">
          <w:rPr>
            <w:bCs/>
            <w:i/>
            <w:lang w:val="en-US"/>
            <w:rPrChange w:id="26" w:author="MediaTek Inc." w:date="2022-12-15T09:59:00Z">
              <w:rPr>
                <w:bCs/>
                <w:lang w:val="en-US"/>
              </w:rPr>
            </w:rPrChange>
          </w:rPr>
          <w:t xml:space="preserve">Note </w:t>
        </w:r>
        <w:r>
          <w:rPr>
            <w:bCs/>
            <w:i/>
            <w:lang w:val="en-US"/>
          </w:rPr>
          <w:t>5</w:t>
        </w:r>
        <w:r w:rsidRPr="00DE705D">
          <w:rPr>
            <w:bCs/>
            <w:i/>
            <w:lang w:val="en-US"/>
            <w:rPrChange w:id="27" w:author="MediaTek Inc." w:date="2022-12-15T09:59:00Z">
              <w:rPr>
                <w:bCs/>
                <w:lang w:val="en-US"/>
              </w:rPr>
            </w:rPrChange>
          </w:rPr>
          <w:t xml:space="preserve">: </w:t>
        </w:r>
      </w:ins>
      <w:ins w:id="28" w:author="MediaTek Inc." w:date="2022-12-15T10:00:00Z">
        <w:r w:rsidRPr="00DE705D">
          <w:rPr>
            <w:bCs/>
            <w:i/>
            <w:lang w:val="en-US"/>
          </w:rPr>
          <w:t>RAN4 will coordinate in due course with RAN2 to start the work</w:t>
        </w:r>
      </w:ins>
      <w:ins w:id="29" w:author="MediaTek Inc." w:date="2022-12-15T09:59:00Z">
        <w:r w:rsidRPr="00B67AE0">
          <w:rPr>
            <w:rStyle w:val="Emphasis"/>
          </w:rPr>
          <w:t>.</w:t>
        </w:r>
      </w:ins>
    </w:p>
    <w:p w14:paraId="4ED74EC8" w14:textId="349817B7" w:rsidR="00DE705D" w:rsidRDefault="00DE705D" w:rsidP="00DE705D">
      <w:pPr>
        <w:spacing w:after="0"/>
        <w:ind w:left="720"/>
        <w:jc w:val="both"/>
        <w:rPr>
          <w:ins w:id="30" w:author="MediaTek Inc." w:date="2022-12-15T10:00:00Z"/>
          <w:bCs/>
          <w:i/>
          <w:lang w:val="en-US"/>
        </w:rPr>
      </w:pPr>
      <w:ins w:id="31" w:author="MediaTek Inc." w:date="2022-12-15T10:00:00Z">
        <w:r>
          <w:rPr>
            <w:rStyle w:val="Emphasis"/>
          </w:rPr>
          <w:t>Note 6: R4-2220415 serves as baseline for future work in RAN4</w:t>
        </w:r>
      </w:ins>
    </w:p>
    <w:p w14:paraId="6F250530" w14:textId="55D5DD7C" w:rsidR="00974D4F" w:rsidRPr="00EA0120" w:rsidRDefault="00DE705D" w:rsidP="00EA0120">
      <w:pPr>
        <w:spacing w:after="0"/>
        <w:ind w:left="720"/>
        <w:jc w:val="both"/>
        <w:rPr>
          <w:ins w:id="32" w:author="MediaTek Inc." w:date="2022-12-15T09:54:00Z"/>
          <w:rStyle w:val="Emphasis"/>
          <w:bCs/>
          <w:iCs w:val="0"/>
          <w:lang w:val="en-US"/>
          <w:rPrChange w:id="33" w:author="MediaTek Inc." w:date="2022-12-15T10:01:00Z">
            <w:rPr>
              <w:ins w:id="34" w:author="MediaTek Inc." w:date="2022-12-15T09:54:00Z"/>
              <w:rStyle w:val="Emphasis"/>
              <w:i w:val="0"/>
              <w:sz w:val="20"/>
              <w:szCs w:val="20"/>
            </w:rPr>
          </w:rPrChange>
        </w:rPr>
        <w:pPrChange w:id="35" w:author="MediaTek Inc." w:date="2022-12-15T10:01:00Z">
          <w:pPr>
            <w:pStyle w:val="NormalWeb"/>
            <w:numPr>
              <w:numId w:val="8"/>
            </w:numPr>
            <w:spacing w:before="0" w:beforeAutospacing="0" w:after="0" w:afterAutospacing="0"/>
            <w:ind w:left="720" w:hanging="360"/>
          </w:pPr>
        </w:pPrChange>
      </w:pPr>
      <w:ins w:id="36" w:author="MediaTek Inc." w:date="2022-12-15T10:00:00Z">
        <w:r>
          <w:rPr>
            <w:bCs/>
            <w:i/>
            <w:lang w:val="en-US"/>
          </w:rPr>
          <w:t xml:space="preserve">Note </w:t>
        </w:r>
      </w:ins>
      <w:ins w:id="37" w:author="MediaTek Inc." w:date="2022-12-15T10:01:00Z">
        <w:r>
          <w:rPr>
            <w:bCs/>
            <w:i/>
            <w:lang w:val="en-US"/>
          </w:rPr>
          <w:t xml:space="preserve">7: </w:t>
        </w:r>
        <w:r w:rsidR="0018730D">
          <w:rPr>
            <w:bCs/>
            <w:i/>
            <w:lang w:val="en-US"/>
          </w:rPr>
          <w:t xml:space="preserve">With exception of the above scenarios, enhancements on </w:t>
        </w:r>
        <w:r w:rsidR="0018730D" w:rsidRPr="0018730D">
          <w:rPr>
            <w:bCs/>
            <w:i/>
            <w:lang w:val="en-US"/>
          </w:rPr>
          <w:t>IDLE/INACTIVE mode measurements and on UE behavior in IDLE/INACTIVE mode are not in scope.</w:t>
        </w:r>
      </w:ins>
    </w:p>
    <w:p w14:paraId="7A45033C" w14:textId="77777777" w:rsidR="00974D4F" w:rsidRDefault="00974D4F" w:rsidP="00974D4F">
      <w:pPr>
        <w:pStyle w:val="ListParagraph"/>
        <w:rPr>
          <w:ins w:id="38" w:author="MediaTek Inc." w:date="2022-12-15T09:54:00Z"/>
          <w:rStyle w:val="Emphasis"/>
          <w:i w:val="0"/>
        </w:rPr>
        <w:pPrChange w:id="39" w:author="MediaTek Inc." w:date="2022-12-15T09:54:00Z">
          <w:pPr>
            <w:pStyle w:val="NormalWeb"/>
            <w:numPr>
              <w:numId w:val="8"/>
            </w:numPr>
            <w:spacing w:before="0" w:beforeAutospacing="0" w:after="0" w:afterAutospacing="0"/>
            <w:ind w:left="720" w:hanging="360"/>
          </w:pPr>
        </w:pPrChange>
      </w:pPr>
    </w:p>
    <w:p w14:paraId="4508759E" w14:textId="52380FF8" w:rsidR="00651822" w:rsidRPr="00974D4F" w:rsidDel="00EA0120" w:rsidRDefault="00F91C46" w:rsidP="00974D4F">
      <w:pPr>
        <w:pStyle w:val="NormalWeb"/>
        <w:numPr>
          <w:ilvl w:val="0"/>
          <w:numId w:val="8"/>
        </w:numPr>
        <w:spacing w:before="0" w:beforeAutospacing="0" w:after="0" w:afterAutospacing="0"/>
        <w:rPr>
          <w:del w:id="40" w:author="MediaTek Inc." w:date="2022-12-15T10:04:00Z"/>
          <w:rStyle w:val="Emphasis"/>
          <w:i w:val="0"/>
          <w:sz w:val="20"/>
          <w:szCs w:val="20"/>
        </w:rPr>
      </w:pPr>
      <w:del w:id="41" w:author="MediaTek Inc." w:date="2022-12-15T10:04:00Z">
        <w:r w:rsidRPr="00974D4F" w:rsidDel="00EA0120">
          <w:rPr>
            <w:rStyle w:val="Emphasis"/>
            <w:i w:val="0"/>
            <w:sz w:val="20"/>
            <w:szCs w:val="20"/>
          </w:rPr>
          <w:delText>To s</w:delText>
        </w:r>
        <w:r w:rsidR="00651822" w:rsidRPr="00974D4F" w:rsidDel="00EA0120">
          <w:rPr>
            <w:rStyle w:val="Emphasis"/>
            <w:i w:val="0"/>
            <w:sz w:val="20"/>
            <w:szCs w:val="20"/>
          </w:rPr>
          <w:delText xml:space="preserve">tudy </w:delText>
        </w:r>
      </w:del>
      <w:del w:id="42" w:author="MediaTek Inc." w:date="2022-12-15T09:52:00Z">
        <w:r w:rsidR="00651822" w:rsidRPr="00974D4F" w:rsidDel="00974D4F">
          <w:rPr>
            <w:rStyle w:val="Emphasis"/>
            <w:i w:val="0"/>
            <w:sz w:val="20"/>
            <w:szCs w:val="20"/>
          </w:rPr>
          <w:delText>the following</w:delText>
        </w:r>
        <w:r w:rsidR="005D1C52" w:rsidRPr="00974D4F" w:rsidDel="00974D4F">
          <w:rPr>
            <w:rStyle w:val="Emphasis"/>
            <w:i w:val="0"/>
            <w:sz w:val="20"/>
            <w:szCs w:val="20"/>
          </w:rPr>
          <w:delText xml:space="preserve">, with completion targeted </w:delText>
        </w:r>
        <w:r w:rsidR="00BA0000" w:rsidRPr="00974D4F" w:rsidDel="00974D4F">
          <w:rPr>
            <w:rStyle w:val="Emphasis"/>
            <w:i w:val="0"/>
            <w:sz w:val="20"/>
            <w:szCs w:val="20"/>
          </w:rPr>
          <w:delText>by</w:delText>
        </w:r>
        <w:r w:rsidR="005D1C52" w:rsidRPr="00974D4F" w:rsidDel="00974D4F">
          <w:rPr>
            <w:rStyle w:val="Emphasis"/>
            <w:i w:val="0"/>
            <w:sz w:val="20"/>
            <w:szCs w:val="20"/>
          </w:rPr>
          <w:delText xml:space="preserve"> RAN#98 meeting</w:delText>
        </w:r>
        <w:r w:rsidR="00651822" w:rsidRPr="00974D4F" w:rsidDel="00974D4F">
          <w:rPr>
            <w:rStyle w:val="Emphasis"/>
            <w:i w:val="0"/>
            <w:sz w:val="20"/>
            <w:szCs w:val="20"/>
          </w:rPr>
          <w:delText xml:space="preserve"> [RAN4]</w:delText>
        </w:r>
      </w:del>
      <w:del w:id="43" w:author="MediaTek Inc." w:date="2022-12-15T10:04:00Z">
        <w:r w:rsidR="00651822" w:rsidRPr="00974D4F" w:rsidDel="00EA0120">
          <w:rPr>
            <w:rStyle w:val="Emphasis"/>
            <w:i w:val="0"/>
            <w:sz w:val="20"/>
            <w:szCs w:val="20"/>
          </w:rPr>
          <w:delText>:</w:delText>
        </w:r>
      </w:del>
    </w:p>
    <w:p w14:paraId="709517BF" w14:textId="35EBD59F" w:rsidR="00651822" w:rsidRPr="00651822" w:rsidDel="00EA0120" w:rsidRDefault="00651822" w:rsidP="00651822">
      <w:pPr>
        <w:pStyle w:val="NormalWeb"/>
        <w:numPr>
          <w:ilvl w:val="0"/>
          <w:numId w:val="12"/>
        </w:numPr>
        <w:spacing w:before="0" w:beforeAutospacing="0" w:after="0" w:afterAutospacing="0"/>
        <w:ind w:left="1140" w:hanging="420"/>
        <w:rPr>
          <w:del w:id="44" w:author="MediaTek Inc." w:date="2022-12-15T10:04:00Z"/>
          <w:rStyle w:val="Emphasis"/>
          <w:i w:val="0"/>
          <w:sz w:val="20"/>
          <w:szCs w:val="20"/>
        </w:rPr>
      </w:pPr>
      <w:del w:id="45" w:author="MediaTek Inc." w:date="2022-12-15T09:52:00Z">
        <w:r w:rsidRPr="00651822" w:rsidDel="00974D4F">
          <w:rPr>
            <w:sz w:val="20"/>
            <w:szCs w:val="20"/>
          </w:rPr>
          <w:delText xml:space="preserve">The </w:delText>
        </w:r>
        <w:r w:rsidRPr="00651822" w:rsidDel="00974D4F">
          <w:rPr>
            <w:rStyle w:val="Emphasis"/>
            <w:i w:val="0"/>
            <w:sz w:val="20"/>
            <w:szCs w:val="20"/>
          </w:rPr>
          <w:delText>impact of FR2 RRM mobility measurement acquisition and reporting on FR2 SCell/SCG setup/resume delay for a UE connecting from idle/inactive mode</w:delText>
        </w:r>
      </w:del>
      <w:del w:id="46" w:author="MediaTek Inc." w:date="2022-12-15T09:53:00Z">
        <w:r w:rsidRPr="00651822" w:rsidDel="00974D4F">
          <w:rPr>
            <w:rStyle w:val="Emphasis"/>
            <w:i w:val="0"/>
            <w:sz w:val="20"/>
            <w:szCs w:val="20"/>
          </w:rPr>
          <w:delText>.</w:delText>
        </w:r>
      </w:del>
      <w:del w:id="47" w:author="MediaTek Inc." w:date="2022-12-15T10:04:00Z">
        <w:r w:rsidRPr="00651822" w:rsidDel="00EA0120">
          <w:rPr>
            <w:rStyle w:val="Emphasis"/>
            <w:i w:val="0"/>
            <w:sz w:val="20"/>
            <w:szCs w:val="20"/>
          </w:rPr>
          <w:delText xml:space="preserve"> </w:delText>
        </w:r>
      </w:del>
    </w:p>
    <w:p w14:paraId="22BCE310" w14:textId="599C257A" w:rsidR="00651822" w:rsidRPr="00651822" w:rsidDel="00EA0120" w:rsidRDefault="00651822" w:rsidP="00651822">
      <w:pPr>
        <w:pStyle w:val="NormalWeb"/>
        <w:numPr>
          <w:ilvl w:val="0"/>
          <w:numId w:val="12"/>
        </w:numPr>
        <w:spacing w:before="0" w:beforeAutospacing="0" w:after="0" w:afterAutospacing="0"/>
        <w:ind w:left="1140" w:hanging="420"/>
        <w:rPr>
          <w:del w:id="48" w:author="MediaTek Inc." w:date="2022-12-15T10:04:00Z"/>
          <w:rStyle w:val="Emphasis"/>
          <w:i w:val="0"/>
          <w:iCs w:val="0"/>
          <w:sz w:val="20"/>
          <w:szCs w:val="20"/>
        </w:rPr>
      </w:pPr>
      <w:del w:id="49" w:author="MediaTek Inc." w:date="2022-12-15T10:04:00Z">
        <w:r w:rsidRPr="00651822" w:rsidDel="00EA0120">
          <w:rPr>
            <w:rStyle w:val="Emphasis"/>
            <w:i w:val="0"/>
            <w:sz w:val="20"/>
            <w:szCs w:val="20"/>
          </w:rPr>
          <w:delText>The level of feasible improvement in FR2 SCell/SCG setup delay from defining new UE measurement procedures and RRM core requirements, and whether additional information from the network would help the UE to perform those measurements effectively. The following sequence of events should be assumed.</w:delText>
        </w:r>
      </w:del>
    </w:p>
    <w:p w14:paraId="435FAD36" w14:textId="54DF2078" w:rsidR="00651822" w:rsidRPr="00651822" w:rsidDel="00EA0120" w:rsidRDefault="00651822" w:rsidP="00651822">
      <w:pPr>
        <w:pStyle w:val="NormalWeb"/>
        <w:numPr>
          <w:ilvl w:val="2"/>
          <w:numId w:val="8"/>
        </w:numPr>
        <w:spacing w:before="0" w:beforeAutospacing="0" w:after="0" w:afterAutospacing="0"/>
        <w:rPr>
          <w:del w:id="50" w:author="MediaTek Inc." w:date="2022-12-15T10:04:00Z"/>
          <w:sz w:val="20"/>
          <w:szCs w:val="20"/>
        </w:rPr>
      </w:pPr>
      <w:del w:id="51" w:author="MediaTek Inc." w:date="2022-12-15T10:04:00Z">
        <w:r w:rsidRPr="00651822" w:rsidDel="00EA0120">
          <w:rPr>
            <w:rStyle w:val="Emphasis"/>
            <w:i w:val="0"/>
            <w:sz w:val="20"/>
            <w:szCs w:val="20"/>
          </w:rPr>
          <w:delText>The UE initiates and performs improved measurements when it requests RRC connection setup/resume.</w:delText>
        </w:r>
      </w:del>
    </w:p>
    <w:p w14:paraId="4884C6A2" w14:textId="70531BE9" w:rsidR="00651822" w:rsidRPr="00651822" w:rsidDel="00EA0120" w:rsidRDefault="00651822" w:rsidP="00651822">
      <w:pPr>
        <w:pStyle w:val="NormalWeb"/>
        <w:numPr>
          <w:ilvl w:val="2"/>
          <w:numId w:val="8"/>
        </w:numPr>
        <w:spacing w:before="0" w:beforeAutospacing="0" w:after="0" w:afterAutospacing="0"/>
        <w:rPr>
          <w:del w:id="52" w:author="MediaTek Inc." w:date="2022-12-15T10:04:00Z"/>
          <w:sz w:val="20"/>
          <w:szCs w:val="20"/>
        </w:rPr>
      </w:pPr>
      <w:del w:id="53" w:author="MediaTek Inc." w:date="2022-12-15T10:04:00Z">
        <w:r w:rsidRPr="00651822" w:rsidDel="00EA0120">
          <w:rPr>
            <w:rStyle w:val="Emphasis"/>
            <w:i w:val="0"/>
            <w:sz w:val="20"/>
            <w:szCs w:val="20"/>
          </w:rPr>
          <w:delText>After acquiring those improved measurements, the UE subsequently reports those measurements to the network to support SCell/SCG setup.</w:delText>
        </w:r>
      </w:del>
    </w:p>
    <w:p w14:paraId="28C522C6" w14:textId="77777777" w:rsidR="0040240E" w:rsidRDefault="0040240E" w:rsidP="0040240E">
      <w:pPr>
        <w:spacing w:after="0"/>
        <w:rPr>
          <w:bCs/>
        </w:rPr>
      </w:pPr>
    </w:p>
    <w:p w14:paraId="2DD3CB51"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312B9D8C"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7147C365" w14:textId="77777777" w:rsidR="00651822" w:rsidRPr="00651822" w:rsidRDefault="00651822" w:rsidP="00651822">
      <w:pPr>
        <w:numPr>
          <w:ilvl w:val="0"/>
          <w:numId w:val="13"/>
        </w:numPr>
        <w:spacing w:after="0"/>
        <w:jc w:val="both"/>
        <w:rPr>
          <w:bCs/>
          <w:lang w:val="en-US"/>
        </w:rPr>
      </w:pPr>
      <w:r w:rsidRPr="00651822">
        <w:rPr>
          <w:bCs/>
          <w:lang w:val="en-US"/>
        </w:rPr>
        <w:t xml:space="preserve">Specify RRM performance requirements for L1/L2-based inter-cell mobility scenarios [RAN4] </w:t>
      </w:r>
    </w:p>
    <w:p w14:paraId="691FFB17" w14:textId="77777777" w:rsidR="0040240E" w:rsidRPr="00651822" w:rsidRDefault="00651822" w:rsidP="0040240E">
      <w:pPr>
        <w:numPr>
          <w:ilvl w:val="0"/>
          <w:numId w:val="13"/>
        </w:numPr>
        <w:spacing w:after="0"/>
        <w:jc w:val="both"/>
        <w:rPr>
          <w:bCs/>
          <w:lang w:val="en-US"/>
        </w:rPr>
      </w:pPr>
      <w:r w:rsidRPr="00626D3A">
        <w:rPr>
          <w:bCs/>
          <w:lang w:val="en-US"/>
        </w:rPr>
        <w:t>Specify RRM performance requirements for the enhanced CHO configurations [RAN4]</w:t>
      </w:r>
    </w:p>
    <w:p w14:paraId="0AF095DF" w14:textId="77777777" w:rsidR="0040240E" w:rsidRPr="002C2D4A" w:rsidRDefault="0040240E" w:rsidP="0040240E">
      <w:pPr>
        <w:spacing w:after="0"/>
      </w:pPr>
    </w:p>
    <w:p w14:paraId="4AB250CC" w14:textId="77777777" w:rsidR="0040240E" w:rsidRPr="004E3261" w:rsidRDefault="0040240E" w:rsidP="0040240E">
      <w:pPr>
        <w:pStyle w:val="Heading3"/>
        <w:rPr>
          <w:color w:val="0000FF"/>
        </w:rPr>
      </w:pPr>
      <w:r w:rsidRPr="004E3261">
        <w:rPr>
          <w:color w:val="0000FF"/>
        </w:rPr>
        <w:lastRenderedPageBreak/>
        <w:t>4.3</w:t>
      </w:r>
      <w:r w:rsidRPr="004E3261">
        <w:rPr>
          <w:color w:val="0000FF"/>
        </w:rPr>
        <w:tab/>
        <w:t xml:space="preserve">RAN time budget </w:t>
      </w:r>
      <w:r>
        <w:rPr>
          <w:color w:val="0000FF"/>
        </w:rPr>
        <w:t xml:space="preserve">request </w:t>
      </w:r>
      <w:r w:rsidRPr="00BE7039">
        <w:rPr>
          <w:color w:val="0000FF"/>
        </w:rPr>
        <w:t>(not applicable to RAN5 WIs/SIs)</w:t>
      </w:r>
    </w:p>
    <w:p w14:paraId="35D27235"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65743BC2"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37257FE2"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34A7C4FD"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233CE71E" w14:textId="77777777" w:rsidR="0040240E" w:rsidRPr="000402D9" w:rsidRDefault="0040240E" w:rsidP="0040240E">
      <w:pPr>
        <w:spacing w:after="0"/>
      </w:pPr>
    </w:p>
    <w:p w14:paraId="727B2F21" w14:textId="77777777" w:rsidR="0040240E" w:rsidRPr="00251D80" w:rsidRDefault="0040240E" w:rsidP="006146D2">
      <w:pPr>
        <w:rPr>
          <w:i/>
        </w:rPr>
      </w:pPr>
    </w:p>
    <w:p w14:paraId="7ACBFEE5"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5F1530" w14:paraId="0550EE7B" w14:textId="77777777" w:rsidTr="009B493F">
        <w:tc>
          <w:tcPr>
            <w:tcW w:w="9413" w:type="dxa"/>
            <w:gridSpan w:val="6"/>
            <w:shd w:val="clear" w:color="auto" w:fill="D9D9D9"/>
            <w:tcMar>
              <w:left w:w="57" w:type="dxa"/>
              <w:right w:w="57" w:type="dxa"/>
            </w:tcMar>
            <w:vAlign w:val="center"/>
          </w:tcPr>
          <w:p w14:paraId="7EFE8568" w14:textId="77777777" w:rsidR="00B2743D" w:rsidRPr="005F1530" w:rsidRDefault="00B2743D" w:rsidP="009B493F">
            <w:pPr>
              <w:pStyle w:val="TAL"/>
              <w:ind w:right="-99"/>
              <w:jc w:val="center"/>
              <w:rPr>
                <w:b/>
                <w:sz w:val="16"/>
                <w:szCs w:val="16"/>
              </w:rPr>
            </w:pPr>
            <w:r w:rsidRPr="005F1530">
              <w:rPr>
                <w:b/>
                <w:sz w:val="16"/>
                <w:szCs w:val="16"/>
              </w:rPr>
              <w:t xml:space="preserve">New specifications </w:t>
            </w:r>
            <w:r w:rsidRPr="005F1530">
              <w:rPr>
                <w:i/>
                <w:sz w:val="16"/>
                <w:szCs w:val="16"/>
              </w:rPr>
              <w:t>{One line per specification. Create/delete lines as needed}</w:t>
            </w:r>
          </w:p>
        </w:tc>
      </w:tr>
      <w:tr w:rsidR="00FF3F0C" w:rsidRPr="005F1530" w14:paraId="680F30B1" w14:textId="77777777" w:rsidTr="00072A56">
        <w:tc>
          <w:tcPr>
            <w:tcW w:w="1617" w:type="dxa"/>
            <w:shd w:val="clear" w:color="auto" w:fill="D9D9D9"/>
            <w:tcMar>
              <w:left w:w="57" w:type="dxa"/>
              <w:right w:w="57" w:type="dxa"/>
            </w:tcMar>
            <w:vAlign w:val="center"/>
          </w:tcPr>
          <w:p w14:paraId="0CD9965D" w14:textId="77777777" w:rsidR="00FF3F0C" w:rsidRPr="005F1530" w:rsidRDefault="00FF3F0C" w:rsidP="00A35110">
            <w:pPr>
              <w:spacing w:after="0"/>
              <w:ind w:right="-99"/>
              <w:rPr>
                <w:sz w:val="16"/>
                <w:szCs w:val="16"/>
              </w:rPr>
            </w:pPr>
            <w:r w:rsidRPr="005F1530">
              <w:rPr>
                <w:sz w:val="16"/>
                <w:szCs w:val="16"/>
              </w:rPr>
              <w:t xml:space="preserve">Type </w:t>
            </w:r>
          </w:p>
        </w:tc>
        <w:tc>
          <w:tcPr>
            <w:tcW w:w="1134" w:type="dxa"/>
            <w:shd w:val="clear" w:color="auto" w:fill="D9D9D9"/>
            <w:tcMar>
              <w:left w:w="57" w:type="dxa"/>
              <w:right w:w="57" w:type="dxa"/>
            </w:tcMar>
            <w:vAlign w:val="center"/>
          </w:tcPr>
          <w:p w14:paraId="126A31AC" w14:textId="77777777" w:rsidR="00FF3F0C" w:rsidRPr="005F1530" w:rsidRDefault="00B567D1" w:rsidP="00B567D1">
            <w:pPr>
              <w:spacing w:after="0"/>
              <w:ind w:right="-99"/>
            </w:pPr>
            <w:r w:rsidRPr="005F1530">
              <w:rPr>
                <w:sz w:val="16"/>
                <w:szCs w:val="16"/>
              </w:rPr>
              <w:t>TS/TR number</w:t>
            </w:r>
          </w:p>
        </w:tc>
        <w:tc>
          <w:tcPr>
            <w:tcW w:w="2409" w:type="dxa"/>
            <w:shd w:val="clear" w:color="auto" w:fill="D9D9D9"/>
            <w:tcMar>
              <w:left w:w="57" w:type="dxa"/>
              <w:right w:w="57" w:type="dxa"/>
            </w:tcMar>
            <w:vAlign w:val="center"/>
          </w:tcPr>
          <w:p w14:paraId="0F005CB1" w14:textId="77777777" w:rsidR="00FF3F0C" w:rsidRPr="005F1530" w:rsidRDefault="00FF3F0C" w:rsidP="009B493F">
            <w:pPr>
              <w:spacing w:after="0"/>
              <w:ind w:right="-99"/>
              <w:rPr>
                <w:rFonts w:ascii="Arial" w:hAnsi="Arial"/>
                <w:sz w:val="16"/>
                <w:szCs w:val="16"/>
              </w:rPr>
            </w:pPr>
            <w:r w:rsidRPr="005F1530">
              <w:rPr>
                <w:rFonts w:ascii="Arial" w:hAnsi="Arial"/>
                <w:sz w:val="16"/>
                <w:szCs w:val="16"/>
              </w:rPr>
              <w:t>Title</w:t>
            </w:r>
          </w:p>
        </w:tc>
        <w:tc>
          <w:tcPr>
            <w:tcW w:w="993" w:type="dxa"/>
            <w:shd w:val="clear" w:color="auto" w:fill="D9D9D9"/>
            <w:tcMar>
              <w:left w:w="57" w:type="dxa"/>
              <w:right w:w="57" w:type="dxa"/>
            </w:tcMar>
            <w:vAlign w:val="center"/>
          </w:tcPr>
          <w:p w14:paraId="1BF0B789" w14:textId="77777777" w:rsidR="00FF3F0C" w:rsidRPr="005F1530" w:rsidRDefault="00FF3F0C" w:rsidP="009B493F">
            <w:pPr>
              <w:spacing w:after="0"/>
              <w:ind w:right="-99"/>
              <w:rPr>
                <w:rFonts w:ascii="Arial" w:hAnsi="Arial"/>
                <w:sz w:val="16"/>
                <w:szCs w:val="16"/>
              </w:rPr>
            </w:pPr>
            <w:r w:rsidRPr="005F1530">
              <w:rPr>
                <w:rFonts w:ascii="Arial" w:hAnsi="Arial"/>
                <w:sz w:val="16"/>
                <w:szCs w:val="16"/>
              </w:rPr>
              <w:t xml:space="preserve">For info </w:t>
            </w:r>
            <w:r w:rsidRPr="005F1530">
              <w:rPr>
                <w:rFonts w:ascii="Arial" w:hAnsi="Arial"/>
                <w:sz w:val="16"/>
                <w:szCs w:val="16"/>
              </w:rPr>
              <w:br/>
              <w:t xml:space="preserve">at TSG# </w:t>
            </w:r>
          </w:p>
        </w:tc>
        <w:tc>
          <w:tcPr>
            <w:tcW w:w="1074" w:type="dxa"/>
            <w:shd w:val="clear" w:color="auto" w:fill="D9D9D9"/>
            <w:tcMar>
              <w:left w:w="57" w:type="dxa"/>
              <w:right w:w="57" w:type="dxa"/>
            </w:tcMar>
            <w:vAlign w:val="center"/>
          </w:tcPr>
          <w:p w14:paraId="7CBDD650" w14:textId="77777777" w:rsidR="00FF3F0C" w:rsidRPr="005F1530" w:rsidRDefault="00FF3F0C" w:rsidP="009B493F">
            <w:pPr>
              <w:spacing w:after="0"/>
              <w:ind w:right="-99"/>
              <w:rPr>
                <w:rFonts w:ascii="Arial" w:hAnsi="Arial"/>
                <w:sz w:val="16"/>
                <w:szCs w:val="16"/>
              </w:rPr>
            </w:pPr>
            <w:r w:rsidRPr="005F1530">
              <w:rPr>
                <w:rFonts w:ascii="Arial" w:hAnsi="Arial"/>
                <w:sz w:val="16"/>
                <w:szCs w:val="16"/>
              </w:rPr>
              <w:t>For approval at TSG#</w:t>
            </w:r>
          </w:p>
        </w:tc>
        <w:tc>
          <w:tcPr>
            <w:tcW w:w="2186" w:type="dxa"/>
            <w:shd w:val="clear" w:color="auto" w:fill="D9D9D9"/>
            <w:tcMar>
              <w:left w:w="57" w:type="dxa"/>
              <w:right w:w="57" w:type="dxa"/>
            </w:tcMar>
            <w:vAlign w:val="center"/>
          </w:tcPr>
          <w:p w14:paraId="19D3A936" w14:textId="77777777" w:rsidR="00FF3F0C" w:rsidRPr="005F1530" w:rsidRDefault="00FF3F0C" w:rsidP="009B493F">
            <w:pPr>
              <w:spacing w:after="0"/>
              <w:ind w:right="-99"/>
              <w:rPr>
                <w:rFonts w:ascii="Arial" w:hAnsi="Arial"/>
                <w:sz w:val="16"/>
                <w:szCs w:val="16"/>
              </w:rPr>
            </w:pPr>
            <w:r w:rsidRPr="005F1530">
              <w:rPr>
                <w:rFonts w:ascii="Arial" w:hAnsi="Arial"/>
                <w:sz w:val="16"/>
                <w:szCs w:val="16"/>
              </w:rPr>
              <w:t>R</w:t>
            </w:r>
            <w:r w:rsidR="00D24760" w:rsidRPr="005F1530">
              <w:rPr>
                <w:rFonts w:ascii="Arial" w:hAnsi="Arial"/>
                <w:sz w:val="16"/>
                <w:szCs w:val="16"/>
              </w:rPr>
              <w:t>emarks</w:t>
            </w:r>
          </w:p>
        </w:tc>
      </w:tr>
      <w:tr w:rsidR="00FF3F0C" w:rsidRPr="005F1530" w14:paraId="4F83EEC2" w14:textId="77777777" w:rsidTr="00072A56">
        <w:tc>
          <w:tcPr>
            <w:tcW w:w="1617" w:type="dxa"/>
          </w:tcPr>
          <w:p w14:paraId="29CBD95C" w14:textId="77777777" w:rsidR="00651822" w:rsidRPr="005F1530" w:rsidRDefault="00651822" w:rsidP="008B519F">
            <w:pPr>
              <w:spacing w:after="0"/>
              <w:rPr>
                <w:i/>
              </w:rPr>
            </w:pPr>
          </w:p>
        </w:tc>
        <w:tc>
          <w:tcPr>
            <w:tcW w:w="1134" w:type="dxa"/>
          </w:tcPr>
          <w:p w14:paraId="0C5E56D9" w14:textId="77777777" w:rsidR="00BB5EBF" w:rsidRPr="005F1530" w:rsidRDefault="00BB5EBF" w:rsidP="00BB5EBF">
            <w:pPr>
              <w:spacing w:after="0"/>
              <w:rPr>
                <w:i/>
              </w:rPr>
            </w:pPr>
          </w:p>
        </w:tc>
        <w:tc>
          <w:tcPr>
            <w:tcW w:w="2409" w:type="dxa"/>
          </w:tcPr>
          <w:p w14:paraId="1A366DB2" w14:textId="77777777" w:rsidR="00FF3F0C" w:rsidRPr="005F1530" w:rsidRDefault="00FF3F0C" w:rsidP="00CF6810">
            <w:pPr>
              <w:spacing w:after="0"/>
              <w:rPr>
                <w:i/>
              </w:rPr>
            </w:pPr>
          </w:p>
        </w:tc>
        <w:tc>
          <w:tcPr>
            <w:tcW w:w="993" w:type="dxa"/>
          </w:tcPr>
          <w:p w14:paraId="351AF53F" w14:textId="77777777" w:rsidR="00FF3F0C" w:rsidRPr="005F1530" w:rsidRDefault="00FF3F0C" w:rsidP="009B493F">
            <w:pPr>
              <w:spacing w:after="0"/>
              <w:rPr>
                <w:i/>
              </w:rPr>
            </w:pPr>
          </w:p>
        </w:tc>
        <w:tc>
          <w:tcPr>
            <w:tcW w:w="1074" w:type="dxa"/>
          </w:tcPr>
          <w:p w14:paraId="663F3279" w14:textId="77777777" w:rsidR="00FF3F0C" w:rsidRPr="005F1530" w:rsidRDefault="00FF3F0C" w:rsidP="009B493F">
            <w:pPr>
              <w:spacing w:after="0"/>
              <w:rPr>
                <w:i/>
              </w:rPr>
            </w:pPr>
          </w:p>
        </w:tc>
        <w:tc>
          <w:tcPr>
            <w:tcW w:w="2186" w:type="dxa"/>
          </w:tcPr>
          <w:p w14:paraId="21803BD4" w14:textId="77777777" w:rsidR="00FF3F0C" w:rsidRPr="005F1530" w:rsidRDefault="00FF3F0C" w:rsidP="00171925">
            <w:pPr>
              <w:spacing w:after="0"/>
              <w:rPr>
                <w:i/>
              </w:rPr>
            </w:pPr>
          </w:p>
        </w:tc>
      </w:tr>
    </w:tbl>
    <w:p w14:paraId="136B71E7"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BFD7433"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769"/>
        <w:gridCol w:w="1276"/>
        <w:gridCol w:w="1817"/>
      </w:tblGrid>
      <w:tr w:rsidR="00651822" w:rsidRPr="005F1530" w14:paraId="1ED9995C" w14:textId="77777777" w:rsidTr="007714B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55F94BA" w14:textId="77777777" w:rsidR="00651822" w:rsidRPr="005F1530" w:rsidRDefault="00651822" w:rsidP="007714B6">
            <w:pPr>
              <w:pStyle w:val="TAL"/>
              <w:ind w:right="-99"/>
              <w:jc w:val="center"/>
              <w:rPr>
                <w:sz w:val="16"/>
                <w:szCs w:val="16"/>
              </w:rPr>
            </w:pPr>
            <w:r w:rsidRPr="005F1530">
              <w:rPr>
                <w:b/>
                <w:sz w:val="16"/>
                <w:szCs w:val="16"/>
              </w:rPr>
              <w:t xml:space="preserve">Impacted existing TS/TR </w:t>
            </w:r>
            <w:r w:rsidRPr="005F1530">
              <w:rPr>
                <w:i/>
                <w:sz w:val="16"/>
                <w:szCs w:val="16"/>
              </w:rPr>
              <w:t>{One line per specification. Create/delete lines as needed}</w:t>
            </w:r>
          </w:p>
        </w:tc>
      </w:tr>
      <w:tr w:rsidR="00651822" w:rsidRPr="005F1530" w14:paraId="082E8743"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1CDD2695" w14:textId="77777777" w:rsidR="00651822" w:rsidRPr="005F1530" w:rsidRDefault="00651822" w:rsidP="007714B6">
            <w:pPr>
              <w:pStyle w:val="TAL"/>
              <w:ind w:right="-99"/>
              <w:rPr>
                <w:sz w:val="16"/>
                <w:szCs w:val="16"/>
              </w:rPr>
            </w:pPr>
            <w:r w:rsidRPr="005F1530">
              <w:rPr>
                <w:sz w:val="16"/>
                <w:szCs w:val="16"/>
              </w:rPr>
              <w:t>TS/TR No.</w:t>
            </w:r>
          </w:p>
        </w:tc>
        <w:tc>
          <w:tcPr>
            <w:tcW w:w="4769" w:type="dxa"/>
            <w:tcBorders>
              <w:top w:val="single" w:sz="4" w:space="0" w:color="auto"/>
              <w:left w:val="single" w:sz="4" w:space="0" w:color="auto"/>
              <w:bottom w:val="single" w:sz="4" w:space="0" w:color="auto"/>
              <w:right w:val="single" w:sz="4" w:space="0" w:color="auto"/>
            </w:tcBorders>
            <w:shd w:val="clear" w:color="auto" w:fill="E0E0E0"/>
            <w:vAlign w:val="center"/>
          </w:tcPr>
          <w:p w14:paraId="6B1DD288" w14:textId="77777777" w:rsidR="00651822" w:rsidRPr="005F1530" w:rsidRDefault="00651822" w:rsidP="007714B6">
            <w:pPr>
              <w:spacing w:after="0"/>
              <w:ind w:right="-99"/>
              <w:rPr>
                <w:sz w:val="16"/>
                <w:szCs w:val="16"/>
              </w:rPr>
            </w:pPr>
            <w:r w:rsidRPr="005F1530">
              <w:rPr>
                <w:sz w:val="16"/>
                <w:szCs w:val="16"/>
              </w:rPr>
              <w:t>D</w:t>
            </w:r>
            <w:r w:rsidRPr="005F1530">
              <w:rPr>
                <w:rFonts w:ascii="Arial" w:hAnsi="Arial"/>
                <w:sz w:val="16"/>
                <w:szCs w:val="16"/>
              </w:rPr>
              <w:t xml:space="preserve">escription of change </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72229248" w14:textId="77777777" w:rsidR="00651822" w:rsidRPr="005F1530" w:rsidRDefault="00651822" w:rsidP="007714B6">
            <w:pPr>
              <w:pStyle w:val="TAL"/>
              <w:ind w:right="-99"/>
              <w:rPr>
                <w:sz w:val="16"/>
                <w:szCs w:val="16"/>
              </w:rPr>
            </w:pPr>
            <w:r w:rsidRPr="005F1530">
              <w:rPr>
                <w:sz w:val="16"/>
                <w:szCs w:val="16"/>
              </w:rPr>
              <w:t>Target completion plenary#</w:t>
            </w:r>
          </w:p>
        </w:tc>
        <w:tc>
          <w:tcPr>
            <w:tcW w:w="1817" w:type="dxa"/>
            <w:tcBorders>
              <w:top w:val="single" w:sz="4" w:space="0" w:color="auto"/>
              <w:left w:val="single" w:sz="4" w:space="0" w:color="auto"/>
              <w:bottom w:val="single" w:sz="4" w:space="0" w:color="auto"/>
              <w:right w:val="single" w:sz="4" w:space="0" w:color="auto"/>
            </w:tcBorders>
            <w:shd w:val="clear" w:color="auto" w:fill="E0E0E0"/>
          </w:tcPr>
          <w:p w14:paraId="3352BD22" w14:textId="77777777" w:rsidR="00651822" w:rsidRPr="005F1530" w:rsidRDefault="00651822" w:rsidP="007714B6">
            <w:pPr>
              <w:pStyle w:val="TAL"/>
              <w:ind w:right="-99"/>
              <w:rPr>
                <w:sz w:val="16"/>
                <w:szCs w:val="16"/>
              </w:rPr>
            </w:pPr>
            <w:r w:rsidRPr="005F1530">
              <w:rPr>
                <w:sz w:val="16"/>
                <w:szCs w:val="16"/>
              </w:rPr>
              <w:t>Remarks</w:t>
            </w:r>
          </w:p>
        </w:tc>
      </w:tr>
      <w:tr w:rsidR="00651822" w:rsidRPr="005F1530" w14:paraId="4ACC8225"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7C07DADF" w14:textId="77777777" w:rsidR="00651822" w:rsidRPr="005F1530" w:rsidRDefault="00651822" w:rsidP="007714B6">
            <w:pPr>
              <w:pStyle w:val="TAL"/>
              <w:ind w:right="-99"/>
              <w:rPr>
                <w:sz w:val="16"/>
                <w:szCs w:val="16"/>
              </w:rPr>
            </w:pPr>
            <w:r w:rsidRPr="005F1530">
              <w:rPr>
                <w:sz w:val="16"/>
                <w:szCs w:val="16"/>
              </w:rPr>
              <w:t>38.401</w:t>
            </w:r>
          </w:p>
        </w:tc>
        <w:tc>
          <w:tcPr>
            <w:tcW w:w="4769" w:type="dxa"/>
            <w:tcBorders>
              <w:top w:val="single" w:sz="4" w:space="0" w:color="auto"/>
              <w:left w:val="single" w:sz="4" w:space="0" w:color="auto"/>
              <w:bottom w:val="single" w:sz="4" w:space="0" w:color="auto"/>
              <w:right w:val="single" w:sz="4" w:space="0" w:color="auto"/>
            </w:tcBorders>
          </w:tcPr>
          <w:p w14:paraId="54648C6E" w14:textId="77777777" w:rsidR="00651822" w:rsidRPr="005F1530" w:rsidRDefault="00651822" w:rsidP="007714B6">
            <w:pPr>
              <w:pStyle w:val="TAL"/>
              <w:ind w:right="-99"/>
              <w:rPr>
                <w:sz w:val="16"/>
                <w:szCs w:val="16"/>
              </w:rPr>
            </w:pPr>
            <w:r w:rsidRPr="005F1530">
              <w:rPr>
                <w:sz w:val="16"/>
                <w:szCs w:val="16"/>
              </w:rPr>
              <w:t>NG-RAN; Architecture Description</w:t>
            </w:r>
          </w:p>
        </w:tc>
        <w:tc>
          <w:tcPr>
            <w:tcW w:w="1276" w:type="dxa"/>
            <w:tcBorders>
              <w:top w:val="single" w:sz="4" w:space="0" w:color="auto"/>
              <w:left w:val="single" w:sz="4" w:space="0" w:color="auto"/>
              <w:bottom w:val="single" w:sz="4" w:space="0" w:color="auto"/>
              <w:right w:val="single" w:sz="4" w:space="0" w:color="auto"/>
            </w:tcBorders>
          </w:tcPr>
          <w:p w14:paraId="306C35B3" w14:textId="77777777" w:rsidR="00651822" w:rsidRPr="005F1530" w:rsidRDefault="00651822" w:rsidP="007714B6">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4254D06B" w14:textId="77777777" w:rsidR="00651822" w:rsidRPr="005F1530" w:rsidRDefault="00651822" w:rsidP="007714B6">
            <w:pPr>
              <w:pStyle w:val="TAL"/>
              <w:ind w:right="-99"/>
              <w:rPr>
                <w:sz w:val="16"/>
                <w:szCs w:val="16"/>
              </w:rPr>
            </w:pPr>
            <w:r w:rsidRPr="005F1530">
              <w:rPr>
                <w:sz w:val="16"/>
                <w:szCs w:val="16"/>
              </w:rPr>
              <w:t>Core Part</w:t>
            </w:r>
          </w:p>
        </w:tc>
      </w:tr>
      <w:tr w:rsidR="00651822" w:rsidRPr="005F1530" w14:paraId="30DDA63A"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22A9A726" w14:textId="77777777" w:rsidR="00651822" w:rsidRPr="005F1530" w:rsidRDefault="00651822" w:rsidP="007714B6">
            <w:pPr>
              <w:pStyle w:val="TAL"/>
              <w:ind w:right="-99"/>
              <w:rPr>
                <w:sz w:val="16"/>
                <w:szCs w:val="16"/>
              </w:rPr>
            </w:pPr>
            <w:r w:rsidRPr="005F1530">
              <w:rPr>
                <w:rFonts w:hint="eastAsia"/>
                <w:sz w:val="16"/>
                <w:szCs w:val="16"/>
              </w:rPr>
              <w:t>38.331</w:t>
            </w:r>
          </w:p>
        </w:tc>
        <w:tc>
          <w:tcPr>
            <w:tcW w:w="4769" w:type="dxa"/>
            <w:tcBorders>
              <w:top w:val="single" w:sz="4" w:space="0" w:color="auto"/>
              <w:left w:val="single" w:sz="4" w:space="0" w:color="auto"/>
              <w:bottom w:val="single" w:sz="4" w:space="0" w:color="auto"/>
              <w:right w:val="single" w:sz="4" w:space="0" w:color="auto"/>
            </w:tcBorders>
          </w:tcPr>
          <w:p w14:paraId="617E313F" w14:textId="77777777" w:rsidR="00651822" w:rsidRPr="005F1530" w:rsidRDefault="00651822" w:rsidP="007714B6">
            <w:pPr>
              <w:pStyle w:val="TAL"/>
              <w:ind w:right="-99"/>
              <w:rPr>
                <w:sz w:val="16"/>
                <w:szCs w:val="16"/>
              </w:rPr>
            </w:pPr>
            <w:r w:rsidRPr="005F1530">
              <w:rPr>
                <w:sz w:val="16"/>
                <w:szCs w:val="16"/>
              </w:rPr>
              <w:t>NR RRC signalling changes to support mobility enhancements</w:t>
            </w:r>
          </w:p>
        </w:tc>
        <w:tc>
          <w:tcPr>
            <w:tcW w:w="1276" w:type="dxa"/>
            <w:tcBorders>
              <w:top w:val="single" w:sz="4" w:space="0" w:color="auto"/>
              <w:left w:val="single" w:sz="4" w:space="0" w:color="auto"/>
              <w:bottom w:val="single" w:sz="4" w:space="0" w:color="auto"/>
              <w:right w:val="single" w:sz="4" w:space="0" w:color="auto"/>
            </w:tcBorders>
          </w:tcPr>
          <w:p w14:paraId="413432ED" w14:textId="77777777" w:rsidR="00651822" w:rsidRPr="005F1530" w:rsidRDefault="00651822" w:rsidP="007714B6">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0A927D4D" w14:textId="77777777" w:rsidR="00651822" w:rsidRPr="005F1530" w:rsidRDefault="00651822" w:rsidP="007714B6">
            <w:pPr>
              <w:pStyle w:val="TAL"/>
              <w:ind w:right="-99"/>
              <w:rPr>
                <w:sz w:val="16"/>
                <w:szCs w:val="16"/>
              </w:rPr>
            </w:pPr>
            <w:r w:rsidRPr="005F1530">
              <w:rPr>
                <w:rFonts w:hint="eastAsia"/>
                <w:sz w:val="16"/>
                <w:szCs w:val="16"/>
              </w:rPr>
              <w:t>Core part</w:t>
            </w:r>
          </w:p>
        </w:tc>
      </w:tr>
      <w:tr w:rsidR="00651822" w:rsidRPr="005F1530" w14:paraId="5CC598B2"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423EBBD6" w14:textId="77777777" w:rsidR="00651822" w:rsidRPr="005F1530" w:rsidRDefault="00651822" w:rsidP="007714B6">
            <w:pPr>
              <w:pStyle w:val="TAL"/>
              <w:ind w:right="-99"/>
              <w:rPr>
                <w:sz w:val="16"/>
                <w:szCs w:val="16"/>
              </w:rPr>
            </w:pPr>
            <w:r w:rsidRPr="005F1530">
              <w:rPr>
                <w:rFonts w:hint="eastAsia"/>
                <w:sz w:val="16"/>
                <w:szCs w:val="16"/>
              </w:rPr>
              <w:t>38.306</w:t>
            </w:r>
          </w:p>
        </w:tc>
        <w:tc>
          <w:tcPr>
            <w:tcW w:w="4769" w:type="dxa"/>
            <w:tcBorders>
              <w:top w:val="single" w:sz="4" w:space="0" w:color="auto"/>
              <w:left w:val="single" w:sz="4" w:space="0" w:color="auto"/>
              <w:bottom w:val="single" w:sz="4" w:space="0" w:color="auto"/>
              <w:right w:val="single" w:sz="4" w:space="0" w:color="auto"/>
            </w:tcBorders>
          </w:tcPr>
          <w:p w14:paraId="7BB8E67E" w14:textId="77777777" w:rsidR="00651822" w:rsidRPr="005F1530" w:rsidRDefault="00651822" w:rsidP="007714B6">
            <w:pPr>
              <w:pStyle w:val="TAL"/>
              <w:ind w:right="-99"/>
              <w:rPr>
                <w:sz w:val="16"/>
                <w:szCs w:val="16"/>
              </w:rPr>
            </w:pPr>
            <w:r w:rsidRPr="005F1530">
              <w:rPr>
                <w:sz w:val="16"/>
                <w:szCs w:val="16"/>
              </w:rPr>
              <w:t>Necessary UE capabilities to support mobility enhancements</w:t>
            </w:r>
          </w:p>
        </w:tc>
        <w:tc>
          <w:tcPr>
            <w:tcW w:w="1276" w:type="dxa"/>
            <w:tcBorders>
              <w:top w:val="single" w:sz="4" w:space="0" w:color="auto"/>
              <w:left w:val="single" w:sz="4" w:space="0" w:color="auto"/>
              <w:bottom w:val="single" w:sz="4" w:space="0" w:color="auto"/>
              <w:right w:val="single" w:sz="4" w:space="0" w:color="auto"/>
            </w:tcBorders>
          </w:tcPr>
          <w:p w14:paraId="7F6F633C" w14:textId="77777777" w:rsidR="00651822" w:rsidRPr="005F1530" w:rsidRDefault="00651822" w:rsidP="007714B6">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6F3EF18D" w14:textId="77777777" w:rsidR="00651822" w:rsidRPr="005F1530" w:rsidRDefault="00651822" w:rsidP="007714B6">
            <w:pPr>
              <w:pStyle w:val="TAL"/>
              <w:ind w:right="-99"/>
              <w:rPr>
                <w:sz w:val="16"/>
                <w:szCs w:val="16"/>
              </w:rPr>
            </w:pPr>
            <w:r w:rsidRPr="005F1530">
              <w:rPr>
                <w:rFonts w:hint="eastAsia"/>
                <w:sz w:val="16"/>
                <w:szCs w:val="16"/>
              </w:rPr>
              <w:t>Core part</w:t>
            </w:r>
          </w:p>
        </w:tc>
      </w:tr>
      <w:tr w:rsidR="00651822" w:rsidRPr="005F1530" w14:paraId="2A58684A"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237FC2DA" w14:textId="77777777" w:rsidR="00651822" w:rsidRPr="005F1530" w:rsidRDefault="00651822" w:rsidP="007714B6">
            <w:pPr>
              <w:pStyle w:val="TAL"/>
              <w:ind w:right="-99"/>
              <w:rPr>
                <w:sz w:val="16"/>
                <w:szCs w:val="16"/>
              </w:rPr>
            </w:pPr>
            <w:r w:rsidRPr="005F1530">
              <w:rPr>
                <w:rFonts w:hint="eastAsia"/>
                <w:sz w:val="16"/>
                <w:szCs w:val="16"/>
              </w:rPr>
              <w:t>38.300</w:t>
            </w:r>
          </w:p>
        </w:tc>
        <w:tc>
          <w:tcPr>
            <w:tcW w:w="4769" w:type="dxa"/>
            <w:tcBorders>
              <w:top w:val="single" w:sz="4" w:space="0" w:color="auto"/>
              <w:left w:val="single" w:sz="4" w:space="0" w:color="auto"/>
              <w:bottom w:val="single" w:sz="4" w:space="0" w:color="auto"/>
              <w:right w:val="single" w:sz="4" w:space="0" w:color="auto"/>
            </w:tcBorders>
          </w:tcPr>
          <w:p w14:paraId="7762E508" w14:textId="77777777" w:rsidR="00651822" w:rsidRPr="005F1530" w:rsidRDefault="00651822" w:rsidP="007714B6">
            <w:pPr>
              <w:pStyle w:val="TAL"/>
              <w:ind w:right="-99"/>
              <w:rPr>
                <w:sz w:val="16"/>
                <w:szCs w:val="16"/>
              </w:rPr>
            </w:pPr>
            <w:r w:rsidRPr="005F1530">
              <w:rPr>
                <w:sz w:val="16"/>
                <w:szCs w:val="16"/>
              </w:rPr>
              <w:t>Possible changes to NR Stage-2 specification</w:t>
            </w:r>
          </w:p>
        </w:tc>
        <w:tc>
          <w:tcPr>
            <w:tcW w:w="1276" w:type="dxa"/>
            <w:tcBorders>
              <w:top w:val="single" w:sz="4" w:space="0" w:color="auto"/>
              <w:left w:val="single" w:sz="4" w:space="0" w:color="auto"/>
              <w:bottom w:val="single" w:sz="4" w:space="0" w:color="auto"/>
              <w:right w:val="single" w:sz="4" w:space="0" w:color="auto"/>
            </w:tcBorders>
          </w:tcPr>
          <w:p w14:paraId="27F95AD2" w14:textId="77777777" w:rsidR="00651822" w:rsidRPr="005F1530" w:rsidRDefault="00651822" w:rsidP="007714B6">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241DE7F5" w14:textId="77777777" w:rsidR="00651822" w:rsidRPr="005F1530" w:rsidRDefault="00651822" w:rsidP="007714B6">
            <w:pPr>
              <w:pStyle w:val="TAL"/>
              <w:ind w:right="-99"/>
              <w:rPr>
                <w:sz w:val="16"/>
                <w:szCs w:val="16"/>
              </w:rPr>
            </w:pPr>
            <w:r w:rsidRPr="005F1530">
              <w:rPr>
                <w:rFonts w:hint="eastAsia"/>
                <w:sz w:val="16"/>
                <w:szCs w:val="16"/>
              </w:rPr>
              <w:t>Core part</w:t>
            </w:r>
          </w:p>
        </w:tc>
      </w:tr>
      <w:tr w:rsidR="00651822" w:rsidRPr="005F1530" w14:paraId="40C70565"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1CA5A0E6" w14:textId="77777777" w:rsidR="00651822" w:rsidRPr="005F1530" w:rsidRDefault="00651822" w:rsidP="007714B6">
            <w:pPr>
              <w:pStyle w:val="TAL"/>
              <w:ind w:right="-99"/>
              <w:rPr>
                <w:sz w:val="16"/>
                <w:szCs w:val="16"/>
              </w:rPr>
            </w:pPr>
            <w:r w:rsidRPr="005F1530">
              <w:rPr>
                <w:rFonts w:hint="eastAsia"/>
                <w:sz w:val="16"/>
                <w:szCs w:val="16"/>
              </w:rPr>
              <w:t>37.340</w:t>
            </w:r>
          </w:p>
        </w:tc>
        <w:tc>
          <w:tcPr>
            <w:tcW w:w="4769" w:type="dxa"/>
            <w:tcBorders>
              <w:top w:val="single" w:sz="4" w:space="0" w:color="auto"/>
              <w:left w:val="single" w:sz="4" w:space="0" w:color="auto"/>
              <w:bottom w:val="single" w:sz="4" w:space="0" w:color="auto"/>
              <w:right w:val="single" w:sz="4" w:space="0" w:color="auto"/>
            </w:tcBorders>
          </w:tcPr>
          <w:p w14:paraId="191A4C02" w14:textId="77777777" w:rsidR="00651822" w:rsidRPr="005F1530" w:rsidRDefault="00651822" w:rsidP="007714B6">
            <w:pPr>
              <w:pStyle w:val="TAL"/>
              <w:ind w:right="-99"/>
              <w:rPr>
                <w:sz w:val="16"/>
                <w:szCs w:val="16"/>
              </w:rPr>
            </w:pPr>
            <w:r w:rsidRPr="005F1530">
              <w:rPr>
                <w:sz w:val="16"/>
                <w:szCs w:val="16"/>
              </w:rPr>
              <w:t>Possible changes to MR-DC Stage-2 specification</w:t>
            </w:r>
          </w:p>
        </w:tc>
        <w:tc>
          <w:tcPr>
            <w:tcW w:w="1276" w:type="dxa"/>
            <w:tcBorders>
              <w:top w:val="single" w:sz="4" w:space="0" w:color="auto"/>
              <w:left w:val="single" w:sz="4" w:space="0" w:color="auto"/>
              <w:bottom w:val="single" w:sz="4" w:space="0" w:color="auto"/>
              <w:right w:val="single" w:sz="4" w:space="0" w:color="auto"/>
            </w:tcBorders>
          </w:tcPr>
          <w:p w14:paraId="20E2A1E6" w14:textId="77777777" w:rsidR="00651822" w:rsidRPr="005F1530" w:rsidRDefault="00651822" w:rsidP="007714B6">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3169BEBC" w14:textId="77777777" w:rsidR="00651822" w:rsidRPr="005F1530" w:rsidRDefault="00651822" w:rsidP="007714B6">
            <w:pPr>
              <w:pStyle w:val="TAL"/>
              <w:ind w:right="-99"/>
              <w:rPr>
                <w:sz w:val="16"/>
                <w:szCs w:val="16"/>
              </w:rPr>
            </w:pPr>
            <w:r w:rsidRPr="005F1530">
              <w:rPr>
                <w:rFonts w:hint="eastAsia"/>
                <w:sz w:val="16"/>
                <w:szCs w:val="16"/>
              </w:rPr>
              <w:t>Core part</w:t>
            </w:r>
          </w:p>
        </w:tc>
      </w:tr>
      <w:tr w:rsidR="00651822" w:rsidRPr="005F1530" w14:paraId="31625FD4"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2E26B807" w14:textId="77777777" w:rsidR="00651822" w:rsidRPr="005F1530" w:rsidRDefault="00651822" w:rsidP="007714B6">
            <w:pPr>
              <w:pStyle w:val="TAL"/>
              <w:ind w:right="-99"/>
              <w:rPr>
                <w:sz w:val="16"/>
                <w:szCs w:val="16"/>
              </w:rPr>
            </w:pPr>
            <w:r w:rsidRPr="005F1530">
              <w:rPr>
                <w:rFonts w:hint="eastAsia"/>
                <w:sz w:val="16"/>
                <w:szCs w:val="16"/>
              </w:rPr>
              <w:t>38.321</w:t>
            </w:r>
          </w:p>
        </w:tc>
        <w:tc>
          <w:tcPr>
            <w:tcW w:w="4769" w:type="dxa"/>
            <w:tcBorders>
              <w:top w:val="single" w:sz="4" w:space="0" w:color="auto"/>
              <w:left w:val="single" w:sz="4" w:space="0" w:color="auto"/>
              <w:bottom w:val="single" w:sz="4" w:space="0" w:color="auto"/>
              <w:right w:val="single" w:sz="4" w:space="0" w:color="auto"/>
            </w:tcBorders>
          </w:tcPr>
          <w:p w14:paraId="1E6EB132" w14:textId="77777777" w:rsidR="00651822" w:rsidRPr="005F1530" w:rsidRDefault="00651822" w:rsidP="007714B6">
            <w:pPr>
              <w:pStyle w:val="TAL"/>
              <w:ind w:right="-99"/>
              <w:rPr>
                <w:sz w:val="16"/>
                <w:szCs w:val="16"/>
              </w:rPr>
            </w:pPr>
            <w:r w:rsidRPr="005F1530">
              <w:rPr>
                <w:sz w:val="16"/>
                <w:szCs w:val="16"/>
              </w:rPr>
              <w:t>Possible changes to NR MAC specification</w:t>
            </w:r>
          </w:p>
        </w:tc>
        <w:tc>
          <w:tcPr>
            <w:tcW w:w="1276" w:type="dxa"/>
            <w:tcBorders>
              <w:top w:val="single" w:sz="4" w:space="0" w:color="auto"/>
              <w:left w:val="single" w:sz="4" w:space="0" w:color="auto"/>
              <w:bottom w:val="single" w:sz="4" w:space="0" w:color="auto"/>
              <w:right w:val="single" w:sz="4" w:space="0" w:color="auto"/>
            </w:tcBorders>
          </w:tcPr>
          <w:p w14:paraId="17909E0A" w14:textId="77777777" w:rsidR="00651822" w:rsidRPr="005F1530" w:rsidRDefault="00651822" w:rsidP="007714B6">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220B9511" w14:textId="77777777" w:rsidR="00651822" w:rsidRPr="005F1530" w:rsidRDefault="00651822" w:rsidP="007714B6">
            <w:pPr>
              <w:pStyle w:val="TAL"/>
              <w:ind w:right="-99"/>
              <w:rPr>
                <w:sz w:val="16"/>
                <w:szCs w:val="16"/>
              </w:rPr>
            </w:pPr>
            <w:r w:rsidRPr="005F1530">
              <w:rPr>
                <w:rFonts w:hint="eastAsia"/>
                <w:sz w:val="16"/>
                <w:szCs w:val="16"/>
              </w:rPr>
              <w:t>Core part</w:t>
            </w:r>
          </w:p>
        </w:tc>
      </w:tr>
      <w:tr w:rsidR="00651822" w:rsidRPr="005F1530" w14:paraId="508733A4"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260319C4" w14:textId="77777777" w:rsidR="00651822" w:rsidRPr="005F1530" w:rsidRDefault="00651822" w:rsidP="007714B6">
            <w:pPr>
              <w:pStyle w:val="TAL"/>
              <w:ind w:right="-99"/>
              <w:rPr>
                <w:sz w:val="16"/>
                <w:szCs w:val="16"/>
              </w:rPr>
            </w:pPr>
            <w:r w:rsidRPr="005F1530">
              <w:rPr>
                <w:rFonts w:hint="eastAsia"/>
                <w:sz w:val="16"/>
                <w:szCs w:val="16"/>
              </w:rPr>
              <w:t>3</w:t>
            </w:r>
            <w:r w:rsidRPr="005F1530">
              <w:rPr>
                <w:sz w:val="16"/>
                <w:szCs w:val="16"/>
              </w:rPr>
              <w:t>8.413</w:t>
            </w:r>
          </w:p>
        </w:tc>
        <w:tc>
          <w:tcPr>
            <w:tcW w:w="4769" w:type="dxa"/>
            <w:tcBorders>
              <w:top w:val="single" w:sz="4" w:space="0" w:color="auto"/>
              <w:left w:val="single" w:sz="4" w:space="0" w:color="auto"/>
              <w:bottom w:val="single" w:sz="4" w:space="0" w:color="auto"/>
              <w:right w:val="single" w:sz="4" w:space="0" w:color="auto"/>
            </w:tcBorders>
          </w:tcPr>
          <w:p w14:paraId="60002E32" w14:textId="77777777" w:rsidR="00651822" w:rsidRPr="005F1530" w:rsidRDefault="00651822" w:rsidP="007714B6">
            <w:pPr>
              <w:pStyle w:val="TAL"/>
              <w:ind w:right="-99"/>
              <w:rPr>
                <w:sz w:val="16"/>
                <w:szCs w:val="16"/>
              </w:rPr>
            </w:pPr>
            <w:r w:rsidRPr="005F1530">
              <w:rPr>
                <w:rFonts w:hint="eastAsia"/>
                <w:sz w:val="16"/>
                <w:szCs w:val="16"/>
              </w:rPr>
              <w:t>P</w:t>
            </w:r>
            <w:r w:rsidRPr="005F1530">
              <w:rPr>
                <w:sz w:val="16"/>
                <w:szCs w:val="16"/>
              </w:rPr>
              <w:t>ossible changes to NR Stage 3 NG-AP to support mobility enhancements</w:t>
            </w:r>
          </w:p>
        </w:tc>
        <w:tc>
          <w:tcPr>
            <w:tcW w:w="1276" w:type="dxa"/>
            <w:tcBorders>
              <w:top w:val="single" w:sz="4" w:space="0" w:color="auto"/>
              <w:left w:val="single" w:sz="4" w:space="0" w:color="auto"/>
              <w:bottom w:val="single" w:sz="4" w:space="0" w:color="auto"/>
              <w:right w:val="single" w:sz="4" w:space="0" w:color="auto"/>
            </w:tcBorders>
          </w:tcPr>
          <w:p w14:paraId="01F924A3" w14:textId="77777777" w:rsidR="00651822" w:rsidRPr="005F1530" w:rsidRDefault="00651822" w:rsidP="007714B6">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4DFF26FA" w14:textId="77777777" w:rsidR="00651822" w:rsidRPr="005F1530" w:rsidRDefault="00651822" w:rsidP="007714B6">
            <w:pPr>
              <w:pStyle w:val="TAL"/>
              <w:ind w:right="-99"/>
              <w:rPr>
                <w:sz w:val="16"/>
                <w:szCs w:val="16"/>
              </w:rPr>
            </w:pPr>
            <w:r w:rsidRPr="005F1530">
              <w:rPr>
                <w:rFonts w:hint="eastAsia"/>
                <w:sz w:val="16"/>
                <w:szCs w:val="16"/>
              </w:rPr>
              <w:t>Core part</w:t>
            </w:r>
          </w:p>
        </w:tc>
      </w:tr>
      <w:tr w:rsidR="00651822" w:rsidRPr="005F1530" w14:paraId="0790E78D"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6DD4FDDB" w14:textId="77777777" w:rsidR="00651822" w:rsidRPr="005F1530" w:rsidRDefault="00651822" w:rsidP="007714B6">
            <w:pPr>
              <w:pStyle w:val="TAL"/>
              <w:ind w:right="-99"/>
              <w:rPr>
                <w:sz w:val="16"/>
                <w:szCs w:val="16"/>
              </w:rPr>
            </w:pPr>
            <w:r w:rsidRPr="005F1530">
              <w:rPr>
                <w:rFonts w:hint="eastAsia"/>
                <w:sz w:val="16"/>
                <w:szCs w:val="16"/>
              </w:rPr>
              <w:t>3</w:t>
            </w:r>
            <w:r w:rsidRPr="005F1530">
              <w:rPr>
                <w:sz w:val="16"/>
                <w:szCs w:val="16"/>
              </w:rPr>
              <w:t>8.420</w:t>
            </w:r>
          </w:p>
        </w:tc>
        <w:tc>
          <w:tcPr>
            <w:tcW w:w="4769" w:type="dxa"/>
            <w:tcBorders>
              <w:top w:val="single" w:sz="4" w:space="0" w:color="auto"/>
              <w:left w:val="single" w:sz="4" w:space="0" w:color="auto"/>
              <w:bottom w:val="single" w:sz="4" w:space="0" w:color="auto"/>
              <w:right w:val="single" w:sz="4" w:space="0" w:color="auto"/>
            </w:tcBorders>
          </w:tcPr>
          <w:p w14:paraId="1F1BAE40" w14:textId="77777777" w:rsidR="00651822" w:rsidRPr="005F1530" w:rsidRDefault="00651822" w:rsidP="007714B6">
            <w:pPr>
              <w:pStyle w:val="TAL"/>
              <w:ind w:right="-99"/>
              <w:rPr>
                <w:sz w:val="16"/>
                <w:szCs w:val="16"/>
              </w:rPr>
            </w:pPr>
            <w:r w:rsidRPr="005F1530">
              <w:rPr>
                <w:sz w:val="16"/>
                <w:szCs w:val="16"/>
              </w:rPr>
              <w:t xml:space="preserve">Possible changes to NR Stage 2 </w:t>
            </w:r>
            <w:proofErr w:type="spellStart"/>
            <w:r w:rsidRPr="005F1530">
              <w:rPr>
                <w:sz w:val="16"/>
                <w:szCs w:val="16"/>
              </w:rPr>
              <w:t>Xn</w:t>
            </w:r>
            <w:proofErr w:type="spellEnd"/>
            <w:r w:rsidRPr="005F1530">
              <w:rPr>
                <w:sz w:val="16"/>
                <w:szCs w:val="16"/>
              </w:rPr>
              <w:t>-AP to support mobility enhancements</w:t>
            </w:r>
          </w:p>
        </w:tc>
        <w:tc>
          <w:tcPr>
            <w:tcW w:w="1276" w:type="dxa"/>
            <w:tcBorders>
              <w:top w:val="single" w:sz="4" w:space="0" w:color="auto"/>
              <w:left w:val="single" w:sz="4" w:space="0" w:color="auto"/>
              <w:bottom w:val="single" w:sz="4" w:space="0" w:color="auto"/>
              <w:right w:val="single" w:sz="4" w:space="0" w:color="auto"/>
            </w:tcBorders>
          </w:tcPr>
          <w:p w14:paraId="03F8921D" w14:textId="77777777" w:rsidR="00651822" w:rsidRPr="005F1530" w:rsidRDefault="00651822" w:rsidP="007714B6">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720A133C" w14:textId="77777777" w:rsidR="00651822" w:rsidRPr="005F1530" w:rsidRDefault="00651822" w:rsidP="007714B6">
            <w:pPr>
              <w:pStyle w:val="TAL"/>
              <w:ind w:right="-99"/>
              <w:rPr>
                <w:sz w:val="16"/>
                <w:szCs w:val="16"/>
              </w:rPr>
            </w:pPr>
            <w:r w:rsidRPr="005F1530">
              <w:rPr>
                <w:rFonts w:hint="eastAsia"/>
                <w:sz w:val="16"/>
                <w:szCs w:val="16"/>
              </w:rPr>
              <w:t>Core part</w:t>
            </w:r>
          </w:p>
        </w:tc>
      </w:tr>
      <w:tr w:rsidR="00651822" w:rsidRPr="005F1530" w14:paraId="10E1B032"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5D0FBE59" w14:textId="77777777" w:rsidR="00651822" w:rsidRPr="005F1530" w:rsidRDefault="00651822" w:rsidP="007714B6">
            <w:pPr>
              <w:pStyle w:val="TAL"/>
              <w:ind w:right="-99"/>
              <w:rPr>
                <w:sz w:val="16"/>
                <w:szCs w:val="16"/>
              </w:rPr>
            </w:pPr>
            <w:r w:rsidRPr="005F1530">
              <w:rPr>
                <w:rFonts w:hint="eastAsia"/>
                <w:sz w:val="16"/>
                <w:szCs w:val="16"/>
              </w:rPr>
              <w:t>3</w:t>
            </w:r>
            <w:r w:rsidRPr="005F1530">
              <w:rPr>
                <w:sz w:val="16"/>
                <w:szCs w:val="16"/>
              </w:rPr>
              <w:t>8.423</w:t>
            </w:r>
          </w:p>
        </w:tc>
        <w:tc>
          <w:tcPr>
            <w:tcW w:w="4769" w:type="dxa"/>
            <w:tcBorders>
              <w:top w:val="single" w:sz="4" w:space="0" w:color="auto"/>
              <w:left w:val="single" w:sz="4" w:space="0" w:color="auto"/>
              <w:bottom w:val="single" w:sz="4" w:space="0" w:color="auto"/>
              <w:right w:val="single" w:sz="4" w:space="0" w:color="auto"/>
            </w:tcBorders>
          </w:tcPr>
          <w:p w14:paraId="40064A07" w14:textId="77777777" w:rsidR="00651822" w:rsidRPr="005F1530" w:rsidRDefault="00651822" w:rsidP="007714B6">
            <w:pPr>
              <w:pStyle w:val="TAL"/>
              <w:ind w:right="-99"/>
              <w:rPr>
                <w:sz w:val="16"/>
                <w:szCs w:val="16"/>
              </w:rPr>
            </w:pPr>
            <w:r w:rsidRPr="005F1530">
              <w:rPr>
                <w:sz w:val="16"/>
                <w:szCs w:val="16"/>
              </w:rPr>
              <w:t xml:space="preserve">Possible changes to NR Stage 3 </w:t>
            </w:r>
            <w:proofErr w:type="spellStart"/>
            <w:r w:rsidRPr="005F1530">
              <w:rPr>
                <w:sz w:val="16"/>
                <w:szCs w:val="16"/>
              </w:rPr>
              <w:t>Xn</w:t>
            </w:r>
            <w:proofErr w:type="spellEnd"/>
            <w:r w:rsidRPr="005F1530">
              <w:rPr>
                <w:sz w:val="16"/>
                <w:szCs w:val="16"/>
              </w:rPr>
              <w:t>-AP to support mobility enhancements</w:t>
            </w:r>
          </w:p>
        </w:tc>
        <w:tc>
          <w:tcPr>
            <w:tcW w:w="1276" w:type="dxa"/>
            <w:tcBorders>
              <w:top w:val="single" w:sz="4" w:space="0" w:color="auto"/>
              <w:left w:val="single" w:sz="4" w:space="0" w:color="auto"/>
              <w:bottom w:val="single" w:sz="4" w:space="0" w:color="auto"/>
              <w:right w:val="single" w:sz="4" w:space="0" w:color="auto"/>
            </w:tcBorders>
          </w:tcPr>
          <w:p w14:paraId="4C52C562" w14:textId="77777777" w:rsidR="00651822" w:rsidRPr="005F1530" w:rsidRDefault="00651822" w:rsidP="007714B6">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1E6B2E73" w14:textId="77777777" w:rsidR="00651822" w:rsidRPr="005F1530" w:rsidRDefault="00651822" w:rsidP="007714B6">
            <w:pPr>
              <w:pStyle w:val="TAL"/>
              <w:ind w:right="-99"/>
              <w:rPr>
                <w:sz w:val="16"/>
                <w:szCs w:val="16"/>
              </w:rPr>
            </w:pPr>
            <w:r w:rsidRPr="005F1530">
              <w:rPr>
                <w:rFonts w:hint="eastAsia"/>
                <w:sz w:val="16"/>
                <w:szCs w:val="16"/>
              </w:rPr>
              <w:t>Core part</w:t>
            </w:r>
          </w:p>
        </w:tc>
      </w:tr>
      <w:tr w:rsidR="00651822" w:rsidRPr="005F1530" w14:paraId="511DD685"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3D312D67" w14:textId="77777777" w:rsidR="00651822" w:rsidRPr="005F1530" w:rsidRDefault="00651822" w:rsidP="007714B6">
            <w:pPr>
              <w:pStyle w:val="TAL"/>
              <w:ind w:right="-99"/>
              <w:rPr>
                <w:sz w:val="16"/>
                <w:szCs w:val="16"/>
              </w:rPr>
            </w:pPr>
            <w:r w:rsidRPr="005F1530">
              <w:rPr>
                <w:rFonts w:hint="eastAsia"/>
                <w:sz w:val="16"/>
                <w:szCs w:val="16"/>
              </w:rPr>
              <w:t>3</w:t>
            </w:r>
            <w:r w:rsidRPr="005F1530">
              <w:rPr>
                <w:sz w:val="16"/>
                <w:szCs w:val="16"/>
              </w:rPr>
              <w:t>8.470</w:t>
            </w:r>
          </w:p>
        </w:tc>
        <w:tc>
          <w:tcPr>
            <w:tcW w:w="4769" w:type="dxa"/>
            <w:tcBorders>
              <w:top w:val="single" w:sz="4" w:space="0" w:color="auto"/>
              <w:left w:val="single" w:sz="4" w:space="0" w:color="auto"/>
              <w:bottom w:val="single" w:sz="4" w:space="0" w:color="auto"/>
              <w:right w:val="single" w:sz="4" w:space="0" w:color="auto"/>
            </w:tcBorders>
          </w:tcPr>
          <w:p w14:paraId="22A7ADF3" w14:textId="77777777" w:rsidR="00651822" w:rsidRPr="005F1530" w:rsidRDefault="00651822" w:rsidP="007714B6">
            <w:pPr>
              <w:pStyle w:val="TAL"/>
              <w:ind w:right="-99"/>
              <w:rPr>
                <w:sz w:val="16"/>
                <w:szCs w:val="16"/>
              </w:rPr>
            </w:pPr>
            <w:r w:rsidRPr="005F1530">
              <w:rPr>
                <w:rFonts w:hint="eastAsia"/>
                <w:sz w:val="16"/>
                <w:szCs w:val="16"/>
              </w:rPr>
              <w:t>P</w:t>
            </w:r>
            <w:r w:rsidRPr="005F1530">
              <w:rPr>
                <w:sz w:val="16"/>
                <w:szCs w:val="16"/>
              </w:rPr>
              <w:t xml:space="preserve">ossible changes to NR Stage 2 F1-AP to support </w:t>
            </w:r>
            <w:proofErr w:type="gramStart"/>
            <w:r w:rsidRPr="005F1530">
              <w:rPr>
                <w:sz w:val="16"/>
                <w:szCs w:val="16"/>
              </w:rPr>
              <w:t>mobility  enhancements</w:t>
            </w:r>
            <w:proofErr w:type="gramEnd"/>
          </w:p>
        </w:tc>
        <w:tc>
          <w:tcPr>
            <w:tcW w:w="1276" w:type="dxa"/>
            <w:tcBorders>
              <w:top w:val="single" w:sz="4" w:space="0" w:color="auto"/>
              <w:left w:val="single" w:sz="4" w:space="0" w:color="auto"/>
              <w:bottom w:val="single" w:sz="4" w:space="0" w:color="auto"/>
              <w:right w:val="single" w:sz="4" w:space="0" w:color="auto"/>
            </w:tcBorders>
          </w:tcPr>
          <w:p w14:paraId="15C8FB7A" w14:textId="77777777" w:rsidR="00651822" w:rsidRPr="005F1530" w:rsidRDefault="00651822" w:rsidP="007714B6">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5A6433A3" w14:textId="77777777" w:rsidR="00651822" w:rsidRPr="005F1530" w:rsidRDefault="00651822" w:rsidP="007714B6">
            <w:pPr>
              <w:pStyle w:val="TAL"/>
              <w:ind w:right="-99"/>
              <w:rPr>
                <w:sz w:val="16"/>
                <w:szCs w:val="16"/>
              </w:rPr>
            </w:pPr>
            <w:r w:rsidRPr="005F1530">
              <w:rPr>
                <w:rFonts w:hint="eastAsia"/>
                <w:sz w:val="16"/>
                <w:szCs w:val="16"/>
              </w:rPr>
              <w:t>Core part</w:t>
            </w:r>
          </w:p>
        </w:tc>
      </w:tr>
      <w:tr w:rsidR="00651822" w:rsidRPr="005F1530" w14:paraId="6BA5549B"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00BB9226" w14:textId="77777777" w:rsidR="00651822" w:rsidRPr="005F1530" w:rsidRDefault="00651822" w:rsidP="007714B6">
            <w:pPr>
              <w:pStyle w:val="TAL"/>
              <w:ind w:right="-99"/>
              <w:rPr>
                <w:sz w:val="16"/>
                <w:szCs w:val="16"/>
              </w:rPr>
            </w:pPr>
            <w:r w:rsidRPr="005F1530">
              <w:rPr>
                <w:rFonts w:hint="eastAsia"/>
                <w:sz w:val="16"/>
                <w:szCs w:val="16"/>
              </w:rPr>
              <w:t>3</w:t>
            </w:r>
            <w:r w:rsidRPr="005F1530">
              <w:rPr>
                <w:sz w:val="16"/>
                <w:szCs w:val="16"/>
              </w:rPr>
              <w:t>8.473</w:t>
            </w:r>
          </w:p>
        </w:tc>
        <w:tc>
          <w:tcPr>
            <w:tcW w:w="4769" w:type="dxa"/>
            <w:tcBorders>
              <w:top w:val="single" w:sz="4" w:space="0" w:color="auto"/>
              <w:left w:val="single" w:sz="4" w:space="0" w:color="auto"/>
              <w:bottom w:val="single" w:sz="4" w:space="0" w:color="auto"/>
              <w:right w:val="single" w:sz="4" w:space="0" w:color="auto"/>
            </w:tcBorders>
          </w:tcPr>
          <w:p w14:paraId="36E26983" w14:textId="77777777" w:rsidR="00651822" w:rsidRPr="005F1530" w:rsidRDefault="00651822" w:rsidP="007714B6">
            <w:pPr>
              <w:pStyle w:val="TAL"/>
              <w:ind w:right="-99"/>
              <w:rPr>
                <w:sz w:val="16"/>
                <w:szCs w:val="16"/>
              </w:rPr>
            </w:pPr>
            <w:r w:rsidRPr="005F1530">
              <w:rPr>
                <w:rFonts w:hint="eastAsia"/>
                <w:sz w:val="16"/>
                <w:szCs w:val="16"/>
              </w:rPr>
              <w:t>P</w:t>
            </w:r>
            <w:r w:rsidRPr="005F1530">
              <w:rPr>
                <w:sz w:val="16"/>
                <w:szCs w:val="16"/>
              </w:rPr>
              <w:t xml:space="preserve">ossible changes to NR Stage 3 F1-AP to support </w:t>
            </w:r>
            <w:proofErr w:type="gramStart"/>
            <w:r w:rsidRPr="005F1530">
              <w:rPr>
                <w:sz w:val="16"/>
                <w:szCs w:val="16"/>
              </w:rPr>
              <w:t>mobility  enhancements</w:t>
            </w:r>
            <w:proofErr w:type="gramEnd"/>
          </w:p>
        </w:tc>
        <w:tc>
          <w:tcPr>
            <w:tcW w:w="1276" w:type="dxa"/>
            <w:tcBorders>
              <w:top w:val="single" w:sz="4" w:space="0" w:color="auto"/>
              <w:left w:val="single" w:sz="4" w:space="0" w:color="auto"/>
              <w:bottom w:val="single" w:sz="4" w:space="0" w:color="auto"/>
              <w:right w:val="single" w:sz="4" w:space="0" w:color="auto"/>
            </w:tcBorders>
          </w:tcPr>
          <w:p w14:paraId="26F698CA" w14:textId="77777777" w:rsidR="00651822" w:rsidRPr="005F1530" w:rsidRDefault="00651822" w:rsidP="007714B6">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5D504649" w14:textId="77777777" w:rsidR="00651822" w:rsidRPr="005F1530" w:rsidRDefault="00651822" w:rsidP="007714B6">
            <w:pPr>
              <w:pStyle w:val="TAL"/>
              <w:ind w:right="-99"/>
              <w:rPr>
                <w:sz w:val="16"/>
                <w:szCs w:val="16"/>
              </w:rPr>
            </w:pPr>
            <w:r w:rsidRPr="005F1530">
              <w:rPr>
                <w:rFonts w:hint="eastAsia"/>
                <w:sz w:val="16"/>
                <w:szCs w:val="16"/>
              </w:rPr>
              <w:t>Core part</w:t>
            </w:r>
          </w:p>
        </w:tc>
      </w:tr>
      <w:tr w:rsidR="00651822" w:rsidRPr="005F1530" w14:paraId="27218A1C"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40ABA257" w14:textId="77777777" w:rsidR="00651822" w:rsidRPr="005F1530" w:rsidRDefault="00651822" w:rsidP="007714B6">
            <w:pPr>
              <w:pStyle w:val="TAL"/>
              <w:ind w:right="-99"/>
              <w:rPr>
                <w:sz w:val="16"/>
                <w:szCs w:val="16"/>
              </w:rPr>
            </w:pPr>
            <w:r w:rsidRPr="005F1530">
              <w:rPr>
                <w:rFonts w:hint="eastAsia"/>
                <w:sz w:val="16"/>
                <w:szCs w:val="16"/>
              </w:rPr>
              <w:t>3</w:t>
            </w:r>
            <w:r w:rsidRPr="005F1530">
              <w:rPr>
                <w:sz w:val="16"/>
                <w:szCs w:val="16"/>
              </w:rPr>
              <w:t>8.212</w:t>
            </w:r>
          </w:p>
        </w:tc>
        <w:tc>
          <w:tcPr>
            <w:tcW w:w="4769" w:type="dxa"/>
            <w:tcBorders>
              <w:top w:val="single" w:sz="4" w:space="0" w:color="auto"/>
              <w:left w:val="single" w:sz="4" w:space="0" w:color="auto"/>
              <w:bottom w:val="single" w:sz="4" w:space="0" w:color="auto"/>
              <w:right w:val="single" w:sz="4" w:space="0" w:color="auto"/>
            </w:tcBorders>
          </w:tcPr>
          <w:p w14:paraId="137FA9F7" w14:textId="77777777" w:rsidR="00651822" w:rsidRPr="005F1530" w:rsidRDefault="00651822" w:rsidP="007714B6">
            <w:pPr>
              <w:pStyle w:val="TAL"/>
              <w:ind w:right="-99"/>
              <w:rPr>
                <w:sz w:val="16"/>
                <w:szCs w:val="16"/>
              </w:rPr>
            </w:pPr>
            <w:r w:rsidRPr="005F1530">
              <w:rPr>
                <w:sz w:val="16"/>
                <w:szCs w:val="16"/>
              </w:rPr>
              <w:t>Possible changes to introduce L1/L2 mobility enhancements</w:t>
            </w:r>
          </w:p>
        </w:tc>
        <w:tc>
          <w:tcPr>
            <w:tcW w:w="1276" w:type="dxa"/>
            <w:tcBorders>
              <w:top w:val="single" w:sz="4" w:space="0" w:color="auto"/>
              <w:left w:val="single" w:sz="4" w:space="0" w:color="auto"/>
              <w:bottom w:val="single" w:sz="4" w:space="0" w:color="auto"/>
              <w:right w:val="single" w:sz="4" w:space="0" w:color="auto"/>
            </w:tcBorders>
          </w:tcPr>
          <w:p w14:paraId="23A831B6" w14:textId="77777777" w:rsidR="00651822" w:rsidRPr="005F1530" w:rsidRDefault="00651822" w:rsidP="007714B6">
            <w:pPr>
              <w:pStyle w:val="TAL"/>
              <w:ind w:right="-99"/>
              <w:rPr>
                <w:sz w:val="16"/>
                <w:szCs w:val="16"/>
              </w:rPr>
            </w:pPr>
            <w:r w:rsidRPr="005F1530">
              <w:rPr>
                <w:sz w:val="16"/>
                <w:szCs w:val="16"/>
              </w:rPr>
              <w:t>RAN#101</w:t>
            </w:r>
          </w:p>
        </w:tc>
        <w:tc>
          <w:tcPr>
            <w:tcW w:w="1817" w:type="dxa"/>
            <w:tcBorders>
              <w:top w:val="single" w:sz="4" w:space="0" w:color="auto"/>
              <w:left w:val="single" w:sz="4" w:space="0" w:color="auto"/>
              <w:bottom w:val="single" w:sz="4" w:space="0" w:color="auto"/>
              <w:right w:val="single" w:sz="4" w:space="0" w:color="auto"/>
            </w:tcBorders>
          </w:tcPr>
          <w:p w14:paraId="0687E9D0" w14:textId="77777777" w:rsidR="00651822" w:rsidRPr="005F1530" w:rsidRDefault="00651822" w:rsidP="007714B6">
            <w:pPr>
              <w:pStyle w:val="TAL"/>
              <w:ind w:right="-99"/>
              <w:rPr>
                <w:sz w:val="16"/>
                <w:szCs w:val="16"/>
              </w:rPr>
            </w:pPr>
            <w:r w:rsidRPr="005F1530">
              <w:rPr>
                <w:rFonts w:hint="eastAsia"/>
                <w:sz w:val="16"/>
                <w:szCs w:val="16"/>
              </w:rPr>
              <w:t>Core part</w:t>
            </w:r>
          </w:p>
        </w:tc>
      </w:tr>
      <w:tr w:rsidR="00651822" w:rsidRPr="005F1530" w14:paraId="6581B5AF"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4CBC1AD4" w14:textId="77777777" w:rsidR="00651822" w:rsidRPr="005F1530" w:rsidRDefault="00651822" w:rsidP="007714B6">
            <w:pPr>
              <w:pStyle w:val="TAL"/>
              <w:ind w:right="-99"/>
              <w:rPr>
                <w:sz w:val="16"/>
                <w:szCs w:val="16"/>
              </w:rPr>
            </w:pPr>
            <w:r w:rsidRPr="005F1530">
              <w:rPr>
                <w:rFonts w:hint="eastAsia"/>
                <w:sz w:val="16"/>
                <w:szCs w:val="16"/>
              </w:rPr>
              <w:t>3</w:t>
            </w:r>
            <w:r w:rsidRPr="005F1530">
              <w:rPr>
                <w:sz w:val="16"/>
                <w:szCs w:val="16"/>
              </w:rPr>
              <w:t>8.213</w:t>
            </w:r>
          </w:p>
        </w:tc>
        <w:tc>
          <w:tcPr>
            <w:tcW w:w="4769" w:type="dxa"/>
            <w:tcBorders>
              <w:top w:val="single" w:sz="4" w:space="0" w:color="auto"/>
              <w:left w:val="single" w:sz="4" w:space="0" w:color="auto"/>
              <w:bottom w:val="single" w:sz="4" w:space="0" w:color="auto"/>
              <w:right w:val="single" w:sz="4" w:space="0" w:color="auto"/>
            </w:tcBorders>
          </w:tcPr>
          <w:p w14:paraId="675E1BDE" w14:textId="77777777" w:rsidR="00651822" w:rsidRPr="005F1530" w:rsidRDefault="00651822" w:rsidP="007714B6">
            <w:pPr>
              <w:pStyle w:val="TAL"/>
              <w:ind w:right="-99"/>
              <w:rPr>
                <w:sz w:val="16"/>
                <w:szCs w:val="16"/>
              </w:rPr>
            </w:pPr>
            <w:r w:rsidRPr="005F1530">
              <w:rPr>
                <w:sz w:val="16"/>
                <w:szCs w:val="16"/>
              </w:rPr>
              <w:t>Possible changes to introduce L1/</w:t>
            </w:r>
            <w:r w:rsidRPr="005F1530">
              <w:rPr>
                <w:rFonts w:hint="eastAsia"/>
                <w:sz w:val="16"/>
                <w:szCs w:val="16"/>
              </w:rPr>
              <w:t>L</w:t>
            </w:r>
            <w:r w:rsidRPr="005F1530">
              <w:rPr>
                <w:sz w:val="16"/>
                <w:szCs w:val="16"/>
              </w:rPr>
              <w:t>2 mobility enhancements</w:t>
            </w:r>
          </w:p>
        </w:tc>
        <w:tc>
          <w:tcPr>
            <w:tcW w:w="1276" w:type="dxa"/>
            <w:tcBorders>
              <w:top w:val="single" w:sz="4" w:space="0" w:color="auto"/>
              <w:left w:val="single" w:sz="4" w:space="0" w:color="auto"/>
              <w:bottom w:val="single" w:sz="4" w:space="0" w:color="auto"/>
              <w:right w:val="single" w:sz="4" w:space="0" w:color="auto"/>
            </w:tcBorders>
          </w:tcPr>
          <w:p w14:paraId="20600039" w14:textId="77777777" w:rsidR="00651822" w:rsidRPr="005F1530" w:rsidRDefault="00651822" w:rsidP="007714B6">
            <w:pPr>
              <w:pStyle w:val="TAL"/>
              <w:ind w:right="-99"/>
              <w:rPr>
                <w:sz w:val="16"/>
                <w:szCs w:val="16"/>
              </w:rPr>
            </w:pPr>
            <w:r w:rsidRPr="005F1530">
              <w:rPr>
                <w:sz w:val="16"/>
                <w:szCs w:val="16"/>
              </w:rPr>
              <w:t>RAN#101</w:t>
            </w:r>
          </w:p>
        </w:tc>
        <w:tc>
          <w:tcPr>
            <w:tcW w:w="1817" w:type="dxa"/>
            <w:tcBorders>
              <w:top w:val="single" w:sz="4" w:space="0" w:color="auto"/>
              <w:left w:val="single" w:sz="4" w:space="0" w:color="auto"/>
              <w:bottom w:val="single" w:sz="4" w:space="0" w:color="auto"/>
              <w:right w:val="single" w:sz="4" w:space="0" w:color="auto"/>
            </w:tcBorders>
          </w:tcPr>
          <w:p w14:paraId="1DF545C1" w14:textId="77777777" w:rsidR="00651822" w:rsidRPr="005F1530" w:rsidRDefault="00651822" w:rsidP="007714B6">
            <w:pPr>
              <w:pStyle w:val="TAL"/>
              <w:ind w:right="-99"/>
              <w:rPr>
                <w:sz w:val="16"/>
                <w:szCs w:val="16"/>
              </w:rPr>
            </w:pPr>
            <w:r w:rsidRPr="005F1530">
              <w:rPr>
                <w:rFonts w:hint="eastAsia"/>
                <w:sz w:val="16"/>
                <w:szCs w:val="16"/>
              </w:rPr>
              <w:t>Core part</w:t>
            </w:r>
          </w:p>
        </w:tc>
      </w:tr>
      <w:tr w:rsidR="00651822" w:rsidRPr="005F1530" w14:paraId="2CE71A70"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3C23D9BC" w14:textId="77777777" w:rsidR="00651822" w:rsidRPr="005F1530" w:rsidRDefault="00651822" w:rsidP="007714B6">
            <w:pPr>
              <w:pStyle w:val="TAL"/>
              <w:ind w:right="-99"/>
              <w:rPr>
                <w:sz w:val="16"/>
                <w:szCs w:val="16"/>
              </w:rPr>
            </w:pPr>
            <w:r w:rsidRPr="005F1530">
              <w:rPr>
                <w:rFonts w:hint="eastAsia"/>
                <w:sz w:val="16"/>
                <w:szCs w:val="16"/>
              </w:rPr>
              <w:t>3</w:t>
            </w:r>
            <w:r w:rsidRPr="005F1530">
              <w:rPr>
                <w:sz w:val="16"/>
                <w:szCs w:val="16"/>
              </w:rPr>
              <w:t>8.214</w:t>
            </w:r>
          </w:p>
        </w:tc>
        <w:tc>
          <w:tcPr>
            <w:tcW w:w="4769" w:type="dxa"/>
            <w:tcBorders>
              <w:top w:val="single" w:sz="4" w:space="0" w:color="auto"/>
              <w:left w:val="single" w:sz="4" w:space="0" w:color="auto"/>
              <w:bottom w:val="single" w:sz="4" w:space="0" w:color="auto"/>
              <w:right w:val="single" w:sz="4" w:space="0" w:color="auto"/>
            </w:tcBorders>
          </w:tcPr>
          <w:p w14:paraId="4664CEFF" w14:textId="77777777" w:rsidR="00651822" w:rsidRPr="005F1530" w:rsidRDefault="00651822" w:rsidP="007714B6">
            <w:pPr>
              <w:pStyle w:val="TAL"/>
              <w:ind w:right="-99"/>
              <w:rPr>
                <w:sz w:val="16"/>
                <w:szCs w:val="16"/>
              </w:rPr>
            </w:pPr>
            <w:r w:rsidRPr="005F1530">
              <w:rPr>
                <w:sz w:val="16"/>
                <w:szCs w:val="16"/>
              </w:rPr>
              <w:t>Possible changes to introduce L1/</w:t>
            </w:r>
            <w:r w:rsidRPr="005F1530">
              <w:rPr>
                <w:rFonts w:hint="eastAsia"/>
                <w:sz w:val="16"/>
                <w:szCs w:val="16"/>
              </w:rPr>
              <w:t>L</w:t>
            </w:r>
            <w:r w:rsidRPr="005F1530">
              <w:rPr>
                <w:sz w:val="16"/>
                <w:szCs w:val="16"/>
              </w:rPr>
              <w:t>2 mobility enhancements</w:t>
            </w:r>
          </w:p>
        </w:tc>
        <w:tc>
          <w:tcPr>
            <w:tcW w:w="1276" w:type="dxa"/>
            <w:tcBorders>
              <w:top w:val="single" w:sz="4" w:space="0" w:color="auto"/>
              <w:left w:val="single" w:sz="4" w:space="0" w:color="auto"/>
              <w:bottom w:val="single" w:sz="4" w:space="0" w:color="auto"/>
              <w:right w:val="single" w:sz="4" w:space="0" w:color="auto"/>
            </w:tcBorders>
          </w:tcPr>
          <w:p w14:paraId="2465F457" w14:textId="77777777" w:rsidR="00651822" w:rsidRPr="005F1530" w:rsidRDefault="00651822" w:rsidP="007714B6">
            <w:pPr>
              <w:pStyle w:val="TAL"/>
              <w:ind w:right="-99"/>
              <w:rPr>
                <w:sz w:val="16"/>
                <w:szCs w:val="16"/>
              </w:rPr>
            </w:pPr>
            <w:r w:rsidRPr="005F1530">
              <w:rPr>
                <w:sz w:val="16"/>
                <w:szCs w:val="16"/>
              </w:rPr>
              <w:t>RAN#101</w:t>
            </w:r>
          </w:p>
        </w:tc>
        <w:tc>
          <w:tcPr>
            <w:tcW w:w="1817" w:type="dxa"/>
            <w:tcBorders>
              <w:top w:val="single" w:sz="4" w:space="0" w:color="auto"/>
              <w:left w:val="single" w:sz="4" w:space="0" w:color="auto"/>
              <w:bottom w:val="single" w:sz="4" w:space="0" w:color="auto"/>
              <w:right w:val="single" w:sz="4" w:space="0" w:color="auto"/>
            </w:tcBorders>
          </w:tcPr>
          <w:p w14:paraId="765B7010" w14:textId="77777777" w:rsidR="00651822" w:rsidRPr="005F1530" w:rsidRDefault="00651822" w:rsidP="007714B6">
            <w:pPr>
              <w:pStyle w:val="TAL"/>
              <w:ind w:right="-99"/>
              <w:rPr>
                <w:sz w:val="16"/>
                <w:szCs w:val="16"/>
              </w:rPr>
            </w:pPr>
            <w:r w:rsidRPr="005F1530">
              <w:rPr>
                <w:rFonts w:hint="eastAsia"/>
                <w:sz w:val="16"/>
                <w:szCs w:val="16"/>
              </w:rPr>
              <w:t>Core part</w:t>
            </w:r>
          </w:p>
        </w:tc>
      </w:tr>
      <w:tr w:rsidR="00651822" w:rsidRPr="005F1530" w14:paraId="5B0160ED"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38EE01A5" w14:textId="77777777" w:rsidR="00651822" w:rsidRPr="005F1530" w:rsidRDefault="00651822" w:rsidP="007714B6">
            <w:pPr>
              <w:pStyle w:val="TAL"/>
              <w:ind w:right="-99"/>
              <w:rPr>
                <w:sz w:val="16"/>
                <w:szCs w:val="16"/>
              </w:rPr>
            </w:pPr>
            <w:r w:rsidRPr="005F1530">
              <w:rPr>
                <w:sz w:val="16"/>
                <w:szCs w:val="16"/>
              </w:rPr>
              <w:t>38.101</w:t>
            </w:r>
          </w:p>
        </w:tc>
        <w:tc>
          <w:tcPr>
            <w:tcW w:w="4769" w:type="dxa"/>
            <w:tcBorders>
              <w:top w:val="single" w:sz="4" w:space="0" w:color="auto"/>
              <w:left w:val="single" w:sz="4" w:space="0" w:color="auto"/>
              <w:bottom w:val="single" w:sz="4" w:space="0" w:color="auto"/>
              <w:right w:val="single" w:sz="4" w:space="0" w:color="auto"/>
            </w:tcBorders>
          </w:tcPr>
          <w:p w14:paraId="1DC1F14F" w14:textId="77777777" w:rsidR="00651822" w:rsidRPr="005F1530" w:rsidRDefault="00651822" w:rsidP="007714B6">
            <w:pPr>
              <w:pStyle w:val="TAL"/>
              <w:ind w:right="-99"/>
              <w:rPr>
                <w:sz w:val="16"/>
                <w:szCs w:val="16"/>
              </w:rPr>
            </w:pPr>
            <w:r w:rsidRPr="005F1530">
              <w:rPr>
                <w:sz w:val="16"/>
                <w:szCs w:val="16"/>
              </w:rPr>
              <w:t>Possible changes to UE RF requirements</w:t>
            </w:r>
          </w:p>
        </w:tc>
        <w:tc>
          <w:tcPr>
            <w:tcW w:w="1276" w:type="dxa"/>
            <w:tcBorders>
              <w:top w:val="single" w:sz="4" w:space="0" w:color="auto"/>
              <w:left w:val="single" w:sz="4" w:space="0" w:color="auto"/>
              <w:bottom w:val="single" w:sz="4" w:space="0" w:color="auto"/>
              <w:right w:val="single" w:sz="4" w:space="0" w:color="auto"/>
            </w:tcBorders>
          </w:tcPr>
          <w:p w14:paraId="3453196D" w14:textId="77777777" w:rsidR="00651822" w:rsidRPr="005F1530" w:rsidRDefault="00651822" w:rsidP="007714B6">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73032723" w14:textId="77777777" w:rsidR="00651822" w:rsidRPr="005F1530" w:rsidRDefault="00651822" w:rsidP="007714B6">
            <w:pPr>
              <w:pStyle w:val="TAL"/>
              <w:ind w:right="-99"/>
              <w:rPr>
                <w:sz w:val="16"/>
                <w:szCs w:val="16"/>
              </w:rPr>
            </w:pPr>
            <w:r w:rsidRPr="005F1530">
              <w:rPr>
                <w:sz w:val="16"/>
                <w:szCs w:val="16"/>
              </w:rPr>
              <w:t>Core Part</w:t>
            </w:r>
          </w:p>
        </w:tc>
      </w:tr>
      <w:tr w:rsidR="00651822" w:rsidRPr="005F1530" w14:paraId="66DF1228"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5EF03DA3" w14:textId="77777777" w:rsidR="00651822" w:rsidRPr="005F1530" w:rsidRDefault="00651822" w:rsidP="007714B6">
            <w:pPr>
              <w:pStyle w:val="TAL"/>
              <w:ind w:right="-99"/>
              <w:rPr>
                <w:sz w:val="16"/>
                <w:szCs w:val="16"/>
              </w:rPr>
            </w:pPr>
            <w:r w:rsidRPr="005F1530">
              <w:rPr>
                <w:rFonts w:hint="eastAsia"/>
                <w:sz w:val="16"/>
                <w:szCs w:val="16"/>
              </w:rPr>
              <w:t>3</w:t>
            </w:r>
            <w:r w:rsidRPr="005F1530">
              <w:rPr>
                <w:sz w:val="16"/>
                <w:szCs w:val="16"/>
              </w:rPr>
              <w:t>8.133</w:t>
            </w:r>
          </w:p>
        </w:tc>
        <w:tc>
          <w:tcPr>
            <w:tcW w:w="4769" w:type="dxa"/>
            <w:tcBorders>
              <w:top w:val="single" w:sz="4" w:space="0" w:color="auto"/>
              <w:left w:val="single" w:sz="4" w:space="0" w:color="auto"/>
              <w:bottom w:val="single" w:sz="4" w:space="0" w:color="auto"/>
              <w:right w:val="single" w:sz="4" w:space="0" w:color="auto"/>
            </w:tcBorders>
          </w:tcPr>
          <w:p w14:paraId="41797260" w14:textId="77777777" w:rsidR="00651822" w:rsidRPr="005F1530" w:rsidRDefault="00651822" w:rsidP="007714B6">
            <w:pPr>
              <w:pStyle w:val="TAL"/>
              <w:ind w:right="-99"/>
              <w:rPr>
                <w:sz w:val="16"/>
                <w:szCs w:val="16"/>
              </w:rPr>
            </w:pPr>
            <w:r w:rsidRPr="005F1530">
              <w:rPr>
                <w:sz w:val="16"/>
                <w:szCs w:val="16"/>
              </w:rPr>
              <w:t>Requirements to support mobility enhancements</w:t>
            </w:r>
          </w:p>
        </w:tc>
        <w:tc>
          <w:tcPr>
            <w:tcW w:w="1276" w:type="dxa"/>
            <w:tcBorders>
              <w:top w:val="single" w:sz="4" w:space="0" w:color="auto"/>
              <w:left w:val="single" w:sz="4" w:space="0" w:color="auto"/>
              <w:bottom w:val="single" w:sz="4" w:space="0" w:color="auto"/>
              <w:right w:val="single" w:sz="4" w:space="0" w:color="auto"/>
            </w:tcBorders>
          </w:tcPr>
          <w:p w14:paraId="6B25B6BF" w14:textId="77777777" w:rsidR="00651822" w:rsidRPr="005F1530" w:rsidRDefault="00651822" w:rsidP="007714B6">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20E0B07B" w14:textId="77777777" w:rsidR="00651822" w:rsidRPr="005F1530" w:rsidRDefault="00651822" w:rsidP="007714B6">
            <w:pPr>
              <w:pStyle w:val="TAL"/>
              <w:ind w:right="-99"/>
              <w:rPr>
                <w:sz w:val="16"/>
                <w:szCs w:val="16"/>
              </w:rPr>
            </w:pPr>
            <w:r w:rsidRPr="005F1530">
              <w:rPr>
                <w:sz w:val="16"/>
                <w:szCs w:val="16"/>
              </w:rPr>
              <w:t>Core part</w:t>
            </w:r>
          </w:p>
        </w:tc>
      </w:tr>
      <w:tr w:rsidR="00651822" w:rsidRPr="005F1530" w14:paraId="2C13E0F7"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16C88092" w14:textId="77777777" w:rsidR="00651822" w:rsidRPr="005F1530" w:rsidRDefault="00651822" w:rsidP="007714B6">
            <w:pPr>
              <w:pStyle w:val="TAL"/>
              <w:ind w:right="-99"/>
              <w:rPr>
                <w:sz w:val="16"/>
                <w:szCs w:val="16"/>
              </w:rPr>
            </w:pPr>
            <w:r w:rsidRPr="005F1530">
              <w:rPr>
                <w:rFonts w:hint="eastAsia"/>
                <w:sz w:val="16"/>
                <w:szCs w:val="16"/>
              </w:rPr>
              <w:t>3</w:t>
            </w:r>
            <w:r w:rsidRPr="005F1530">
              <w:rPr>
                <w:sz w:val="16"/>
                <w:szCs w:val="16"/>
              </w:rPr>
              <w:t>8.133</w:t>
            </w:r>
          </w:p>
        </w:tc>
        <w:tc>
          <w:tcPr>
            <w:tcW w:w="4769" w:type="dxa"/>
            <w:tcBorders>
              <w:top w:val="single" w:sz="4" w:space="0" w:color="auto"/>
              <w:left w:val="single" w:sz="4" w:space="0" w:color="auto"/>
              <w:bottom w:val="single" w:sz="4" w:space="0" w:color="auto"/>
              <w:right w:val="single" w:sz="4" w:space="0" w:color="auto"/>
            </w:tcBorders>
          </w:tcPr>
          <w:p w14:paraId="24F91411" w14:textId="77777777" w:rsidR="00651822" w:rsidRPr="005F1530" w:rsidRDefault="00651822" w:rsidP="007714B6">
            <w:pPr>
              <w:pStyle w:val="TAL"/>
              <w:ind w:right="-99"/>
              <w:rPr>
                <w:sz w:val="16"/>
                <w:szCs w:val="16"/>
              </w:rPr>
            </w:pPr>
            <w:r w:rsidRPr="005F1530">
              <w:rPr>
                <w:sz w:val="16"/>
                <w:szCs w:val="16"/>
              </w:rPr>
              <w:t>Requirements to support mobility enhancements</w:t>
            </w:r>
          </w:p>
        </w:tc>
        <w:tc>
          <w:tcPr>
            <w:tcW w:w="1276" w:type="dxa"/>
            <w:tcBorders>
              <w:top w:val="single" w:sz="4" w:space="0" w:color="auto"/>
              <w:left w:val="single" w:sz="4" w:space="0" w:color="auto"/>
              <w:bottom w:val="single" w:sz="4" w:space="0" w:color="auto"/>
              <w:right w:val="single" w:sz="4" w:space="0" w:color="auto"/>
            </w:tcBorders>
          </w:tcPr>
          <w:p w14:paraId="02839E68" w14:textId="77777777" w:rsidR="00651822" w:rsidRPr="005F1530" w:rsidRDefault="00651822" w:rsidP="007714B6">
            <w:pPr>
              <w:pStyle w:val="TAL"/>
              <w:ind w:right="-99"/>
              <w:rPr>
                <w:sz w:val="16"/>
                <w:szCs w:val="16"/>
              </w:rPr>
            </w:pPr>
            <w:r w:rsidRPr="005F1530">
              <w:rPr>
                <w:sz w:val="16"/>
                <w:szCs w:val="16"/>
              </w:rPr>
              <w:t>RAN#104</w:t>
            </w:r>
          </w:p>
        </w:tc>
        <w:tc>
          <w:tcPr>
            <w:tcW w:w="1817" w:type="dxa"/>
            <w:tcBorders>
              <w:top w:val="single" w:sz="4" w:space="0" w:color="auto"/>
              <w:left w:val="single" w:sz="4" w:space="0" w:color="auto"/>
              <w:bottom w:val="single" w:sz="4" w:space="0" w:color="auto"/>
              <w:right w:val="single" w:sz="4" w:space="0" w:color="auto"/>
            </w:tcBorders>
          </w:tcPr>
          <w:p w14:paraId="0E60A12D" w14:textId="77777777" w:rsidR="00651822" w:rsidRPr="005F1530" w:rsidRDefault="00651822" w:rsidP="007714B6">
            <w:pPr>
              <w:pStyle w:val="TAL"/>
              <w:ind w:right="-99"/>
              <w:rPr>
                <w:sz w:val="16"/>
                <w:szCs w:val="16"/>
              </w:rPr>
            </w:pPr>
            <w:r w:rsidRPr="005F1530">
              <w:rPr>
                <w:rFonts w:hint="eastAsia"/>
                <w:sz w:val="16"/>
                <w:szCs w:val="16"/>
              </w:rPr>
              <w:t>P</w:t>
            </w:r>
            <w:r w:rsidRPr="005F1530">
              <w:rPr>
                <w:sz w:val="16"/>
                <w:szCs w:val="16"/>
              </w:rPr>
              <w:t>erformance part</w:t>
            </w:r>
          </w:p>
        </w:tc>
      </w:tr>
      <w:tr w:rsidR="009912DA" w:rsidRPr="005F1530" w14:paraId="5055086E" w14:textId="77777777" w:rsidTr="007714B6">
        <w:trPr>
          <w:cantSplit/>
          <w:jc w:val="center"/>
        </w:trPr>
        <w:tc>
          <w:tcPr>
            <w:tcW w:w="1445" w:type="dxa"/>
            <w:tcBorders>
              <w:top w:val="single" w:sz="4" w:space="0" w:color="auto"/>
              <w:left w:val="single" w:sz="4" w:space="0" w:color="auto"/>
              <w:bottom w:val="single" w:sz="4" w:space="0" w:color="auto"/>
              <w:right w:val="single" w:sz="4" w:space="0" w:color="auto"/>
            </w:tcBorders>
          </w:tcPr>
          <w:p w14:paraId="0E18DB6A" w14:textId="52D640B4" w:rsidR="009912DA" w:rsidRPr="005F1530" w:rsidRDefault="009912DA" w:rsidP="009912DA">
            <w:pPr>
              <w:pStyle w:val="TAL"/>
              <w:ind w:right="-99"/>
              <w:rPr>
                <w:sz w:val="16"/>
                <w:szCs w:val="16"/>
                <w:lang w:eastAsia="zh-TW"/>
              </w:rPr>
            </w:pPr>
            <w:r>
              <w:rPr>
                <w:rFonts w:hint="eastAsia"/>
                <w:sz w:val="16"/>
                <w:szCs w:val="16"/>
                <w:lang w:eastAsia="zh-TW"/>
              </w:rPr>
              <w:t>3</w:t>
            </w:r>
            <w:r>
              <w:rPr>
                <w:sz w:val="16"/>
                <w:szCs w:val="16"/>
                <w:lang w:eastAsia="zh-TW"/>
              </w:rPr>
              <w:t>7.483</w:t>
            </w:r>
          </w:p>
        </w:tc>
        <w:tc>
          <w:tcPr>
            <w:tcW w:w="4769" w:type="dxa"/>
            <w:tcBorders>
              <w:top w:val="single" w:sz="4" w:space="0" w:color="auto"/>
              <w:left w:val="single" w:sz="4" w:space="0" w:color="auto"/>
              <w:bottom w:val="single" w:sz="4" w:space="0" w:color="auto"/>
              <w:right w:val="single" w:sz="4" w:space="0" w:color="auto"/>
            </w:tcBorders>
          </w:tcPr>
          <w:p w14:paraId="6AA6382A" w14:textId="3AA45EA4" w:rsidR="009912DA" w:rsidRPr="005F1530" w:rsidRDefault="009912DA" w:rsidP="009912DA">
            <w:pPr>
              <w:pStyle w:val="TAL"/>
              <w:ind w:right="-99"/>
              <w:rPr>
                <w:sz w:val="16"/>
                <w:szCs w:val="16"/>
              </w:rPr>
            </w:pPr>
            <w:r w:rsidRPr="005F1530">
              <w:rPr>
                <w:rFonts w:hint="eastAsia"/>
                <w:sz w:val="16"/>
                <w:szCs w:val="16"/>
              </w:rPr>
              <w:t>P</w:t>
            </w:r>
            <w:r w:rsidRPr="005F1530">
              <w:rPr>
                <w:sz w:val="16"/>
                <w:szCs w:val="16"/>
              </w:rPr>
              <w:t xml:space="preserve">ossible changes to NR </w:t>
            </w:r>
            <w:r>
              <w:rPr>
                <w:sz w:val="16"/>
                <w:szCs w:val="16"/>
              </w:rPr>
              <w:t>E</w:t>
            </w:r>
            <w:r w:rsidRPr="005F1530">
              <w:rPr>
                <w:sz w:val="16"/>
                <w:szCs w:val="16"/>
              </w:rPr>
              <w:t>1-AP to support mobility enhancements</w:t>
            </w:r>
          </w:p>
        </w:tc>
        <w:tc>
          <w:tcPr>
            <w:tcW w:w="1276" w:type="dxa"/>
            <w:tcBorders>
              <w:top w:val="single" w:sz="4" w:space="0" w:color="auto"/>
              <w:left w:val="single" w:sz="4" w:space="0" w:color="auto"/>
              <w:bottom w:val="single" w:sz="4" w:space="0" w:color="auto"/>
              <w:right w:val="single" w:sz="4" w:space="0" w:color="auto"/>
            </w:tcBorders>
          </w:tcPr>
          <w:p w14:paraId="05C5881D" w14:textId="0CBE122F" w:rsidR="009912DA" w:rsidRPr="005F1530" w:rsidRDefault="009912DA" w:rsidP="009912DA">
            <w:pPr>
              <w:pStyle w:val="TAL"/>
              <w:ind w:right="-99"/>
              <w:rPr>
                <w:sz w:val="16"/>
                <w:szCs w:val="16"/>
              </w:rPr>
            </w:pPr>
            <w:r w:rsidRPr="005F1530">
              <w:rPr>
                <w:sz w:val="16"/>
                <w:szCs w:val="16"/>
              </w:rPr>
              <w:t>RAN#102</w:t>
            </w:r>
          </w:p>
        </w:tc>
        <w:tc>
          <w:tcPr>
            <w:tcW w:w="1817" w:type="dxa"/>
            <w:tcBorders>
              <w:top w:val="single" w:sz="4" w:space="0" w:color="auto"/>
              <w:left w:val="single" w:sz="4" w:space="0" w:color="auto"/>
              <w:bottom w:val="single" w:sz="4" w:space="0" w:color="auto"/>
              <w:right w:val="single" w:sz="4" w:space="0" w:color="auto"/>
            </w:tcBorders>
          </w:tcPr>
          <w:p w14:paraId="060386BF" w14:textId="72CC586F" w:rsidR="009912DA" w:rsidRPr="005F1530" w:rsidRDefault="009912DA" w:rsidP="009912DA">
            <w:pPr>
              <w:pStyle w:val="TAL"/>
              <w:ind w:right="-99"/>
              <w:rPr>
                <w:sz w:val="16"/>
                <w:szCs w:val="16"/>
              </w:rPr>
            </w:pPr>
            <w:r w:rsidRPr="005F1530">
              <w:rPr>
                <w:rFonts w:hint="eastAsia"/>
                <w:sz w:val="16"/>
                <w:szCs w:val="16"/>
              </w:rPr>
              <w:t>Core part</w:t>
            </w:r>
          </w:p>
        </w:tc>
      </w:tr>
    </w:tbl>
    <w:p w14:paraId="11AA3541" w14:textId="77777777" w:rsidR="00651822" w:rsidRDefault="00651822" w:rsidP="004C634D">
      <w:pPr>
        <w:pStyle w:val="NO"/>
      </w:pPr>
    </w:p>
    <w:p w14:paraId="49C9CA11"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5D59C4A4" w14:textId="77777777" w:rsidR="0076388B" w:rsidRDefault="0076388B" w:rsidP="00C4305E"/>
    <w:p w14:paraId="57D9B8F2"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698EEEF" w14:textId="77777777" w:rsidR="00651822" w:rsidRPr="00E906CD" w:rsidRDefault="00E906CD" w:rsidP="00C03E01">
      <w:pPr>
        <w:ind w:right="-99"/>
        <w:rPr>
          <w:bCs/>
          <w:i/>
        </w:rPr>
      </w:pPr>
      <w:r w:rsidRPr="00E906CD">
        <w:rPr>
          <w:rFonts w:eastAsia="Malgun Gothic"/>
          <w:i/>
          <w:lang w:eastAsia="ko-KR"/>
        </w:rPr>
        <w:t xml:space="preserve">Primary: </w:t>
      </w:r>
      <w:r w:rsidR="00651822" w:rsidRPr="00E906CD">
        <w:rPr>
          <w:rFonts w:eastAsia="Malgun Gothic"/>
          <w:i/>
          <w:lang w:eastAsia="ko-KR"/>
        </w:rPr>
        <w:t>Tseng, Li-Chuan, MediaTek</w:t>
      </w:r>
      <w:r w:rsidR="00435DAB">
        <w:rPr>
          <w:rFonts w:eastAsia="Malgun Gothic"/>
          <w:i/>
          <w:lang w:eastAsia="ko-KR"/>
        </w:rPr>
        <w:t xml:space="preserve"> Inc.</w:t>
      </w:r>
      <w:r w:rsidR="00651822" w:rsidRPr="00E906CD">
        <w:rPr>
          <w:rFonts w:eastAsia="Malgun Gothic"/>
          <w:i/>
          <w:lang w:eastAsia="ko-KR"/>
        </w:rPr>
        <w:t xml:space="preserve">, </w:t>
      </w:r>
      <w:hyperlink r:id="rId14" w:history="1">
        <w:r w:rsidR="0088272D" w:rsidRPr="004C3152">
          <w:rPr>
            <w:rStyle w:val="Hyperlink"/>
            <w:bCs/>
            <w:i/>
          </w:rPr>
          <w:t>li-chuan.tseng@mediatek.com</w:t>
        </w:r>
      </w:hyperlink>
      <w:r w:rsidR="0088272D">
        <w:rPr>
          <w:bCs/>
          <w:i/>
        </w:rPr>
        <w:t xml:space="preserve"> (RAN2)</w:t>
      </w:r>
    </w:p>
    <w:p w14:paraId="44132A8E" w14:textId="77777777" w:rsidR="00651822" w:rsidRPr="00E906CD" w:rsidRDefault="00E906CD" w:rsidP="00C03E01">
      <w:pPr>
        <w:ind w:right="-99"/>
        <w:rPr>
          <w:rFonts w:eastAsia="Malgun Gothic"/>
          <w:i/>
          <w:lang w:eastAsia="ko-KR"/>
        </w:rPr>
      </w:pPr>
      <w:r w:rsidRPr="00E906CD">
        <w:rPr>
          <w:bCs/>
          <w:i/>
        </w:rPr>
        <w:t xml:space="preserve">Secondary: </w:t>
      </w:r>
      <w:r w:rsidR="00651822" w:rsidRPr="00E906CD">
        <w:rPr>
          <w:bCs/>
          <w:i/>
        </w:rPr>
        <w:t xml:space="preserve">He, Hong, Apple, </w:t>
      </w:r>
      <w:hyperlink r:id="rId15" w:history="1">
        <w:r w:rsidR="0088272D" w:rsidRPr="004C3152">
          <w:rPr>
            <w:rStyle w:val="Hyperlink"/>
            <w:bCs/>
            <w:i/>
          </w:rPr>
          <w:t>hhe5@apple.com</w:t>
        </w:r>
      </w:hyperlink>
      <w:r w:rsidR="0088272D">
        <w:rPr>
          <w:bCs/>
          <w:i/>
        </w:rPr>
        <w:t xml:space="preserve"> (RAN1)</w:t>
      </w:r>
    </w:p>
    <w:p w14:paraId="2E545A5C" w14:textId="77777777" w:rsidR="00651822" w:rsidRPr="00C03E01" w:rsidRDefault="00651822" w:rsidP="00CD3153">
      <w:pPr>
        <w:ind w:right="-99"/>
        <w:rPr>
          <w:i/>
        </w:rPr>
      </w:pPr>
    </w:p>
    <w:p w14:paraId="751B4DEA" w14:textId="77777777" w:rsidR="008A76FD" w:rsidRDefault="00174617" w:rsidP="00C4305E">
      <w:pPr>
        <w:pStyle w:val="Heading2"/>
        <w:spacing w:before="0"/>
      </w:pPr>
      <w:r>
        <w:t>7</w:t>
      </w:r>
      <w:r w:rsidR="009870A7">
        <w:tab/>
      </w:r>
      <w:r w:rsidR="008A76FD">
        <w:t>Work item leadership</w:t>
      </w:r>
    </w:p>
    <w:p w14:paraId="338909B0" w14:textId="77777777" w:rsidR="0033027D" w:rsidRPr="00651822" w:rsidRDefault="00651822" w:rsidP="0033027D">
      <w:pPr>
        <w:ind w:right="-99"/>
      </w:pPr>
      <w:r>
        <w:t xml:space="preserve">Primary WG: </w:t>
      </w:r>
      <w:r w:rsidRPr="00651822">
        <w:t>RAN2</w:t>
      </w:r>
    </w:p>
    <w:p w14:paraId="2B456C32" w14:textId="77777777" w:rsidR="00651822" w:rsidRPr="00651822" w:rsidRDefault="00651822" w:rsidP="0033027D">
      <w:pPr>
        <w:ind w:right="-99"/>
      </w:pPr>
      <w:r>
        <w:t xml:space="preserve">Secondary WGs: </w:t>
      </w:r>
      <w:r w:rsidRPr="00651822">
        <w:t xml:space="preserve">RAN1, </w:t>
      </w:r>
      <w:r w:rsidR="00455EE6">
        <w:t xml:space="preserve">RAN3, </w:t>
      </w:r>
      <w:r w:rsidRPr="00651822">
        <w:t>RAN4</w:t>
      </w:r>
    </w:p>
    <w:p w14:paraId="21548A0A" w14:textId="77777777" w:rsidR="00557B2E" w:rsidRPr="00557B2E" w:rsidRDefault="00557B2E" w:rsidP="009870A7">
      <w:pPr>
        <w:spacing w:after="0"/>
        <w:ind w:left="1134" w:right="-96"/>
      </w:pPr>
    </w:p>
    <w:p w14:paraId="43406D3C"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19AB7B34" w14:textId="77777777" w:rsidR="00174617" w:rsidRPr="00651822" w:rsidRDefault="00651822" w:rsidP="00174617">
      <w:r w:rsidRPr="00651822">
        <w:t>None</w:t>
      </w:r>
      <w:r>
        <w:t xml:space="preserve"> identified</w:t>
      </w:r>
      <w:r w:rsidR="009E41B8">
        <w:t xml:space="preserve"> yet</w:t>
      </w:r>
      <w:r>
        <w:t>.</w:t>
      </w:r>
    </w:p>
    <w:p w14:paraId="62A23CA6" w14:textId="77777777" w:rsid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04FDA671" w14:textId="77777777" w:rsidR="00651822" w:rsidRPr="009B314C" w:rsidRDefault="00651822" w:rsidP="009B314C">
      <w:pPr>
        <w:pStyle w:val="NO"/>
        <w:rPr>
          <w:color w:val="0000FF"/>
        </w:rPr>
      </w:pPr>
    </w:p>
    <w:p w14:paraId="11E6F360" w14:textId="77777777" w:rsidR="008A76FD" w:rsidRDefault="00872B3B" w:rsidP="00BA3A53">
      <w:pPr>
        <w:pStyle w:val="Heading2"/>
        <w:spacing w:before="0"/>
      </w:pPr>
      <w:r>
        <w:t>9</w:t>
      </w:r>
      <w:r w:rsidR="009870A7">
        <w:tab/>
      </w:r>
      <w:r w:rsidR="008A76FD">
        <w:t xml:space="preserve">Supporting </w:t>
      </w:r>
      <w:r w:rsidR="00C57C50">
        <w:t>Individual Members</w:t>
      </w:r>
    </w:p>
    <w:p w14:paraId="641377CC"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tblGrid>
      <w:tr w:rsidR="00557B2E" w:rsidRPr="005F1530" w14:paraId="2C324DF2" w14:textId="77777777" w:rsidTr="007D03D2">
        <w:trPr>
          <w:jc w:val="center"/>
        </w:trPr>
        <w:tc>
          <w:tcPr>
            <w:tcW w:w="0" w:type="auto"/>
            <w:shd w:val="clear" w:color="auto" w:fill="E0E0E0"/>
          </w:tcPr>
          <w:p w14:paraId="59E7C9B7" w14:textId="77777777" w:rsidR="00557B2E" w:rsidRPr="005F1530" w:rsidRDefault="00557B2E" w:rsidP="001C5C86">
            <w:pPr>
              <w:pStyle w:val="TAH"/>
            </w:pPr>
            <w:r w:rsidRPr="005F1530">
              <w:t>Supporting IM name</w:t>
            </w:r>
          </w:p>
        </w:tc>
      </w:tr>
      <w:tr w:rsidR="0048267C" w:rsidRPr="005F1530" w14:paraId="0ABBB46F" w14:textId="77777777" w:rsidTr="007D03D2">
        <w:trPr>
          <w:jc w:val="center"/>
        </w:trPr>
        <w:tc>
          <w:tcPr>
            <w:tcW w:w="0" w:type="auto"/>
            <w:shd w:val="clear" w:color="auto" w:fill="auto"/>
          </w:tcPr>
          <w:p w14:paraId="20E4F5F0" w14:textId="77777777" w:rsidR="0048267C" w:rsidRPr="005F1530" w:rsidRDefault="00651822" w:rsidP="001C5C86">
            <w:pPr>
              <w:pStyle w:val="TAL"/>
            </w:pPr>
            <w:r w:rsidRPr="005F1530">
              <w:t>Apple</w:t>
            </w:r>
          </w:p>
        </w:tc>
      </w:tr>
      <w:tr w:rsidR="00E62F82" w:rsidRPr="005F1530" w14:paraId="1CEF3C8F" w14:textId="77777777" w:rsidTr="007D03D2">
        <w:trPr>
          <w:jc w:val="center"/>
        </w:trPr>
        <w:tc>
          <w:tcPr>
            <w:tcW w:w="0" w:type="auto"/>
            <w:shd w:val="clear" w:color="auto" w:fill="auto"/>
          </w:tcPr>
          <w:p w14:paraId="5E05BB4C" w14:textId="77777777" w:rsidR="00E62F82" w:rsidRPr="005F1530" w:rsidRDefault="00E62F82" w:rsidP="001C5C86">
            <w:pPr>
              <w:pStyle w:val="TAL"/>
            </w:pPr>
            <w:r w:rsidRPr="005F1530">
              <w:t>AT&amp;T</w:t>
            </w:r>
          </w:p>
        </w:tc>
      </w:tr>
      <w:tr w:rsidR="0048267C" w:rsidRPr="005F1530" w14:paraId="275F48A9" w14:textId="77777777" w:rsidTr="007D03D2">
        <w:trPr>
          <w:jc w:val="center"/>
        </w:trPr>
        <w:tc>
          <w:tcPr>
            <w:tcW w:w="0" w:type="auto"/>
            <w:shd w:val="clear" w:color="auto" w:fill="auto"/>
          </w:tcPr>
          <w:p w14:paraId="20F30DA5" w14:textId="77777777" w:rsidR="0048267C" w:rsidRPr="005F1530" w:rsidRDefault="00651822" w:rsidP="001C5C86">
            <w:pPr>
              <w:pStyle w:val="TAL"/>
            </w:pPr>
            <w:r w:rsidRPr="005F1530">
              <w:t>CAICT</w:t>
            </w:r>
          </w:p>
        </w:tc>
      </w:tr>
      <w:tr w:rsidR="007F5776" w:rsidRPr="005F1530" w14:paraId="1B6EBDEC" w14:textId="77777777" w:rsidTr="007D03D2">
        <w:trPr>
          <w:jc w:val="center"/>
        </w:trPr>
        <w:tc>
          <w:tcPr>
            <w:tcW w:w="0" w:type="auto"/>
            <w:shd w:val="clear" w:color="auto" w:fill="auto"/>
          </w:tcPr>
          <w:p w14:paraId="0D734D72" w14:textId="77777777" w:rsidR="007F5776" w:rsidRPr="005F1530" w:rsidRDefault="007F5776" w:rsidP="001C5C86">
            <w:pPr>
              <w:pStyle w:val="TAL"/>
            </w:pPr>
            <w:r w:rsidRPr="005F1530">
              <w:t>CATT</w:t>
            </w:r>
          </w:p>
        </w:tc>
      </w:tr>
      <w:tr w:rsidR="0068245E" w:rsidRPr="005F1530" w14:paraId="6D7830AF" w14:textId="77777777" w:rsidTr="007D03D2">
        <w:trPr>
          <w:jc w:val="center"/>
        </w:trPr>
        <w:tc>
          <w:tcPr>
            <w:tcW w:w="0" w:type="auto"/>
            <w:shd w:val="clear" w:color="auto" w:fill="auto"/>
          </w:tcPr>
          <w:p w14:paraId="0278C05C" w14:textId="77777777" w:rsidR="0068245E" w:rsidRPr="005F1530" w:rsidRDefault="0068245E" w:rsidP="001C5C86">
            <w:pPr>
              <w:pStyle w:val="TAL"/>
            </w:pPr>
            <w:r w:rsidRPr="005F1530">
              <w:t>Charter Communications</w:t>
            </w:r>
          </w:p>
        </w:tc>
      </w:tr>
      <w:tr w:rsidR="00651822" w:rsidRPr="005F1530" w14:paraId="44F6D649" w14:textId="77777777" w:rsidTr="007D03D2">
        <w:trPr>
          <w:jc w:val="center"/>
        </w:trPr>
        <w:tc>
          <w:tcPr>
            <w:tcW w:w="0" w:type="auto"/>
            <w:shd w:val="clear" w:color="auto" w:fill="auto"/>
          </w:tcPr>
          <w:p w14:paraId="36F08A4F" w14:textId="77777777" w:rsidR="00651822" w:rsidRPr="005F1530" w:rsidRDefault="00651822" w:rsidP="001C5C86">
            <w:pPr>
              <w:pStyle w:val="TAL"/>
            </w:pPr>
            <w:r w:rsidRPr="005F1530">
              <w:t>China Telecom</w:t>
            </w:r>
          </w:p>
        </w:tc>
      </w:tr>
      <w:tr w:rsidR="0082741C" w:rsidRPr="005F1530" w14:paraId="05C66BC3" w14:textId="77777777" w:rsidTr="007D03D2">
        <w:trPr>
          <w:jc w:val="center"/>
        </w:trPr>
        <w:tc>
          <w:tcPr>
            <w:tcW w:w="0" w:type="auto"/>
            <w:shd w:val="clear" w:color="auto" w:fill="auto"/>
          </w:tcPr>
          <w:p w14:paraId="4C878357" w14:textId="77777777" w:rsidR="0082741C" w:rsidRPr="005F1530" w:rsidRDefault="0082741C" w:rsidP="001C5C86">
            <w:pPr>
              <w:pStyle w:val="TAL"/>
            </w:pPr>
            <w:r w:rsidRPr="005F1530">
              <w:t>China Unicom</w:t>
            </w:r>
          </w:p>
        </w:tc>
      </w:tr>
      <w:tr w:rsidR="005C2022" w:rsidRPr="005F1530" w14:paraId="0E35C7D1" w14:textId="77777777" w:rsidTr="007D03D2">
        <w:trPr>
          <w:jc w:val="center"/>
        </w:trPr>
        <w:tc>
          <w:tcPr>
            <w:tcW w:w="0" w:type="auto"/>
            <w:shd w:val="clear" w:color="auto" w:fill="auto"/>
          </w:tcPr>
          <w:p w14:paraId="2820D270" w14:textId="77777777" w:rsidR="005C2022" w:rsidRPr="005F1530" w:rsidRDefault="005C2022" w:rsidP="001C5C86">
            <w:pPr>
              <w:pStyle w:val="TAL"/>
            </w:pPr>
            <w:r w:rsidRPr="005F1530">
              <w:t>CMCC</w:t>
            </w:r>
          </w:p>
        </w:tc>
      </w:tr>
      <w:tr w:rsidR="00597A22" w:rsidRPr="005F1530" w14:paraId="56BD3F72" w14:textId="77777777" w:rsidTr="007D03D2">
        <w:trPr>
          <w:jc w:val="center"/>
        </w:trPr>
        <w:tc>
          <w:tcPr>
            <w:tcW w:w="0" w:type="auto"/>
            <w:shd w:val="clear" w:color="auto" w:fill="auto"/>
          </w:tcPr>
          <w:p w14:paraId="403F4816" w14:textId="77777777" w:rsidR="00597A22" w:rsidRPr="005F1530" w:rsidRDefault="00597A22" w:rsidP="001C5C86">
            <w:pPr>
              <w:pStyle w:val="TAL"/>
            </w:pPr>
            <w:r w:rsidRPr="005F1530">
              <w:t>Continental Automotive</w:t>
            </w:r>
          </w:p>
        </w:tc>
      </w:tr>
      <w:tr w:rsidR="008B43B6" w:rsidRPr="005F1530" w14:paraId="39087F1B" w14:textId="77777777" w:rsidTr="007D03D2">
        <w:trPr>
          <w:jc w:val="center"/>
        </w:trPr>
        <w:tc>
          <w:tcPr>
            <w:tcW w:w="0" w:type="auto"/>
            <w:shd w:val="clear" w:color="auto" w:fill="auto"/>
          </w:tcPr>
          <w:p w14:paraId="3537CEE2" w14:textId="77777777" w:rsidR="008B43B6" w:rsidRPr="005F1530" w:rsidRDefault="008B43B6" w:rsidP="001C5C86">
            <w:pPr>
              <w:pStyle w:val="TAL"/>
            </w:pPr>
            <w:r w:rsidRPr="005F1530">
              <w:t>Denso Corporation</w:t>
            </w:r>
          </w:p>
        </w:tc>
      </w:tr>
      <w:tr w:rsidR="00745EC7" w:rsidRPr="005F1530" w14:paraId="3FB005BF" w14:textId="77777777" w:rsidTr="007D03D2">
        <w:trPr>
          <w:jc w:val="center"/>
        </w:trPr>
        <w:tc>
          <w:tcPr>
            <w:tcW w:w="0" w:type="auto"/>
            <w:shd w:val="clear" w:color="auto" w:fill="auto"/>
          </w:tcPr>
          <w:p w14:paraId="160101D5" w14:textId="77777777" w:rsidR="00745EC7" w:rsidRPr="005F1530" w:rsidRDefault="00745EC7" w:rsidP="001C5C86">
            <w:pPr>
              <w:pStyle w:val="TAL"/>
            </w:pPr>
            <w:r w:rsidRPr="005F1530">
              <w:t>Ericsson</w:t>
            </w:r>
          </w:p>
        </w:tc>
      </w:tr>
      <w:tr w:rsidR="0048267C" w:rsidRPr="005F1530" w14:paraId="4FA59464" w14:textId="77777777" w:rsidTr="007D03D2">
        <w:trPr>
          <w:jc w:val="center"/>
        </w:trPr>
        <w:tc>
          <w:tcPr>
            <w:tcW w:w="0" w:type="auto"/>
            <w:shd w:val="clear" w:color="auto" w:fill="auto"/>
          </w:tcPr>
          <w:p w14:paraId="5ED94128" w14:textId="77777777" w:rsidR="0048267C" w:rsidRPr="005F1530" w:rsidRDefault="00651822" w:rsidP="001C5C86">
            <w:pPr>
              <w:pStyle w:val="TAL"/>
            </w:pPr>
            <w:r w:rsidRPr="005F1530">
              <w:t>Fujitsu</w:t>
            </w:r>
          </w:p>
        </w:tc>
      </w:tr>
      <w:tr w:rsidR="00D0366E" w:rsidRPr="005F1530" w14:paraId="49251633" w14:textId="77777777" w:rsidTr="007D03D2">
        <w:trPr>
          <w:jc w:val="center"/>
        </w:trPr>
        <w:tc>
          <w:tcPr>
            <w:tcW w:w="0" w:type="auto"/>
            <w:shd w:val="clear" w:color="auto" w:fill="auto"/>
          </w:tcPr>
          <w:p w14:paraId="1E3A99A5" w14:textId="77777777" w:rsidR="00D0366E" w:rsidRPr="005F1530" w:rsidRDefault="0082741C" w:rsidP="001C5C86">
            <w:pPr>
              <w:pStyle w:val="TAL"/>
            </w:pPr>
            <w:proofErr w:type="spellStart"/>
            <w:r w:rsidRPr="005F1530">
              <w:t>Futurew</w:t>
            </w:r>
            <w:r w:rsidR="00D0366E" w:rsidRPr="005F1530">
              <w:t>ei</w:t>
            </w:r>
            <w:proofErr w:type="spellEnd"/>
          </w:p>
        </w:tc>
      </w:tr>
      <w:tr w:rsidR="00C038CC" w:rsidRPr="005F1530" w14:paraId="341EA506" w14:textId="77777777" w:rsidTr="007D03D2">
        <w:trPr>
          <w:jc w:val="center"/>
        </w:trPr>
        <w:tc>
          <w:tcPr>
            <w:tcW w:w="0" w:type="auto"/>
            <w:shd w:val="clear" w:color="auto" w:fill="auto"/>
          </w:tcPr>
          <w:p w14:paraId="2ED17267" w14:textId="77777777" w:rsidR="00C038CC" w:rsidRPr="005F1530" w:rsidRDefault="00C038CC" w:rsidP="001C5C86">
            <w:pPr>
              <w:pStyle w:val="TAL"/>
            </w:pPr>
            <w:r w:rsidRPr="005F1530">
              <w:t>HONOR</w:t>
            </w:r>
          </w:p>
        </w:tc>
      </w:tr>
      <w:tr w:rsidR="00651822" w:rsidRPr="005F1530" w14:paraId="1C426E78" w14:textId="77777777" w:rsidTr="007D03D2">
        <w:trPr>
          <w:jc w:val="center"/>
        </w:trPr>
        <w:tc>
          <w:tcPr>
            <w:tcW w:w="0" w:type="auto"/>
            <w:shd w:val="clear" w:color="auto" w:fill="auto"/>
          </w:tcPr>
          <w:p w14:paraId="16AD9539" w14:textId="77777777" w:rsidR="00651822" w:rsidRPr="005F1530" w:rsidRDefault="00651822" w:rsidP="001C5C86">
            <w:pPr>
              <w:pStyle w:val="TAL"/>
            </w:pPr>
            <w:r w:rsidRPr="005F1530">
              <w:t>Huawei</w:t>
            </w:r>
          </w:p>
        </w:tc>
      </w:tr>
      <w:tr w:rsidR="00651822" w:rsidRPr="005F1530" w14:paraId="55645D78" w14:textId="77777777" w:rsidTr="007D03D2">
        <w:trPr>
          <w:jc w:val="center"/>
        </w:trPr>
        <w:tc>
          <w:tcPr>
            <w:tcW w:w="0" w:type="auto"/>
            <w:shd w:val="clear" w:color="auto" w:fill="auto"/>
          </w:tcPr>
          <w:p w14:paraId="3B94C55D" w14:textId="77777777" w:rsidR="00651822" w:rsidRPr="005F1530" w:rsidRDefault="00651822" w:rsidP="001C5C86">
            <w:pPr>
              <w:pStyle w:val="TAL"/>
            </w:pPr>
            <w:proofErr w:type="spellStart"/>
            <w:r w:rsidRPr="005F1530">
              <w:t>HiSilicon</w:t>
            </w:r>
            <w:proofErr w:type="spellEnd"/>
          </w:p>
        </w:tc>
      </w:tr>
      <w:tr w:rsidR="00435DAB" w:rsidRPr="005F1530" w14:paraId="145B8C59" w14:textId="77777777" w:rsidTr="007D03D2">
        <w:trPr>
          <w:jc w:val="center"/>
        </w:trPr>
        <w:tc>
          <w:tcPr>
            <w:tcW w:w="0" w:type="auto"/>
            <w:shd w:val="clear" w:color="auto" w:fill="auto"/>
          </w:tcPr>
          <w:p w14:paraId="0662B8E3" w14:textId="77777777" w:rsidR="00435DAB" w:rsidRPr="005F1530" w:rsidRDefault="00435DAB" w:rsidP="001C5C86">
            <w:pPr>
              <w:pStyle w:val="TAL"/>
            </w:pPr>
            <w:r w:rsidRPr="005F1530">
              <w:t>Intel Corporation</w:t>
            </w:r>
          </w:p>
        </w:tc>
      </w:tr>
      <w:tr w:rsidR="00EC7AE1" w:rsidRPr="005F1530" w14:paraId="5798A358" w14:textId="77777777" w:rsidTr="007D03D2">
        <w:trPr>
          <w:jc w:val="center"/>
        </w:trPr>
        <w:tc>
          <w:tcPr>
            <w:tcW w:w="0" w:type="auto"/>
            <w:shd w:val="clear" w:color="auto" w:fill="auto"/>
          </w:tcPr>
          <w:p w14:paraId="1723E86F" w14:textId="77777777" w:rsidR="00EC7AE1" w:rsidRPr="005F1530" w:rsidRDefault="00EC7AE1" w:rsidP="001C5C86">
            <w:pPr>
              <w:pStyle w:val="TAL"/>
            </w:pPr>
            <w:r w:rsidRPr="005F1530">
              <w:t>KDDI</w:t>
            </w:r>
          </w:p>
        </w:tc>
      </w:tr>
      <w:tr w:rsidR="00651822" w:rsidRPr="005F1530" w14:paraId="667667BD" w14:textId="77777777" w:rsidTr="007D03D2">
        <w:trPr>
          <w:jc w:val="center"/>
        </w:trPr>
        <w:tc>
          <w:tcPr>
            <w:tcW w:w="0" w:type="auto"/>
            <w:shd w:val="clear" w:color="auto" w:fill="auto"/>
          </w:tcPr>
          <w:p w14:paraId="15BF4994" w14:textId="77777777" w:rsidR="00651822" w:rsidRPr="005F1530" w:rsidRDefault="00651822" w:rsidP="001C5C86">
            <w:pPr>
              <w:pStyle w:val="TAL"/>
            </w:pPr>
            <w:r w:rsidRPr="005F1530">
              <w:t>Lenovo</w:t>
            </w:r>
          </w:p>
        </w:tc>
      </w:tr>
      <w:tr w:rsidR="00F91C46" w:rsidRPr="005F1530" w14:paraId="4E08DF5E" w14:textId="77777777" w:rsidTr="007D03D2">
        <w:trPr>
          <w:jc w:val="center"/>
        </w:trPr>
        <w:tc>
          <w:tcPr>
            <w:tcW w:w="0" w:type="auto"/>
            <w:shd w:val="clear" w:color="auto" w:fill="auto"/>
          </w:tcPr>
          <w:p w14:paraId="6776A79B" w14:textId="77777777" w:rsidR="00F91C46" w:rsidRPr="005F1530" w:rsidRDefault="00F91C46" w:rsidP="001C5C86">
            <w:pPr>
              <w:pStyle w:val="TAL"/>
            </w:pPr>
            <w:r w:rsidRPr="005F1530">
              <w:t>MediaTek Inc.</w:t>
            </w:r>
          </w:p>
        </w:tc>
      </w:tr>
      <w:tr w:rsidR="00651822" w:rsidRPr="005F1530" w14:paraId="25718CB2" w14:textId="77777777" w:rsidTr="007D03D2">
        <w:trPr>
          <w:jc w:val="center"/>
        </w:trPr>
        <w:tc>
          <w:tcPr>
            <w:tcW w:w="0" w:type="auto"/>
            <w:shd w:val="clear" w:color="auto" w:fill="auto"/>
          </w:tcPr>
          <w:p w14:paraId="456DEEDE" w14:textId="77777777" w:rsidR="00651822" w:rsidRPr="005F1530" w:rsidRDefault="00651822" w:rsidP="001C5C86">
            <w:pPr>
              <w:pStyle w:val="TAL"/>
            </w:pPr>
            <w:r w:rsidRPr="005F1530">
              <w:t>Motorola Mobility</w:t>
            </w:r>
          </w:p>
        </w:tc>
      </w:tr>
      <w:tr w:rsidR="0082741C" w:rsidRPr="005F1530" w14:paraId="044A6765" w14:textId="77777777" w:rsidTr="007D03D2">
        <w:trPr>
          <w:jc w:val="center"/>
        </w:trPr>
        <w:tc>
          <w:tcPr>
            <w:tcW w:w="0" w:type="auto"/>
            <w:shd w:val="clear" w:color="auto" w:fill="auto"/>
          </w:tcPr>
          <w:p w14:paraId="102F5E89" w14:textId="77777777" w:rsidR="0082741C" w:rsidRPr="005F1530" w:rsidRDefault="0082741C" w:rsidP="001C5C86">
            <w:pPr>
              <w:pStyle w:val="TAL"/>
            </w:pPr>
            <w:r w:rsidRPr="005F1530">
              <w:t>NEC</w:t>
            </w:r>
          </w:p>
        </w:tc>
      </w:tr>
      <w:tr w:rsidR="00025316" w:rsidRPr="005F1530" w14:paraId="39955560" w14:textId="77777777" w:rsidTr="007D03D2">
        <w:trPr>
          <w:jc w:val="center"/>
        </w:trPr>
        <w:tc>
          <w:tcPr>
            <w:tcW w:w="0" w:type="auto"/>
            <w:shd w:val="clear" w:color="auto" w:fill="auto"/>
          </w:tcPr>
          <w:p w14:paraId="356D34F4" w14:textId="77777777" w:rsidR="00025316" w:rsidRPr="005F1530" w:rsidRDefault="00651822" w:rsidP="001C5C86">
            <w:pPr>
              <w:pStyle w:val="TAL"/>
            </w:pPr>
            <w:r w:rsidRPr="005F1530">
              <w:t>Nokia</w:t>
            </w:r>
          </w:p>
        </w:tc>
      </w:tr>
      <w:tr w:rsidR="00E62F82" w:rsidRPr="005F1530" w14:paraId="5D130863" w14:textId="77777777" w:rsidTr="007D03D2">
        <w:trPr>
          <w:jc w:val="center"/>
        </w:trPr>
        <w:tc>
          <w:tcPr>
            <w:tcW w:w="0" w:type="auto"/>
            <w:shd w:val="clear" w:color="auto" w:fill="auto"/>
          </w:tcPr>
          <w:p w14:paraId="30F90A75" w14:textId="77777777" w:rsidR="00E62F82" w:rsidRPr="005F1530" w:rsidRDefault="00E62F82" w:rsidP="001C5C86">
            <w:pPr>
              <w:pStyle w:val="TAL"/>
            </w:pPr>
            <w:r w:rsidRPr="005F1530">
              <w:t>Nokia Shanghai Bell</w:t>
            </w:r>
          </w:p>
        </w:tc>
      </w:tr>
      <w:tr w:rsidR="007C0EC9" w:rsidRPr="005F1530" w14:paraId="2C7A4411" w14:textId="77777777" w:rsidTr="007D03D2">
        <w:trPr>
          <w:jc w:val="center"/>
        </w:trPr>
        <w:tc>
          <w:tcPr>
            <w:tcW w:w="0" w:type="auto"/>
            <w:shd w:val="clear" w:color="auto" w:fill="auto"/>
          </w:tcPr>
          <w:p w14:paraId="3E35AEA8" w14:textId="77777777" w:rsidR="007C0EC9" w:rsidRPr="005F1530" w:rsidRDefault="007C0EC9" w:rsidP="00690E05">
            <w:pPr>
              <w:pStyle w:val="TAL"/>
            </w:pPr>
            <w:r w:rsidRPr="005F1530">
              <w:t>NTT DOCOMO</w:t>
            </w:r>
            <w:r w:rsidR="00435DAB" w:rsidRPr="005F1530">
              <w:t>,</w:t>
            </w:r>
            <w:r w:rsidRPr="005F1530">
              <w:t xml:space="preserve"> </w:t>
            </w:r>
            <w:r w:rsidR="00690E05" w:rsidRPr="005F1530">
              <w:t>Inc</w:t>
            </w:r>
            <w:r w:rsidRPr="005F1530">
              <w:t>.</w:t>
            </w:r>
          </w:p>
        </w:tc>
      </w:tr>
      <w:tr w:rsidR="00F91C46" w:rsidRPr="005F1530" w14:paraId="2087B078" w14:textId="77777777" w:rsidTr="007D03D2">
        <w:trPr>
          <w:jc w:val="center"/>
        </w:trPr>
        <w:tc>
          <w:tcPr>
            <w:tcW w:w="0" w:type="auto"/>
            <w:shd w:val="clear" w:color="auto" w:fill="auto"/>
          </w:tcPr>
          <w:p w14:paraId="6991FC44" w14:textId="77777777" w:rsidR="00F91C46" w:rsidRPr="005F1530" w:rsidRDefault="00F91C46" w:rsidP="00690E05">
            <w:pPr>
              <w:pStyle w:val="TAL"/>
            </w:pPr>
            <w:r w:rsidRPr="005F1530">
              <w:t>OPPO</w:t>
            </w:r>
          </w:p>
        </w:tc>
      </w:tr>
      <w:tr w:rsidR="005A3B88" w:rsidRPr="005F1530" w14:paraId="0E4E7D2F" w14:textId="77777777" w:rsidTr="007D03D2">
        <w:trPr>
          <w:jc w:val="center"/>
        </w:trPr>
        <w:tc>
          <w:tcPr>
            <w:tcW w:w="0" w:type="auto"/>
            <w:shd w:val="clear" w:color="auto" w:fill="auto"/>
          </w:tcPr>
          <w:p w14:paraId="1089B76D" w14:textId="77777777" w:rsidR="005A3B88" w:rsidRPr="005F1530" w:rsidRDefault="005A3B88" w:rsidP="001C5C86">
            <w:pPr>
              <w:pStyle w:val="TAL"/>
            </w:pPr>
            <w:r w:rsidRPr="005F1530">
              <w:t>Qualcomm Incorporated</w:t>
            </w:r>
          </w:p>
        </w:tc>
      </w:tr>
      <w:tr w:rsidR="00F91C46" w:rsidRPr="005F1530" w14:paraId="50DB38DA" w14:textId="77777777" w:rsidTr="007D03D2">
        <w:trPr>
          <w:jc w:val="center"/>
        </w:trPr>
        <w:tc>
          <w:tcPr>
            <w:tcW w:w="0" w:type="auto"/>
            <w:shd w:val="clear" w:color="auto" w:fill="auto"/>
          </w:tcPr>
          <w:p w14:paraId="74252A78" w14:textId="77777777" w:rsidR="00F91C46" w:rsidRPr="005F1530" w:rsidRDefault="00F91C46" w:rsidP="001C5C86">
            <w:pPr>
              <w:pStyle w:val="TAL"/>
            </w:pPr>
            <w:r w:rsidRPr="005F1530">
              <w:t>Samsung</w:t>
            </w:r>
          </w:p>
        </w:tc>
      </w:tr>
      <w:tr w:rsidR="003F5C63" w:rsidRPr="005F1530" w14:paraId="57A74122" w14:textId="77777777" w:rsidTr="007D03D2">
        <w:trPr>
          <w:jc w:val="center"/>
        </w:trPr>
        <w:tc>
          <w:tcPr>
            <w:tcW w:w="0" w:type="auto"/>
            <w:shd w:val="clear" w:color="auto" w:fill="auto"/>
          </w:tcPr>
          <w:p w14:paraId="0520D565" w14:textId="77777777" w:rsidR="003F5C63" w:rsidRPr="005F1530" w:rsidRDefault="003F5C63" w:rsidP="001C5C86">
            <w:pPr>
              <w:pStyle w:val="TAL"/>
            </w:pPr>
            <w:r w:rsidRPr="005F1530">
              <w:t>Sharp</w:t>
            </w:r>
          </w:p>
        </w:tc>
      </w:tr>
      <w:tr w:rsidR="00025316" w:rsidRPr="005F1530" w14:paraId="6683A017" w14:textId="77777777" w:rsidTr="007D03D2">
        <w:trPr>
          <w:jc w:val="center"/>
        </w:trPr>
        <w:tc>
          <w:tcPr>
            <w:tcW w:w="0" w:type="auto"/>
            <w:shd w:val="clear" w:color="auto" w:fill="auto"/>
          </w:tcPr>
          <w:p w14:paraId="467A8D18" w14:textId="77777777" w:rsidR="00025316" w:rsidRPr="005F1530" w:rsidRDefault="00651822" w:rsidP="001C5C86">
            <w:pPr>
              <w:pStyle w:val="TAL"/>
            </w:pPr>
            <w:r w:rsidRPr="005F1530">
              <w:t>SoftBank</w:t>
            </w:r>
          </w:p>
        </w:tc>
      </w:tr>
      <w:tr w:rsidR="005A04BB" w:rsidRPr="005F1530" w14:paraId="6B7A89E1" w14:textId="77777777" w:rsidTr="007D03D2">
        <w:trPr>
          <w:jc w:val="center"/>
        </w:trPr>
        <w:tc>
          <w:tcPr>
            <w:tcW w:w="0" w:type="auto"/>
            <w:shd w:val="clear" w:color="auto" w:fill="auto"/>
          </w:tcPr>
          <w:p w14:paraId="62A19268" w14:textId="77777777" w:rsidR="005A04BB" w:rsidRPr="005F1530" w:rsidRDefault="005A04BB" w:rsidP="001C5C86">
            <w:pPr>
              <w:pStyle w:val="TAL"/>
            </w:pPr>
            <w:r w:rsidRPr="005F1530">
              <w:t>Telia Company</w:t>
            </w:r>
          </w:p>
        </w:tc>
      </w:tr>
      <w:tr w:rsidR="005A3B88" w:rsidRPr="005F1530" w14:paraId="7719300F" w14:textId="77777777" w:rsidTr="007D03D2">
        <w:trPr>
          <w:jc w:val="center"/>
        </w:trPr>
        <w:tc>
          <w:tcPr>
            <w:tcW w:w="0" w:type="auto"/>
            <w:shd w:val="clear" w:color="auto" w:fill="auto"/>
          </w:tcPr>
          <w:p w14:paraId="57085E5E" w14:textId="77777777" w:rsidR="005A3B88" w:rsidRPr="005F1530" w:rsidRDefault="005A3B88" w:rsidP="001C5C86">
            <w:pPr>
              <w:pStyle w:val="TAL"/>
            </w:pPr>
            <w:proofErr w:type="spellStart"/>
            <w:r w:rsidRPr="005F1530">
              <w:t>Transsion</w:t>
            </w:r>
            <w:proofErr w:type="spellEnd"/>
          </w:p>
        </w:tc>
      </w:tr>
      <w:tr w:rsidR="00B019FC" w:rsidRPr="005F1530" w14:paraId="1E3D8B9F" w14:textId="77777777" w:rsidTr="007D03D2">
        <w:trPr>
          <w:jc w:val="center"/>
        </w:trPr>
        <w:tc>
          <w:tcPr>
            <w:tcW w:w="0" w:type="auto"/>
            <w:shd w:val="clear" w:color="auto" w:fill="auto"/>
          </w:tcPr>
          <w:p w14:paraId="1C55AF94" w14:textId="77777777" w:rsidR="00B019FC" w:rsidRPr="005F1530" w:rsidRDefault="00B019FC" w:rsidP="001C5C86">
            <w:pPr>
              <w:pStyle w:val="TAL"/>
            </w:pPr>
            <w:proofErr w:type="spellStart"/>
            <w:r w:rsidRPr="005F1530">
              <w:t>Turkcell</w:t>
            </w:r>
            <w:proofErr w:type="spellEnd"/>
          </w:p>
        </w:tc>
      </w:tr>
      <w:tr w:rsidR="00651822" w:rsidRPr="005F1530" w14:paraId="48F9A571" w14:textId="77777777" w:rsidTr="007D03D2">
        <w:trPr>
          <w:jc w:val="center"/>
        </w:trPr>
        <w:tc>
          <w:tcPr>
            <w:tcW w:w="0" w:type="auto"/>
            <w:shd w:val="clear" w:color="auto" w:fill="auto"/>
          </w:tcPr>
          <w:p w14:paraId="3A2217D9" w14:textId="77777777" w:rsidR="00651822" w:rsidRPr="005F1530" w:rsidRDefault="00651822" w:rsidP="001C5C86">
            <w:pPr>
              <w:pStyle w:val="TAL"/>
            </w:pPr>
            <w:r w:rsidRPr="005F1530">
              <w:t>vivo</w:t>
            </w:r>
          </w:p>
        </w:tc>
      </w:tr>
      <w:tr w:rsidR="00FF7E7B" w:rsidRPr="005F1530" w14:paraId="150BA272" w14:textId="77777777" w:rsidTr="007D03D2">
        <w:trPr>
          <w:jc w:val="center"/>
        </w:trPr>
        <w:tc>
          <w:tcPr>
            <w:tcW w:w="0" w:type="auto"/>
            <w:shd w:val="clear" w:color="auto" w:fill="auto"/>
          </w:tcPr>
          <w:p w14:paraId="2C4CB013" w14:textId="004629DD" w:rsidR="00FF7E7B" w:rsidRPr="005F1530" w:rsidRDefault="00FF7E7B" w:rsidP="001C5C86">
            <w:pPr>
              <w:pStyle w:val="TAL"/>
            </w:pPr>
            <w:r w:rsidRPr="005F1530">
              <w:t>Xiaomi</w:t>
            </w:r>
          </w:p>
        </w:tc>
      </w:tr>
      <w:tr w:rsidR="0082741C" w:rsidRPr="005F1530" w14:paraId="5BC5F27D" w14:textId="77777777" w:rsidTr="007D03D2">
        <w:trPr>
          <w:jc w:val="center"/>
        </w:trPr>
        <w:tc>
          <w:tcPr>
            <w:tcW w:w="0" w:type="auto"/>
            <w:shd w:val="clear" w:color="auto" w:fill="auto"/>
          </w:tcPr>
          <w:p w14:paraId="7A63A536" w14:textId="77777777" w:rsidR="0082741C" w:rsidRPr="005F1530" w:rsidRDefault="0082741C" w:rsidP="001C5C86">
            <w:pPr>
              <w:pStyle w:val="TAL"/>
            </w:pPr>
            <w:r w:rsidRPr="005F1530">
              <w:t>ZTE</w:t>
            </w:r>
          </w:p>
        </w:tc>
      </w:tr>
    </w:tbl>
    <w:p w14:paraId="53F49893" w14:textId="77777777" w:rsidR="00067741" w:rsidRDefault="00067741" w:rsidP="00067741"/>
    <w:p w14:paraId="698E2035"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06CC" w14:textId="77777777" w:rsidR="00AD6673" w:rsidRDefault="00AD6673">
      <w:r>
        <w:separator/>
      </w:r>
    </w:p>
  </w:endnote>
  <w:endnote w:type="continuationSeparator" w:id="0">
    <w:p w14:paraId="11755BD1" w14:textId="77777777" w:rsidR="00AD6673" w:rsidRDefault="00AD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49FD" w14:textId="77777777" w:rsidR="00AD6673" w:rsidRDefault="00AD6673">
      <w:r>
        <w:separator/>
      </w:r>
    </w:p>
  </w:footnote>
  <w:footnote w:type="continuationSeparator" w:id="0">
    <w:p w14:paraId="23EA516B" w14:textId="77777777" w:rsidR="00AD6673" w:rsidRDefault="00AD6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150C2BAE"/>
    <w:multiLevelType w:val="hybridMultilevel"/>
    <w:tmpl w:val="F82EC23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394E1AF4"/>
    <w:multiLevelType w:val="hybridMultilevel"/>
    <w:tmpl w:val="749C175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40433B"/>
    <w:multiLevelType w:val="hybridMultilevel"/>
    <w:tmpl w:val="E636250E"/>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4"/>
  </w:num>
  <w:num w:numId="5">
    <w:abstractNumId w:val="12"/>
  </w:num>
  <w:num w:numId="6">
    <w:abstractNumId w:val="10"/>
  </w:num>
  <w:num w:numId="7">
    <w:abstractNumId w:val="3"/>
  </w:num>
  <w:num w:numId="8">
    <w:abstractNumId w:val="6"/>
  </w:num>
  <w:num w:numId="9">
    <w:abstractNumId w:val="1"/>
  </w:num>
  <w:num w:numId="10">
    <w:abstractNumId w:val="9"/>
  </w:num>
  <w:num w:numId="11">
    <w:abstractNumId w:val="2"/>
  </w:num>
  <w:num w:numId="12">
    <w:abstractNumId w:val="5"/>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Inc.">
    <w15:presenceInfo w15:providerId="None" w15:userId="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205C5"/>
    <w:rsid w:val="00025316"/>
    <w:rsid w:val="00037C06"/>
    <w:rsid w:val="00040678"/>
    <w:rsid w:val="00044DAE"/>
    <w:rsid w:val="000458E9"/>
    <w:rsid w:val="00052BF8"/>
    <w:rsid w:val="000559A4"/>
    <w:rsid w:val="00057116"/>
    <w:rsid w:val="000601B6"/>
    <w:rsid w:val="00064CB2"/>
    <w:rsid w:val="00066954"/>
    <w:rsid w:val="00067741"/>
    <w:rsid w:val="00072A56"/>
    <w:rsid w:val="00075FF4"/>
    <w:rsid w:val="00082385"/>
    <w:rsid w:val="00082CCB"/>
    <w:rsid w:val="000908F9"/>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457BD"/>
    <w:rsid w:val="00171925"/>
    <w:rsid w:val="00173998"/>
    <w:rsid w:val="00174617"/>
    <w:rsid w:val="001759A7"/>
    <w:rsid w:val="001808F9"/>
    <w:rsid w:val="0018730D"/>
    <w:rsid w:val="00192552"/>
    <w:rsid w:val="001A4192"/>
    <w:rsid w:val="001C5C86"/>
    <w:rsid w:val="001C718D"/>
    <w:rsid w:val="001E14C4"/>
    <w:rsid w:val="001F7EB4"/>
    <w:rsid w:val="002000C2"/>
    <w:rsid w:val="00205F25"/>
    <w:rsid w:val="00221B1E"/>
    <w:rsid w:val="00240DCD"/>
    <w:rsid w:val="0024786B"/>
    <w:rsid w:val="00251D80"/>
    <w:rsid w:val="00253EBE"/>
    <w:rsid w:val="00254FB5"/>
    <w:rsid w:val="00260597"/>
    <w:rsid w:val="002640E5"/>
    <w:rsid w:val="0026436F"/>
    <w:rsid w:val="0026606E"/>
    <w:rsid w:val="00271778"/>
    <w:rsid w:val="00276403"/>
    <w:rsid w:val="002B03B7"/>
    <w:rsid w:val="002C1C50"/>
    <w:rsid w:val="002C6816"/>
    <w:rsid w:val="002E6A7D"/>
    <w:rsid w:val="002E7A9E"/>
    <w:rsid w:val="002F3C41"/>
    <w:rsid w:val="002F6C5C"/>
    <w:rsid w:val="0030045C"/>
    <w:rsid w:val="003205AD"/>
    <w:rsid w:val="0032751B"/>
    <w:rsid w:val="0033027D"/>
    <w:rsid w:val="00335FB2"/>
    <w:rsid w:val="00344158"/>
    <w:rsid w:val="00347B74"/>
    <w:rsid w:val="00355CB6"/>
    <w:rsid w:val="00366257"/>
    <w:rsid w:val="0038516D"/>
    <w:rsid w:val="003869D7"/>
    <w:rsid w:val="003A08AA"/>
    <w:rsid w:val="003A1EB0"/>
    <w:rsid w:val="003B3A93"/>
    <w:rsid w:val="003C0F14"/>
    <w:rsid w:val="003C2DA6"/>
    <w:rsid w:val="003C6DA6"/>
    <w:rsid w:val="003D2781"/>
    <w:rsid w:val="003D62A9"/>
    <w:rsid w:val="003F04C7"/>
    <w:rsid w:val="003F268E"/>
    <w:rsid w:val="003F5C63"/>
    <w:rsid w:val="003F7142"/>
    <w:rsid w:val="003F7B3D"/>
    <w:rsid w:val="0040240E"/>
    <w:rsid w:val="00411698"/>
    <w:rsid w:val="00414164"/>
    <w:rsid w:val="0041789B"/>
    <w:rsid w:val="004260A5"/>
    <w:rsid w:val="00432283"/>
    <w:rsid w:val="00435108"/>
    <w:rsid w:val="00435DAB"/>
    <w:rsid w:val="0043745F"/>
    <w:rsid w:val="00437F58"/>
    <w:rsid w:val="0044029F"/>
    <w:rsid w:val="00440BC9"/>
    <w:rsid w:val="00454609"/>
    <w:rsid w:val="00455DE4"/>
    <w:rsid w:val="00455EE6"/>
    <w:rsid w:val="00461C34"/>
    <w:rsid w:val="0048267C"/>
    <w:rsid w:val="004876B9"/>
    <w:rsid w:val="00493A79"/>
    <w:rsid w:val="00495840"/>
    <w:rsid w:val="004A40BE"/>
    <w:rsid w:val="004A6A60"/>
    <w:rsid w:val="004C0726"/>
    <w:rsid w:val="004C594F"/>
    <w:rsid w:val="004C634D"/>
    <w:rsid w:val="004C70F0"/>
    <w:rsid w:val="004D2136"/>
    <w:rsid w:val="004D24B9"/>
    <w:rsid w:val="004E2CE2"/>
    <w:rsid w:val="004E5172"/>
    <w:rsid w:val="004E6F8A"/>
    <w:rsid w:val="00501091"/>
    <w:rsid w:val="00502CD2"/>
    <w:rsid w:val="00504E33"/>
    <w:rsid w:val="0055216E"/>
    <w:rsid w:val="00552C2C"/>
    <w:rsid w:val="005555B7"/>
    <w:rsid w:val="005562A8"/>
    <w:rsid w:val="005573BB"/>
    <w:rsid w:val="00557B2E"/>
    <w:rsid w:val="00561267"/>
    <w:rsid w:val="00566283"/>
    <w:rsid w:val="00571E3F"/>
    <w:rsid w:val="00574059"/>
    <w:rsid w:val="00586951"/>
    <w:rsid w:val="00590087"/>
    <w:rsid w:val="00597A22"/>
    <w:rsid w:val="005A032D"/>
    <w:rsid w:val="005A04BB"/>
    <w:rsid w:val="005A3B88"/>
    <w:rsid w:val="005C2022"/>
    <w:rsid w:val="005C29F7"/>
    <w:rsid w:val="005C4F58"/>
    <w:rsid w:val="005C5E8D"/>
    <w:rsid w:val="005C78F2"/>
    <w:rsid w:val="005D057C"/>
    <w:rsid w:val="005D1C52"/>
    <w:rsid w:val="005D3FEC"/>
    <w:rsid w:val="005D44BE"/>
    <w:rsid w:val="005E088B"/>
    <w:rsid w:val="005F1530"/>
    <w:rsid w:val="00611EC4"/>
    <w:rsid w:val="00612542"/>
    <w:rsid w:val="006146D2"/>
    <w:rsid w:val="00620245"/>
    <w:rsid w:val="00620B3F"/>
    <w:rsid w:val="006239E7"/>
    <w:rsid w:val="006254C4"/>
    <w:rsid w:val="006323BE"/>
    <w:rsid w:val="006418C6"/>
    <w:rsid w:val="00641ED8"/>
    <w:rsid w:val="00643ACB"/>
    <w:rsid w:val="00651822"/>
    <w:rsid w:val="00653784"/>
    <w:rsid w:val="00654893"/>
    <w:rsid w:val="006633A4"/>
    <w:rsid w:val="00667DD2"/>
    <w:rsid w:val="00671BBB"/>
    <w:rsid w:val="0068097E"/>
    <w:rsid w:val="00682237"/>
    <w:rsid w:val="0068245E"/>
    <w:rsid w:val="00690E05"/>
    <w:rsid w:val="006A0EF8"/>
    <w:rsid w:val="006A2CA7"/>
    <w:rsid w:val="006A45BA"/>
    <w:rsid w:val="006B17DC"/>
    <w:rsid w:val="006B4280"/>
    <w:rsid w:val="006B4B1C"/>
    <w:rsid w:val="006B6EAA"/>
    <w:rsid w:val="006C4991"/>
    <w:rsid w:val="006E0F19"/>
    <w:rsid w:val="006E1FDA"/>
    <w:rsid w:val="006E5E87"/>
    <w:rsid w:val="006F2155"/>
    <w:rsid w:val="00706A1A"/>
    <w:rsid w:val="00707673"/>
    <w:rsid w:val="007162BE"/>
    <w:rsid w:val="00722267"/>
    <w:rsid w:val="00724754"/>
    <w:rsid w:val="0073557B"/>
    <w:rsid w:val="00745EC7"/>
    <w:rsid w:val="00746F46"/>
    <w:rsid w:val="007515FA"/>
    <w:rsid w:val="0075252A"/>
    <w:rsid w:val="0076388B"/>
    <w:rsid w:val="00764B84"/>
    <w:rsid w:val="00765028"/>
    <w:rsid w:val="007714B6"/>
    <w:rsid w:val="0078034D"/>
    <w:rsid w:val="00790BCC"/>
    <w:rsid w:val="00795CEE"/>
    <w:rsid w:val="00796F94"/>
    <w:rsid w:val="007974F5"/>
    <w:rsid w:val="007A1F43"/>
    <w:rsid w:val="007A5AA5"/>
    <w:rsid w:val="007A6136"/>
    <w:rsid w:val="007B0F49"/>
    <w:rsid w:val="007C0EC9"/>
    <w:rsid w:val="007C7E14"/>
    <w:rsid w:val="007D03D2"/>
    <w:rsid w:val="007D1AB2"/>
    <w:rsid w:val="007D36CF"/>
    <w:rsid w:val="007F522E"/>
    <w:rsid w:val="007F5776"/>
    <w:rsid w:val="007F7421"/>
    <w:rsid w:val="00801F7F"/>
    <w:rsid w:val="00813C1F"/>
    <w:rsid w:val="00814208"/>
    <w:rsid w:val="0082253D"/>
    <w:rsid w:val="0082741C"/>
    <w:rsid w:val="00830DD9"/>
    <w:rsid w:val="00834A60"/>
    <w:rsid w:val="00843851"/>
    <w:rsid w:val="00851A88"/>
    <w:rsid w:val="00863E89"/>
    <w:rsid w:val="00872B3B"/>
    <w:rsid w:val="0088222A"/>
    <w:rsid w:val="0088272D"/>
    <w:rsid w:val="008835FC"/>
    <w:rsid w:val="008901F6"/>
    <w:rsid w:val="00896C03"/>
    <w:rsid w:val="008A05BF"/>
    <w:rsid w:val="008A495D"/>
    <w:rsid w:val="008A76FD"/>
    <w:rsid w:val="008B114B"/>
    <w:rsid w:val="008B2D09"/>
    <w:rsid w:val="008B43B6"/>
    <w:rsid w:val="008B519F"/>
    <w:rsid w:val="008C0E78"/>
    <w:rsid w:val="008C1853"/>
    <w:rsid w:val="008C537F"/>
    <w:rsid w:val="008C7EFD"/>
    <w:rsid w:val="008D19D7"/>
    <w:rsid w:val="008D658B"/>
    <w:rsid w:val="00922FCB"/>
    <w:rsid w:val="00935CB0"/>
    <w:rsid w:val="009428A9"/>
    <w:rsid w:val="009437A2"/>
    <w:rsid w:val="00944B28"/>
    <w:rsid w:val="00945E66"/>
    <w:rsid w:val="00953E83"/>
    <w:rsid w:val="00967838"/>
    <w:rsid w:val="00974D4F"/>
    <w:rsid w:val="00982CD6"/>
    <w:rsid w:val="00985B73"/>
    <w:rsid w:val="009870A7"/>
    <w:rsid w:val="009912DA"/>
    <w:rsid w:val="00992266"/>
    <w:rsid w:val="00994A54"/>
    <w:rsid w:val="009A0B51"/>
    <w:rsid w:val="009A3BC4"/>
    <w:rsid w:val="009A527F"/>
    <w:rsid w:val="009A6092"/>
    <w:rsid w:val="009B1936"/>
    <w:rsid w:val="009B314C"/>
    <w:rsid w:val="009B493F"/>
    <w:rsid w:val="009C2977"/>
    <w:rsid w:val="009C2DCC"/>
    <w:rsid w:val="009C7AB6"/>
    <w:rsid w:val="009D74CA"/>
    <w:rsid w:val="009E41B8"/>
    <w:rsid w:val="009E6C21"/>
    <w:rsid w:val="009F7959"/>
    <w:rsid w:val="00A01CFF"/>
    <w:rsid w:val="00A10539"/>
    <w:rsid w:val="00A15763"/>
    <w:rsid w:val="00A226C6"/>
    <w:rsid w:val="00A27912"/>
    <w:rsid w:val="00A338A3"/>
    <w:rsid w:val="00A339CF"/>
    <w:rsid w:val="00A34D73"/>
    <w:rsid w:val="00A35110"/>
    <w:rsid w:val="00A36378"/>
    <w:rsid w:val="00A40015"/>
    <w:rsid w:val="00A47445"/>
    <w:rsid w:val="00A64307"/>
    <w:rsid w:val="00A6656B"/>
    <w:rsid w:val="00A70E1E"/>
    <w:rsid w:val="00A73257"/>
    <w:rsid w:val="00A80ABF"/>
    <w:rsid w:val="00A907C0"/>
    <w:rsid w:val="00A9081F"/>
    <w:rsid w:val="00A9188C"/>
    <w:rsid w:val="00A97002"/>
    <w:rsid w:val="00A97A52"/>
    <w:rsid w:val="00AA0D6A"/>
    <w:rsid w:val="00AA51D9"/>
    <w:rsid w:val="00AB0630"/>
    <w:rsid w:val="00AB58BF"/>
    <w:rsid w:val="00AC5C45"/>
    <w:rsid w:val="00AD0751"/>
    <w:rsid w:val="00AD6673"/>
    <w:rsid w:val="00AD77C4"/>
    <w:rsid w:val="00AE25BF"/>
    <w:rsid w:val="00AF0C13"/>
    <w:rsid w:val="00B019FC"/>
    <w:rsid w:val="00B01ACB"/>
    <w:rsid w:val="00B0208A"/>
    <w:rsid w:val="00B03AF5"/>
    <w:rsid w:val="00B03C01"/>
    <w:rsid w:val="00B078D6"/>
    <w:rsid w:val="00B1248D"/>
    <w:rsid w:val="00B14709"/>
    <w:rsid w:val="00B2743D"/>
    <w:rsid w:val="00B3015C"/>
    <w:rsid w:val="00B344D8"/>
    <w:rsid w:val="00B55FA0"/>
    <w:rsid w:val="00B567D1"/>
    <w:rsid w:val="00B73B4C"/>
    <w:rsid w:val="00B73F75"/>
    <w:rsid w:val="00B8483E"/>
    <w:rsid w:val="00B946CD"/>
    <w:rsid w:val="00B96481"/>
    <w:rsid w:val="00BA0000"/>
    <w:rsid w:val="00BA3A53"/>
    <w:rsid w:val="00BA3C54"/>
    <w:rsid w:val="00BA4095"/>
    <w:rsid w:val="00BA5B43"/>
    <w:rsid w:val="00BB2BFA"/>
    <w:rsid w:val="00BB5EBF"/>
    <w:rsid w:val="00BC3D7B"/>
    <w:rsid w:val="00BC642A"/>
    <w:rsid w:val="00BF7C9D"/>
    <w:rsid w:val="00C00A7F"/>
    <w:rsid w:val="00C01E8C"/>
    <w:rsid w:val="00C02DF6"/>
    <w:rsid w:val="00C038CC"/>
    <w:rsid w:val="00C03E01"/>
    <w:rsid w:val="00C057B1"/>
    <w:rsid w:val="00C23582"/>
    <w:rsid w:val="00C2724D"/>
    <w:rsid w:val="00C27CA9"/>
    <w:rsid w:val="00C316A1"/>
    <w:rsid w:val="00C317E7"/>
    <w:rsid w:val="00C3799C"/>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366E"/>
    <w:rsid w:val="00D06117"/>
    <w:rsid w:val="00D22CA1"/>
    <w:rsid w:val="00D24760"/>
    <w:rsid w:val="00D31CC8"/>
    <w:rsid w:val="00D32678"/>
    <w:rsid w:val="00D521C1"/>
    <w:rsid w:val="00D71F40"/>
    <w:rsid w:val="00D77416"/>
    <w:rsid w:val="00D80FC6"/>
    <w:rsid w:val="00D8412C"/>
    <w:rsid w:val="00D8707A"/>
    <w:rsid w:val="00D94917"/>
    <w:rsid w:val="00DA60FB"/>
    <w:rsid w:val="00DA74F3"/>
    <w:rsid w:val="00DB0480"/>
    <w:rsid w:val="00DB1EF8"/>
    <w:rsid w:val="00DB69F3"/>
    <w:rsid w:val="00DC4907"/>
    <w:rsid w:val="00DD017C"/>
    <w:rsid w:val="00DD397A"/>
    <w:rsid w:val="00DD58B7"/>
    <w:rsid w:val="00DD6699"/>
    <w:rsid w:val="00DE1938"/>
    <w:rsid w:val="00DE705D"/>
    <w:rsid w:val="00DF63E8"/>
    <w:rsid w:val="00E007C5"/>
    <w:rsid w:val="00E00DBF"/>
    <w:rsid w:val="00E0213F"/>
    <w:rsid w:val="00E033E0"/>
    <w:rsid w:val="00E10269"/>
    <w:rsid w:val="00E1026B"/>
    <w:rsid w:val="00E13CB2"/>
    <w:rsid w:val="00E20C37"/>
    <w:rsid w:val="00E20FCD"/>
    <w:rsid w:val="00E472D7"/>
    <w:rsid w:val="00E52C57"/>
    <w:rsid w:val="00E57E7D"/>
    <w:rsid w:val="00E62F82"/>
    <w:rsid w:val="00E70355"/>
    <w:rsid w:val="00E84CD8"/>
    <w:rsid w:val="00E906CD"/>
    <w:rsid w:val="00E90B85"/>
    <w:rsid w:val="00E91679"/>
    <w:rsid w:val="00E92452"/>
    <w:rsid w:val="00E94CC1"/>
    <w:rsid w:val="00E96431"/>
    <w:rsid w:val="00EA0120"/>
    <w:rsid w:val="00EA0CF3"/>
    <w:rsid w:val="00EB07D7"/>
    <w:rsid w:val="00EC3039"/>
    <w:rsid w:val="00EC5235"/>
    <w:rsid w:val="00EC7AE1"/>
    <w:rsid w:val="00ED6B03"/>
    <w:rsid w:val="00ED7A5B"/>
    <w:rsid w:val="00EF6C75"/>
    <w:rsid w:val="00F07C92"/>
    <w:rsid w:val="00F138AB"/>
    <w:rsid w:val="00F14B43"/>
    <w:rsid w:val="00F203C7"/>
    <w:rsid w:val="00F215E2"/>
    <w:rsid w:val="00F21E3F"/>
    <w:rsid w:val="00F34BD8"/>
    <w:rsid w:val="00F36260"/>
    <w:rsid w:val="00F41A27"/>
    <w:rsid w:val="00F4338D"/>
    <w:rsid w:val="00F440D3"/>
    <w:rsid w:val="00F446AC"/>
    <w:rsid w:val="00F46EAF"/>
    <w:rsid w:val="00F5774F"/>
    <w:rsid w:val="00F62688"/>
    <w:rsid w:val="00F65FE2"/>
    <w:rsid w:val="00F76BE5"/>
    <w:rsid w:val="00F83D11"/>
    <w:rsid w:val="00F91C46"/>
    <w:rsid w:val="00F921F1"/>
    <w:rsid w:val="00FB127E"/>
    <w:rsid w:val="00FB2DB7"/>
    <w:rsid w:val="00FC0804"/>
    <w:rsid w:val="00FC3B6D"/>
    <w:rsid w:val="00FC68B6"/>
    <w:rsid w:val="00FD057E"/>
    <w:rsid w:val="00FD3A4E"/>
    <w:rsid w:val="00FD7DDF"/>
    <w:rsid w:val="00FF3F0C"/>
    <w:rsid w:val="00FF7E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027ED"/>
  <w15:chartTrackingRefBased/>
  <w15:docId w15:val="{8A752131-2B2D-42AA-96B8-FEEA0ECC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05D"/>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NormalWeb">
    <w:name w:val="Normal (Web)"/>
    <w:basedOn w:val="Normal"/>
    <w:uiPriority w:val="99"/>
    <w:unhideWhenUsed/>
    <w:rsid w:val="00651822"/>
    <w:pPr>
      <w:overflowPunct/>
      <w:autoSpaceDE/>
      <w:autoSpaceDN/>
      <w:adjustRightInd/>
      <w:spacing w:before="100" w:beforeAutospacing="1" w:after="100" w:afterAutospacing="1"/>
      <w:textAlignment w:val="auto"/>
    </w:pPr>
    <w:rPr>
      <w:sz w:val="24"/>
      <w:szCs w:val="24"/>
    </w:rPr>
  </w:style>
  <w:style w:type="character" w:styleId="Emphasis">
    <w:name w:val="Emphasis"/>
    <w:uiPriority w:val="20"/>
    <w:qFormat/>
    <w:rsid w:val="00651822"/>
    <w:rPr>
      <w:i/>
      <w:iCs/>
    </w:rPr>
  </w:style>
  <w:style w:type="paragraph" w:styleId="Revision">
    <w:name w:val="Revision"/>
    <w:hidden/>
    <w:uiPriority w:val="99"/>
    <w:semiHidden/>
    <w:rsid w:val="00FD7DDF"/>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D7DDF"/>
    <w:rPr>
      <w:rFonts w:ascii="Arial" w:hAnsi="Arial"/>
      <w:b/>
      <w:noProof/>
      <w:sz w:val="18"/>
      <w:lang w:val="en-GB" w:eastAsia="en-GB"/>
    </w:rPr>
  </w:style>
  <w:style w:type="paragraph" w:styleId="ListParagraph">
    <w:name w:val="List Paragraph"/>
    <w:basedOn w:val="Normal"/>
    <w:uiPriority w:val="34"/>
    <w:qFormat/>
    <w:rsid w:val="00735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46522">
      <w:bodyDiv w:val="1"/>
      <w:marLeft w:val="0"/>
      <w:marRight w:val="0"/>
      <w:marTop w:val="0"/>
      <w:marBottom w:val="0"/>
      <w:divBdr>
        <w:top w:val="none" w:sz="0" w:space="0" w:color="auto"/>
        <w:left w:val="none" w:sz="0" w:space="0" w:color="auto"/>
        <w:bottom w:val="none" w:sz="0" w:space="0" w:color="auto"/>
        <w:right w:val="none" w:sz="0" w:space="0" w:color="auto"/>
      </w:divBdr>
      <w:divsChild>
        <w:div w:id="1664237469">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08776587">
      <w:bodyDiv w:val="1"/>
      <w:marLeft w:val="0"/>
      <w:marRight w:val="0"/>
      <w:marTop w:val="0"/>
      <w:marBottom w:val="0"/>
      <w:divBdr>
        <w:top w:val="none" w:sz="0" w:space="0" w:color="auto"/>
        <w:left w:val="none" w:sz="0" w:space="0" w:color="auto"/>
        <w:bottom w:val="none" w:sz="0" w:space="0" w:color="auto"/>
        <w:right w:val="none" w:sz="0" w:space="0" w:color="auto"/>
      </w:divBdr>
      <w:divsChild>
        <w:div w:id="1308585612">
          <w:marLeft w:val="0"/>
          <w:marRight w:val="0"/>
          <w:marTop w:val="0"/>
          <w:marBottom w:val="0"/>
          <w:divBdr>
            <w:top w:val="none" w:sz="0" w:space="0" w:color="auto"/>
            <w:left w:val="none" w:sz="0" w:space="0" w:color="auto"/>
            <w:bottom w:val="none" w:sz="0" w:space="0" w:color="auto"/>
            <w:right w:val="none" w:sz="0" w:space="0" w:color="auto"/>
          </w:divBdr>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hyperlink" Target="mailto:hhe5@appl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huan.tseng@mediate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820FF-10F7-46FB-8147-AAA3C643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C6306-C72E-4F2D-B7FA-866D29BA42FF}">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3.xml><?xml version="1.0" encoding="utf-8"?>
<ds:datastoreItem xmlns:ds="http://schemas.openxmlformats.org/officeDocument/2006/customXml" ds:itemID="{DDAA5792-6EE6-4746-90E6-1BD29ED50C43}">
  <ds:schemaRefs>
    <ds:schemaRef ds:uri="http://schemas.microsoft.com/sharepoint/v3/contenttype/forms"/>
  </ds:schemaRefs>
</ds:datastoreItem>
</file>

<file path=customXml/itemProps4.xml><?xml version="1.0" encoding="utf-8"?>
<ds:datastoreItem xmlns:ds="http://schemas.openxmlformats.org/officeDocument/2006/customXml" ds:itemID="{61F55983-3DF3-471B-BF44-33B51E13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TotalTime>
  <Pages>5</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13404</CharactersWithSpaces>
  <SharedDoc>false</SharedDoc>
  <HLinks>
    <vt:vector size="30" baseType="variant">
      <vt:variant>
        <vt:i4>7471104</vt:i4>
      </vt:variant>
      <vt:variant>
        <vt:i4>12</vt:i4>
      </vt:variant>
      <vt:variant>
        <vt:i4>0</vt:i4>
      </vt:variant>
      <vt:variant>
        <vt:i4>5</vt:i4>
      </vt:variant>
      <vt:variant>
        <vt:lpwstr>mailto:hhe5@apple.com</vt:lpwstr>
      </vt:variant>
      <vt:variant>
        <vt:lpwstr/>
      </vt:variant>
      <vt:variant>
        <vt:i4>4456545</vt:i4>
      </vt:variant>
      <vt:variant>
        <vt:i4>9</vt:i4>
      </vt:variant>
      <vt:variant>
        <vt:i4>0</vt:i4>
      </vt:variant>
      <vt:variant>
        <vt:i4>5</vt:i4>
      </vt:variant>
      <vt:variant>
        <vt:lpwstr>mailto:li-chuan.tseng@mediatek.com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MediaTek Inc.</cp:lastModifiedBy>
  <cp:revision>8</cp:revision>
  <cp:lastPrinted>2000-02-29T03:31:00Z</cp:lastPrinted>
  <dcterms:created xsi:type="dcterms:W3CDTF">2022-12-15T07:36:00Z</dcterms:created>
  <dcterms:modified xsi:type="dcterms:W3CDTF">2022-12-15T09:47:00Z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0x010100273864C3BC768F4C83F728553A532E20</vt:lpwstr>
  </property>
  <property fmtid="{D5CDD505-2E9C-101B-9397-08002B2CF9AE}" pid="9" name="Technical Type">
    <vt:lpwstr/>
  </property>
  <property fmtid="{D5CDD505-2E9C-101B-9397-08002B2CF9AE}" pid="10" name="Document Type">
    <vt:lpwstr/>
  </property>
  <property fmtid="{D5CDD505-2E9C-101B-9397-08002B2CF9AE}" pid="11" name="MSIP_Label_83bcef13-7cac-433f-ba1d-47a323951816_Enabled">
    <vt:lpwstr>true</vt:lpwstr>
  </property>
  <property fmtid="{D5CDD505-2E9C-101B-9397-08002B2CF9AE}" pid="12" name="MSIP_Label_83bcef13-7cac-433f-ba1d-47a323951816_SetDate">
    <vt:lpwstr>2022-12-15T07:33:11Z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9b4ec6b0-9346-4e21-9e16-8f4298ed2734</vt:lpwstr>
  </property>
  <property fmtid="{D5CDD505-2E9C-101B-9397-08002B2CF9AE}" pid="17" name="MSIP_Label_83bcef13-7cac-433f-ba1d-47a323951816_ContentBits">
    <vt:lpwstr>0</vt:lpwstr>
  </property>
</Properties>
</file>