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E72F3" w14:textId="03DD23EF" w:rsidR="00D309CC" w:rsidRDefault="00EA5EAF" w:rsidP="00D46431">
      <w:pPr>
        <w:pStyle w:val="CH"/>
      </w:pPr>
      <w:bookmarkStart w:id="0" w:name="historyclause"/>
      <w:r w:rsidRPr="009F0E8D">
        <w:t xml:space="preserve">3GPP </w:t>
      </w:r>
      <w:r w:rsidR="004D2ED0">
        <w:t xml:space="preserve">RAN </w:t>
      </w:r>
      <w:r w:rsidR="00EB4392">
        <w:t>TSG</w:t>
      </w:r>
      <w:r w:rsidR="004D2ED0">
        <w:t xml:space="preserve"> Meeting </w:t>
      </w:r>
      <w:r w:rsidR="004D2ED0" w:rsidRPr="009F0E8D">
        <w:t>#</w:t>
      </w:r>
      <w:r w:rsidR="00EB4392">
        <w:t>9</w:t>
      </w:r>
      <w:r w:rsidR="0044538E">
        <w:t>8</w:t>
      </w:r>
      <w:r w:rsidR="00D309CC">
        <w:tab/>
      </w:r>
      <w:r w:rsidR="00D46431">
        <w:tab/>
      </w:r>
      <w:r w:rsidR="003551E9" w:rsidRPr="003551E9">
        <w:t>RP-22</w:t>
      </w:r>
      <w:r w:rsidR="00AA0A9F">
        <w:t>xxxx</w:t>
      </w:r>
    </w:p>
    <w:p w14:paraId="50DC9730" w14:textId="6CFD15EE" w:rsidR="00D309CC" w:rsidRPr="00FD166F" w:rsidRDefault="00EA5EAF" w:rsidP="00D46431">
      <w:pPr>
        <w:pStyle w:val="CH"/>
        <w:tabs>
          <w:tab w:val="clear" w:pos="7920"/>
        </w:tabs>
        <w:rPr>
          <w:b w:val="0"/>
        </w:rPr>
      </w:pPr>
      <w:r w:rsidRPr="005B0B43">
        <w:t xml:space="preserve">Electronic meeting, </w:t>
      </w:r>
      <w:r w:rsidR="0044538E">
        <w:t>December</w:t>
      </w:r>
      <w:r w:rsidR="00EB4392" w:rsidRPr="00EB4392">
        <w:t xml:space="preserve"> </w:t>
      </w:r>
      <w:r w:rsidR="00543D6B">
        <w:t>12</w:t>
      </w:r>
      <w:r w:rsidR="00EB4392" w:rsidRPr="00EB4392">
        <w:t xml:space="preserve"> – </w:t>
      </w:r>
      <w:r w:rsidR="00543D6B">
        <w:t>16</w:t>
      </w:r>
      <w:r w:rsidR="00EB4392" w:rsidRPr="00EB4392">
        <w:t>, 2022</w:t>
      </w:r>
      <w:r w:rsidR="00D46431">
        <w:tab/>
      </w:r>
      <w:r w:rsidR="00AA0A9F">
        <w:t>(revision of RP-223196)</w:t>
      </w:r>
    </w:p>
    <w:p w14:paraId="39A0EE25" w14:textId="77777777" w:rsidR="00D309CC" w:rsidRDefault="00D309CC" w:rsidP="00D309CC">
      <w:pPr>
        <w:tabs>
          <w:tab w:val="left" w:pos="2160"/>
        </w:tabs>
        <w:rPr>
          <w:rFonts w:ascii="Arial" w:hAnsi="Arial" w:cs="Arial"/>
          <w:b/>
        </w:rPr>
      </w:pPr>
    </w:p>
    <w:p w14:paraId="6DDCE159" w14:textId="00BF68D3" w:rsidR="00D309CC" w:rsidRPr="0008103A" w:rsidRDefault="00D309CC" w:rsidP="00D309CC">
      <w:pPr>
        <w:pStyle w:val="CH"/>
        <w:rPr>
          <w:b w:val="0"/>
        </w:rPr>
      </w:pPr>
      <w:r w:rsidRPr="0008103A">
        <w:t>Agenda item:</w:t>
      </w:r>
      <w:r>
        <w:tab/>
      </w:r>
      <w:r w:rsidR="00543D6B" w:rsidRPr="00543D6B">
        <w:t>9.2.2</w:t>
      </w:r>
    </w:p>
    <w:p w14:paraId="4DBE005A" w14:textId="5795B444" w:rsidR="00D309CC" w:rsidRPr="0008103A" w:rsidRDefault="00D309CC" w:rsidP="00704F6E">
      <w:pPr>
        <w:pStyle w:val="CH"/>
        <w:ind w:left="2268" w:hanging="2268"/>
        <w:rPr>
          <w:b w:val="0"/>
        </w:rPr>
      </w:pPr>
      <w:r>
        <w:t>Source:</w:t>
      </w:r>
      <w:r>
        <w:tab/>
        <w:t>Apple</w:t>
      </w:r>
      <w:r w:rsidR="006419A2">
        <w:t xml:space="preserve"> Inc</w:t>
      </w:r>
      <w:ins w:id="1" w:author="JOSEPH R SCHUMACHER" w:date="2022-12-13T20:42:00Z">
        <w:r w:rsidR="009C5E8B">
          <w:t>, AT&amp;T</w:t>
        </w:r>
      </w:ins>
    </w:p>
    <w:p w14:paraId="0D2061A1" w14:textId="73A53672" w:rsidR="00D309CC" w:rsidRDefault="00D309CC" w:rsidP="009A6C26">
      <w:pPr>
        <w:pStyle w:val="CH"/>
        <w:ind w:left="2268" w:hanging="2268"/>
      </w:pPr>
      <w:r w:rsidRPr="0008103A">
        <w:t>Title:</w:t>
      </w:r>
      <w:r w:rsidRPr="0008103A">
        <w:tab/>
      </w:r>
      <w:r w:rsidR="00543D6B" w:rsidRPr="00543D6B">
        <w:t>Text proposal for Study on UE support of regionally-defined subsets of an NR band</w:t>
      </w:r>
    </w:p>
    <w:p w14:paraId="052B1E0C" w14:textId="4621D1AC" w:rsidR="00104BC6" w:rsidRDefault="00104BC6" w:rsidP="00D309CC">
      <w:pPr>
        <w:pStyle w:val="CH"/>
      </w:pPr>
      <w:r>
        <w:t>WI/SI:</w:t>
      </w:r>
      <w:r>
        <w:tab/>
      </w:r>
      <w:r w:rsidR="00543D6B" w:rsidRPr="00543D6B">
        <w:t>FS_NR_subset_band_support</w:t>
      </w:r>
    </w:p>
    <w:p w14:paraId="6C6D1281" w14:textId="38A0BEA7" w:rsidR="00104BC6" w:rsidRDefault="00104BC6" w:rsidP="00D309CC">
      <w:pPr>
        <w:pStyle w:val="CH"/>
        <w:rPr>
          <w:b w:val="0"/>
        </w:rPr>
      </w:pPr>
      <w:r>
        <w:t>Release:</w:t>
      </w:r>
      <w:r>
        <w:tab/>
      </w:r>
      <w:r w:rsidRPr="00EA5EAF">
        <w:t>Rel-</w:t>
      </w:r>
      <w:r w:rsidR="00EA5EAF" w:rsidRPr="00EA5EAF">
        <w:t>1</w:t>
      </w:r>
      <w:r w:rsidR="00EB4392">
        <w:t>8</w:t>
      </w:r>
    </w:p>
    <w:p w14:paraId="2E4E044D" w14:textId="3E64B46E" w:rsidR="00D309CC" w:rsidRDefault="00D309CC" w:rsidP="00D309CC">
      <w:pPr>
        <w:pStyle w:val="CH"/>
      </w:pPr>
      <w:r>
        <w:t>Document for:</w:t>
      </w:r>
      <w:r>
        <w:tab/>
      </w:r>
      <w:r w:rsidR="00543D6B">
        <w:t>Approval</w:t>
      </w:r>
    </w:p>
    <w:p w14:paraId="0207DB43" w14:textId="77777777" w:rsidR="00D46431" w:rsidRPr="0008103A" w:rsidRDefault="00D46431" w:rsidP="00D309CC">
      <w:pPr>
        <w:pStyle w:val="CH"/>
        <w:rPr>
          <w:b w:val="0"/>
        </w:rPr>
      </w:pPr>
    </w:p>
    <w:p w14:paraId="0273524A" w14:textId="77777777" w:rsidR="008E7986" w:rsidRPr="004D3578" w:rsidRDefault="008E7986" w:rsidP="008E7986">
      <w:pPr>
        <w:pStyle w:val="Heading1"/>
      </w:pPr>
      <w:r>
        <w:t>1</w:t>
      </w:r>
      <w:r>
        <w:tab/>
      </w:r>
      <w:r w:rsidRPr="004D3578">
        <w:t>Introduction</w:t>
      </w:r>
      <w:r>
        <w:t xml:space="preserve"> </w:t>
      </w:r>
    </w:p>
    <w:p w14:paraId="749F191C" w14:textId="372564CF" w:rsidR="0058049A" w:rsidRDefault="00691D6F" w:rsidP="008E7986">
      <w:r>
        <w:t xml:space="preserve">During the RAN#95 meeting an issue of </w:t>
      </w:r>
      <w:r w:rsidR="00543D6B">
        <w:t xml:space="preserve">so-called </w:t>
      </w:r>
      <w:r>
        <w:t>phased introduction of frequency ranges was raised and discussed</w:t>
      </w:r>
      <w:r w:rsidR="008A3B4F">
        <w:t>.</w:t>
      </w:r>
      <w:r>
        <w:t xml:space="preserve"> </w:t>
      </w:r>
      <w:r w:rsidR="00543D6B">
        <w:t>And a</w:t>
      </w:r>
      <w:r>
        <w:t xml:space="preserve">s </w:t>
      </w:r>
      <w:r w:rsidR="00543D6B">
        <w:t>further</w:t>
      </w:r>
      <w:r>
        <w:t xml:space="preserve"> </w:t>
      </w:r>
      <w:r w:rsidR="00BB6D42">
        <w:t>discussed</w:t>
      </w:r>
      <w:r>
        <w:t xml:space="preserve"> in [</w:t>
      </w:r>
      <w:r w:rsidR="00AB3CE3">
        <w:t>1-3</w:t>
      </w:r>
      <w:r>
        <w:t>], this issue comes from the fact that while 3GPP tends to define, when possible, large bands covering large</w:t>
      </w:r>
      <w:r w:rsidR="008A3B4F">
        <w:t xml:space="preserve"> </w:t>
      </w:r>
      <w:r>
        <w:t xml:space="preserve">contiguous chunk of spectrum, it is not necessarily the case that all countries or geographical areas will have the same allocation. Some countries or regions might have only a sub-range </w:t>
      </w:r>
      <w:r w:rsidR="0058049A">
        <w:t xml:space="preserve">within </w:t>
      </w:r>
      <w:r w:rsidR="00973228">
        <w:t>an</w:t>
      </w:r>
      <w:r w:rsidR="0058049A">
        <w:t xml:space="preserve"> NR band, and the UEs will support this sub-range and will be tested for it. However, if a particular country/region extends further available frequencies within the same band – effectively resulting in phased introduction of frequency (sub-)ranges within the same NR band – there will be two types of UEs supporting only the initial set of frequency sub-ranges and supporting an extended set of frequencies. </w:t>
      </w:r>
    </w:p>
    <w:p w14:paraId="784542FC" w14:textId="77777777" w:rsidR="00CE3DD3" w:rsidRDefault="0058049A" w:rsidP="008E7986">
      <w:r>
        <w:t xml:space="preserve">While 3GPP </w:t>
      </w:r>
      <w:r w:rsidR="00973228">
        <w:t>resolved this issue</w:t>
      </w:r>
      <w:r>
        <w:t xml:space="preserve"> for US and Canada, several companies expressed the preference to have a common solution or framework for similar cases. </w:t>
      </w:r>
      <w:r w:rsidR="00543D6B">
        <w:t xml:space="preserve">As a result, RAN#96 agreed a new RAN SI </w:t>
      </w:r>
      <w:r w:rsidR="00543D6B">
        <w:fldChar w:fldCharType="begin"/>
      </w:r>
      <w:r w:rsidR="00543D6B">
        <w:instrText xml:space="preserve"> REF _Ref112861334 \r \h </w:instrText>
      </w:r>
      <w:r w:rsidR="00543D6B">
        <w:fldChar w:fldCharType="separate"/>
      </w:r>
      <w:r w:rsidR="00543D6B">
        <w:t>[5]</w:t>
      </w:r>
      <w:r w:rsidR="00543D6B">
        <w:fldChar w:fldCharType="end"/>
      </w:r>
      <w:r w:rsidR="00543D6B">
        <w:t xml:space="preserve">, which aims at studying further general solutions for this problem. </w:t>
      </w:r>
    </w:p>
    <w:p w14:paraId="30EF7419" w14:textId="46ED1F29" w:rsidR="00935989" w:rsidRDefault="00CE3DD3" w:rsidP="008E7986">
      <w:r>
        <w:t>T</w:t>
      </w:r>
      <w:r w:rsidR="00543D6B">
        <w:t xml:space="preserve">his paper </w:t>
      </w:r>
      <w:r>
        <w:t>p</w:t>
      </w:r>
      <w:r w:rsidR="00543D6B">
        <w:t>resent</w:t>
      </w:r>
      <w:r>
        <w:t>s</w:t>
      </w:r>
      <w:r w:rsidR="00543D6B">
        <w:t xml:space="preserve"> </w:t>
      </w:r>
      <w:r>
        <w:t>a text proposal</w:t>
      </w:r>
      <w:r w:rsidR="00543D6B">
        <w:t xml:space="preserve"> </w:t>
      </w:r>
      <w:r>
        <w:t>for</w:t>
      </w:r>
      <w:r w:rsidR="00543D6B">
        <w:t xml:space="preserve"> potential solutions</w:t>
      </w:r>
      <w:r w:rsidR="009A5070">
        <w:t xml:space="preserve"> </w:t>
      </w:r>
      <w:r>
        <w:t>that do not require a new band number</w:t>
      </w:r>
      <w:r w:rsidR="00543D6B">
        <w:t>.</w:t>
      </w:r>
      <w:r w:rsidR="000B39B5">
        <w:t xml:space="preserve"> The content of the text proposal is based on input from the following documents: </w:t>
      </w:r>
    </w:p>
    <w:p w14:paraId="11D148EE" w14:textId="29D45A3B" w:rsidR="000B39B5" w:rsidRDefault="000B39B5" w:rsidP="000B39B5">
      <w:pPr>
        <w:pStyle w:val="B1"/>
      </w:pPr>
      <w:r>
        <w:t>-</w:t>
      </w:r>
      <w:r>
        <w:tab/>
        <w:t>RP-223196 (Apple Inc.)</w:t>
      </w:r>
    </w:p>
    <w:p w14:paraId="5296429A" w14:textId="6D11B317" w:rsidR="000B39B5" w:rsidRDefault="000B39B5" w:rsidP="000B39B5">
      <w:pPr>
        <w:pStyle w:val="B1"/>
      </w:pPr>
      <w:r>
        <w:t>-</w:t>
      </w:r>
      <w:r>
        <w:tab/>
        <w:t>RP-223339 (AT&amp;T)</w:t>
      </w:r>
    </w:p>
    <w:p w14:paraId="5B105F55" w14:textId="0ED49B2B" w:rsidR="00577C7D" w:rsidRPr="000B39B5" w:rsidRDefault="00577C7D" w:rsidP="000B39B5">
      <w:pPr>
        <w:pStyle w:val="B1"/>
      </w:pPr>
      <w:r>
        <w:t>-</w:t>
      </w:r>
      <w:r>
        <w:tab/>
      </w:r>
      <w:r w:rsidRPr="00577C7D">
        <w:t>RP-223357</w:t>
      </w:r>
      <w:r>
        <w:t xml:space="preserve"> (Huawei, HiSilicon)</w:t>
      </w:r>
    </w:p>
    <w:p w14:paraId="0E79941C" w14:textId="77777777" w:rsidR="00903AFC" w:rsidRDefault="00903AFC" w:rsidP="00677DEC"/>
    <w:p w14:paraId="71983EA5" w14:textId="3625BCA7" w:rsidR="00FF65D2" w:rsidRDefault="00FF65D2" w:rsidP="00CE3DD3">
      <w:pPr>
        <w:pStyle w:val="Heading1"/>
      </w:pPr>
      <w:r>
        <w:t>2</w:t>
      </w:r>
      <w:r>
        <w:tab/>
      </w:r>
      <w:r w:rsidR="00C70950">
        <w:t>Text proposal for</w:t>
      </w:r>
      <w:r>
        <w:t xml:space="preserve"> </w:t>
      </w:r>
      <w:r w:rsidR="009A5070">
        <w:t>TR 38.893</w:t>
      </w:r>
    </w:p>
    <w:p w14:paraId="03382AEE" w14:textId="4B94DF71" w:rsidR="00C70950" w:rsidRPr="00C70950" w:rsidRDefault="00C70950" w:rsidP="00C70950">
      <w:r w:rsidRPr="00C70950">
        <w:rPr>
          <w:highlight w:val="yellow"/>
        </w:rPr>
        <w:t>-------------------- TEXT PROPOSAL (BEGIN) --------------------</w:t>
      </w:r>
    </w:p>
    <w:p w14:paraId="5151E71D" w14:textId="3B70770D" w:rsidR="00E74C45" w:rsidRDefault="006F5166" w:rsidP="00E74C45">
      <w:pPr>
        <w:pStyle w:val="Heading1"/>
      </w:pPr>
      <w:bookmarkStart w:id="2" w:name="_Toc112860451"/>
      <w:r>
        <w:t>6</w:t>
      </w:r>
      <w:r w:rsidR="00E74C45" w:rsidRPr="004D3578">
        <w:tab/>
      </w:r>
      <w:r w:rsidR="00E74C45">
        <w:t>Possible solutions</w:t>
      </w:r>
      <w:bookmarkEnd w:id="2"/>
    </w:p>
    <w:p w14:paraId="6EDFF9B7" w14:textId="594529A4" w:rsidR="00275978" w:rsidRPr="00E74C45" w:rsidRDefault="00275978">
      <w:pPr>
        <w:rPr>
          <w:ins w:id="3" w:author="Alexander Sayenko" w:date="2022-09-03T18:50:00Z"/>
        </w:rPr>
        <w:pPrChange w:id="4" w:author="Alexander Sayenko" w:date="2022-09-03T18:51:00Z">
          <w:pPr>
            <w:pStyle w:val="Heading3"/>
          </w:pPr>
        </w:pPrChange>
      </w:pPr>
      <w:ins w:id="5" w:author="Alexander Sayenko" w:date="2022-09-05T18:38:00Z">
        <w:r w:rsidRPr="00275978">
          <w:t xml:space="preserve"> </w:t>
        </w:r>
      </w:ins>
    </w:p>
    <w:p w14:paraId="425A9A44" w14:textId="1B4269B0" w:rsidR="00E74C45" w:rsidRDefault="006F5166" w:rsidP="00E74C45">
      <w:pPr>
        <w:pStyle w:val="Heading3"/>
        <w:rPr>
          <w:ins w:id="6" w:author="Alexander Sayenko" w:date="2022-09-03T19:08:00Z"/>
        </w:rPr>
      </w:pPr>
      <w:ins w:id="7" w:author="Alexander Sayenko" w:date="2022-11-30T13:13:00Z">
        <w:r>
          <w:t>6</w:t>
        </w:r>
      </w:ins>
      <w:ins w:id="8" w:author="Alexander Sayenko" w:date="2022-09-03T18:50:00Z">
        <w:r w:rsidR="00E74C45" w:rsidRPr="00FF65D2">
          <w:t>.</w:t>
        </w:r>
      </w:ins>
      <w:ins w:id="9" w:author="Alexander Sayenko" w:date="2022-12-13T23:34:00Z">
        <w:r w:rsidR="00414849">
          <w:t>x</w:t>
        </w:r>
      </w:ins>
      <w:ins w:id="10" w:author="Alexander Sayenko" w:date="2022-09-03T18:50:00Z">
        <w:r w:rsidR="00E74C45" w:rsidRPr="00FF65D2">
          <w:tab/>
          <w:t xml:space="preserve">Solution </w:t>
        </w:r>
      </w:ins>
      <w:ins w:id="11" w:author="Alexander Sayenko" w:date="2022-12-13T23:34:00Z">
        <w:r w:rsidR="00414849">
          <w:t>X</w:t>
        </w:r>
      </w:ins>
      <w:ins w:id="12" w:author="Alexander Sayenko" w:date="2022-09-03T18:50:00Z">
        <w:r w:rsidR="00E74C45" w:rsidRPr="00FF65D2">
          <w:t xml:space="preserve"> (</w:t>
        </w:r>
      </w:ins>
      <w:ins w:id="13" w:author="Alexander Sayenko" w:date="2022-09-03T19:20:00Z">
        <w:r w:rsidR="00143F07">
          <w:t>reuse</w:t>
        </w:r>
      </w:ins>
      <w:ins w:id="14" w:author="Alexander Sayenko" w:date="2022-09-03T18:50:00Z">
        <w:r w:rsidR="00E74C45" w:rsidRPr="00FF65D2">
          <w:t xml:space="preserve"> NR band number, no signalling)</w:t>
        </w:r>
      </w:ins>
    </w:p>
    <w:p w14:paraId="484E4F2D" w14:textId="29B9FE77" w:rsidR="00884DD2" w:rsidRDefault="00D01F64" w:rsidP="00D01F64">
      <w:pPr>
        <w:rPr>
          <w:ins w:id="15" w:author="Alexander Sayenko" w:date="2022-09-03T19:16:00Z"/>
        </w:rPr>
      </w:pPr>
      <w:ins w:id="16" w:author="Alexander Sayenko" w:date="2022-09-03T19:08:00Z">
        <w:r>
          <w:t xml:space="preserve">One way to handle </w:t>
        </w:r>
      </w:ins>
      <w:ins w:id="17" w:author="Alexander Sayenko" w:date="2022-09-03T19:09:00Z">
        <w:r>
          <w:t xml:space="preserve">regionally-defined sub-bands is to add the corresponding notes and </w:t>
        </w:r>
      </w:ins>
      <w:ins w:id="18" w:author="Alexander Sayenko" w:date="2022-09-03T19:10:00Z">
        <w:r>
          <w:t xml:space="preserve">clarifications, similar to the </w:t>
        </w:r>
        <w:del w:id="19" w:author="JOSEPH R SCHUMACHER" w:date="2022-12-13T20:48:00Z">
          <w:r w:rsidDel="0079071D">
            <w:delText>way it was done</w:delText>
          </w:r>
        </w:del>
      </w:ins>
      <w:ins w:id="20" w:author="JOSEPH R SCHUMACHER" w:date="2022-12-13T20:48:00Z">
        <w:r w:rsidR="0079071D">
          <w:t>Rel-16 solution</w:t>
        </w:r>
      </w:ins>
      <w:ins w:id="21" w:author="Alexander Sayenko" w:date="2022-09-03T19:10:00Z">
        <w:r>
          <w:t xml:space="preserve"> for band n77 in </w:t>
        </w:r>
      </w:ins>
      <w:ins w:id="22" w:author="JOSEPH R SCHUMACHER" w:date="2022-12-13T20:43:00Z">
        <w:r w:rsidR="00052B3F">
          <w:t xml:space="preserve">the </w:t>
        </w:r>
      </w:ins>
      <w:ins w:id="23" w:author="Alexander Sayenko" w:date="2022-09-03T19:10:00Z">
        <w:r>
          <w:t xml:space="preserve">US. </w:t>
        </w:r>
      </w:ins>
      <w:ins w:id="24" w:author="Alexander Sayenko" w:date="2022-09-03T19:16:00Z">
        <w:r w:rsidR="00884DD2">
          <w:t xml:space="preserve">The main principle is that a special NOTE is added to a particular band </w:t>
        </w:r>
      </w:ins>
      <w:ins w:id="25" w:author="JOSEPH R SCHUMACHER" w:date="2022-12-13T20:50:00Z">
        <w:r w:rsidR="00BB1F3A">
          <w:t>definit</w:t>
        </w:r>
        <w:r w:rsidR="006A3B5D">
          <w:t xml:space="preserve">ion </w:t>
        </w:r>
      </w:ins>
      <w:ins w:id="26" w:author="Alexander Sayenko" w:date="2022-09-03T19:16:00Z">
        <w:r w:rsidR="00884DD2">
          <w:t xml:space="preserve">indicating that only portion of </w:t>
        </w:r>
        <w:del w:id="27" w:author="JOSEPH R SCHUMACHER" w:date="2022-12-13T20:50:00Z">
          <w:r w:rsidR="00884DD2" w:rsidDel="006A3B5D">
            <w:delText xml:space="preserve">it </w:delText>
          </w:r>
        </w:del>
      </w:ins>
      <w:ins w:id="28" w:author="JOSEPH R SCHUMACHER" w:date="2022-12-13T20:50:00Z">
        <w:r w:rsidR="006A3B5D">
          <w:t xml:space="preserve">the band </w:t>
        </w:r>
      </w:ins>
      <w:ins w:id="29" w:author="Alexander Sayenko" w:date="2022-09-03T19:16:00Z">
        <w:r w:rsidR="00884DD2">
          <w:t xml:space="preserve">can be </w:t>
        </w:r>
      </w:ins>
      <w:ins w:id="30" w:author="Alexander Sayenko" w:date="2022-09-03T19:17:00Z">
        <w:r w:rsidR="00884DD2">
          <w:t xml:space="preserve">used for a particular region/country with other restrictions if needed. </w:t>
        </w:r>
      </w:ins>
    </w:p>
    <w:p w14:paraId="542151E0" w14:textId="7141234B" w:rsidR="00D01F64" w:rsidRDefault="00884DD2" w:rsidP="00D01F64">
      <w:pPr>
        <w:rPr>
          <w:ins w:id="31" w:author="Alexander Sayenko" w:date="2022-09-03T19:28:00Z"/>
        </w:rPr>
      </w:pPr>
      <w:ins w:id="32" w:author="Alexander Sayenko" w:date="2022-09-03T19:17:00Z">
        <w:r>
          <w:t>While t</w:t>
        </w:r>
      </w:ins>
      <w:ins w:id="33" w:author="Alexander Sayenko" w:date="2022-09-03T19:10:00Z">
        <w:r w:rsidR="00D01F64">
          <w:t>his approach works</w:t>
        </w:r>
      </w:ins>
      <w:ins w:id="34" w:author="Alexander Sayenko" w:date="2022-09-03T19:11:00Z">
        <w:r w:rsidR="00D01F64">
          <w:t xml:space="preserve"> as a one-</w:t>
        </w:r>
      </w:ins>
      <w:ins w:id="35" w:author="Alexander Sayenko" w:date="2022-09-03T19:17:00Z">
        <w:r>
          <w:t>time</w:t>
        </w:r>
      </w:ins>
      <w:ins w:id="36" w:author="Alexander Sayenko" w:date="2022-09-03T19:11:00Z">
        <w:r w:rsidR="00D01F64">
          <w:t xml:space="preserve"> modification, it becomes too cumbersome when </w:t>
        </w:r>
        <w:del w:id="37" w:author="JOSEPH R SCHUMACHER" w:date="2022-12-13T20:44:00Z">
          <w:r w:rsidR="00D01F64" w:rsidDel="00F50B61">
            <w:delText xml:space="preserve">later </w:delText>
          </w:r>
        </w:del>
      </w:ins>
      <w:ins w:id="38" w:author="Alexander Sayenko" w:date="2022-09-03T19:12:00Z">
        <w:r w:rsidR="00D01F64">
          <w:t>yet another sub-band is</w:t>
        </w:r>
      </w:ins>
      <w:ins w:id="39" w:author="JOSEPH R SCHUMACHER" w:date="2022-12-13T20:51:00Z">
        <w:r w:rsidR="00351D24">
          <w:t xml:space="preserve"> later</w:t>
        </w:r>
      </w:ins>
      <w:ins w:id="40" w:author="Alexander Sayenko" w:date="2022-09-03T19:12:00Z">
        <w:r w:rsidR="00D01F64">
          <w:t xml:space="preserve"> added</w:t>
        </w:r>
      </w:ins>
      <w:ins w:id="41" w:author="Alexander Sayenko" w:date="2022-09-03T19:17:00Z">
        <w:r>
          <w:t xml:space="preserve"> for the same country/</w:t>
        </w:r>
      </w:ins>
      <w:ins w:id="42" w:author="Alexander Sayenko" w:date="2022-09-03T19:18:00Z">
        <w:r>
          <w:t>region</w:t>
        </w:r>
      </w:ins>
      <w:ins w:id="43" w:author="Alexander Sayenko" w:date="2022-09-03T19:12:00Z">
        <w:r w:rsidR="00D01F64">
          <w:t xml:space="preserve">, as in fact it happened for the DOD-band in US. </w:t>
        </w:r>
      </w:ins>
      <w:ins w:id="44" w:author="Alexander Sayenko" w:date="2022-09-03T19:13:00Z">
        <w:r w:rsidR="00D01F64">
          <w:t xml:space="preserve">The biggest problem in this </w:t>
        </w:r>
        <w:r w:rsidR="00D01F64">
          <w:lastRenderedPageBreak/>
          <w:t xml:space="preserve">case is how to differentiate </w:t>
        </w:r>
      </w:ins>
      <w:ins w:id="45" w:author="Alexander Sayenko" w:date="2022-09-03T19:14:00Z">
        <w:r w:rsidR="00D01F64">
          <w:t xml:space="preserve">between </w:t>
        </w:r>
      </w:ins>
      <w:ins w:id="46" w:author="Alexander Sayenko" w:date="2022-09-03T19:13:00Z">
        <w:r w:rsidR="00D01F64">
          <w:t>UE</w:t>
        </w:r>
      </w:ins>
      <w:ins w:id="47" w:author="Alexander Sayenko" w:date="2022-09-03T19:14:00Z">
        <w:r w:rsidR="00D01F64">
          <w:t>s</w:t>
        </w:r>
      </w:ins>
      <w:ins w:id="48" w:author="Alexander Sayenko" w:date="2022-09-03T19:13:00Z">
        <w:r w:rsidR="00D01F64">
          <w:t xml:space="preserve"> </w:t>
        </w:r>
        <w:del w:id="49" w:author="JOSEPH R SCHUMACHER" w:date="2022-12-13T20:45:00Z">
          <w:r w:rsidR="00D01F64" w:rsidDel="00CB1284">
            <w:delText>support</w:delText>
          </w:r>
        </w:del>
      </w:ins>
      <w:ins w:id="50" w:author="Alexander Sayenko" w:date="2022-09-03T19:14:00Z">
        <w:del w:id="51" w:author="JOSEPH R SCHUMACHER" w:date="2022-12-13T20:45:00Z">
          <w:r w:rsidR="00D01F64" w:rsidDel="00CB1284">
            <w:delText>ing</w:delText>
          </w:r>
        </w:del>
      </w:ins>
      <w:ins w:id="52" w:author="Alexander Sayenko" w:date="2022-09-03T19:13:00Z">
        <w:del w:id="53" w:author="JOSEPH R SCHUMACHER" w:date="2022-12-13T20:45:00Z">
          <w:r w:rsidR="00D01F64" w:rsidDel="00CB1284">
            <w:delText xml:space="preserve"> </w:delText>
          </w:r>
        </w:del>
      </w:ins>
      <w:ins w:id="54" w:author="JOSEPH R SCHUMACHER" w:date="2022-12-13T20:45:00Z">
        <w:r w:rsidR="00CB1284">
          <w:t xml:space="preserve">certified for </w:t>
        </w:r>
      </w:ins>
      <w:ins w:id="55" w:author="Alexander Sayenko" w:date="2022-09-03T19:13:00Z">
        <w:r w:rsidR="00D01F64">
          <w:t>different sub</w:t>
        </w:r>
      </w:ins>
      <w:ins w:id="56" w:author="Alexander Sayenko" w:date="2022-09-03T19:14:00Z">
        <w:r w:rsidR="00D01F64">
          <w:t xml:space="preserve">-bands, which can be even added in different releases. And the specification wise it </w:t>
        </w:r>
      </w:ins>
      <w:ins w:id="57" w:author="Alexander Sayenko" w:date="2022-09-03T19:15:00Z">
        <w:r w:rsidR="00D01F64">
          <w:t xml:space="preserve">might </w:t>
        </w:r>
      </w:ins>
      <w:ins w:id="58" w:author="Alexander Sayenko" w:date="2022-09-03T19:14:00Z">
        <w:r w:rsidR="00D01F64">
          <w:t>become somewhat unclear how to int</w:t>
        </w:r>
      </w:ins>
      <w:ins w:id="59" w:author="Alexander Sayenko" w:date="2022-09-03T19:15:00Z">
        <w:r w:rsidR="00D01F64">
          <w:t xml:space="preserve">erpret these NOTEs </w:t>
        </w:r>
      </w:ins>
      <w:ins w:id="60" w:author="Alexander Sayenko" w:date="2022-09-03T19:18:00Z">
        <w:r>
          <w:t>because band definitions are release-independent, whereas NOTEs are added in different releases</w:t>
        </w:r>
      </w:ins>
      <w:ins w:id="61" w:author="JOSEPH R SCHUMACHER" w:date="2022-12-13T20:51:00Z">
        <w:r w:rsidR="003E5AFC">
          <w:t xml:space="preserve">. </w:t>
        </w:r>
      </w:ins>
      <w:ins w:id="62" w:author="JOSEPH R SCHUMACHER" w:date="2022-12-13T20:52:00Z">
        <w:r w:rsidR="001C167A">
          <w:t>The release-dependence of the NOTES</w:t>
        </w:r>
      </w:ins>
      <w:ins w:id="63" w:author="Alexander Sayenko" w:date="2022-09-03T19:18:00Z">
        <w:del w:id="64" w:author="JOSEPH R SCHUMACHER" w:date="2022-12-13T20:51:00Z">
          <w:r w:rsidDel="003E5AFC">
            <w:delText xml:space="preserve"> </w:delText>
          </w:r>
        </w:del>
        <w:del w:id="65" w:author="JOSEPH R SCHUMACHER" w:date="2022-12-13T20:52:00Z">
          <w:r w:rsidDel="001C167A">
            <w:delText>causing</w:delText>
          </w:r>
        </w:del>
      </w:ins>
      <w:ins w:id="66" w:author="JOSEPH R SCHUMACHER" w:date="2022-12-13T20:52:00Z">
        <w:r w:rsidR="001C167A">
          <w:t xml:space="preserve"> </w:t>
        </w:r>
      </w:ins>
      <w:ins w:id="67" w:author="JOSEPH R SCHUMACHER" w:date="2022-12-13T20:53:00Z">
        <w:r w:rsidR="00A658E7">
          <w:t xml:space="preserve">complicates interpretation </w:t>
        </w:r>
      </w:ins>
      <w:ins w:id="68" w:author="JOSEPH R SCHUMACHER" w:date="2022-12-13T20:54:00Z">
        <w:r w:rsidR="00A658E7">
          <w:t>of</w:t>
        </w:r>
      </w:ins>
      <w:ins w:id="69" w:author="Alexander Sayenko" w:date="2022-09-03T19:18:00Z">
        <w:del w:id="70" w:author="JOSEPH R SCHUMACHER" w:date="2022-12-13T20:53:00Z">
          <w:r w:rsidDel="00A658E7">
            <w:delText xml:space="preserve"> </w:delText>
          </w:r>
          <w:r w:rsidDel="007F0FF3">
            <w:delText xml:space="preserve">potential </w:delText>
          </w:r>
          <w:r w:rsidDel="00A658E7">
            <w:delText>misinterpretations</w:delText>
          </w:r>
        </w:del>
        <w:del w:id="71" w:author="JOSEPH R SCHUMACHER" w:date="2022-12-13T20:54:00Z">
          <w:r w:rsidDel="004A7E32">
            <w:delText xml:space="preserve"> on</w:delText>
          </w:r>
        </w:del>
        <w:r>
          <w:t xml:space="preserve"> </w:t>
        </w:r>
      </w:ins>
      <w:ins w:id="72" w:author="Alexander Sayenko" w:date="2022-09-03T19:19:00Z">
        <w:r>
          <w:t xml:space="preserve">potential restrictions </w:t>
        </w:r>
        <w:del w:id="73" w:author="JOSEPH R SCHUMACHER" w:date="2022-12-13T20:55:00Z">
          <w:r w:rsidDel="00550666">
            <w:delText>as perceived by the</w:delText>
          </w:r>
        </w:del>
      </w:ins>
      <w:ins w:id="74" w:author="JOSEPH R SCHUMACHER" w:date="2022-12-13T20:55:00Z">
        <w:r w:rsidR="00550666">
          <w:t>on UE behaviour for a</w:t>
        </w:r>
      </w:ins>
      <w:ins w:id="75" w:author="Alexander Sayenko" w:date="2022-09-03T19:19:00Z">
        <w:r>
          <w:t xml:space="preserve"> UE implementing a particular version of the specification.</w:t>
        </w:r>
        <w:del w:id="76" w:author="JOSEPH R SCHUMACHER" w:date="2022-12-13T20:54:00Z">
          <w:r w:rsidDel="00A658E7">
            <w:delText xml:space="preserve"> </w:delText>
          </w:r>
        </w:del>
      </w:ins>
      <w:ins w:id="77" w:author="Alexander Sayenko" w:date="2022-09-03T19:14:00Z">
        <w:del w:id="78" w:author="JOSEPH R SCHUMACHER" w:date="2022-12-13T20:54:00Z">
          <w:r w:rsidR="00D01F64" w:rsidDel="00A658E7">
            <w:delText xml:space="preserve"> </w:delText>
          </w:r>
        </w:del>
      </w:ins>
    </w:p>
    <w:p w14:paraId="6EF373EE" w14:textId="0828B33B" w:rsidR="00143F07" w:rsidRPr="00D01F64" w:rsidRDefault="00143F07">
      <w:pPr>
        <w:rPr>
          <w:ins w:id="79" w:author="Alexander Sayenko" w:date="2022-09-03T18:50:00Z"/>
        </w:rPr>
        <w:pPrChange w:id="80" w:author="Alexander Sayenko" w:date="2022-09-03T19:08:00Z">
          <w:pPr>
            <w:pStyle w:val="Heading3"/>
          </w:pPr>
        </w:pPrChange>
      </w:pPr>
      <w:ins w:id="81" w:author="Alexander Sayenko" w:date="2022-09-03T19:28:00Z">
        <w:r>
          <w:t>Another limitation of this solution is that the network only know</w:t>
        </w:r>
      </w:ins>
      <w:ins w:id="82" w:author="Alexander Sayenko" w:date="2022-09-05T14:07:00Z">
        <w:r w:rsidR="00210672">
          <w:t>s</w:t>
        </w:r>
      </w:ins>
      <w:ins w:id="83" w:author="Alexander Sayenko" w:date="2022-09-03T19:28:00Z">
        <w:r>
          <w:t xml:space="preserve"> which </w:t>
        </w:r>
        <w:del w:id="84" w:author="JOSEPH R SCHUMACHER" w:date="2022-12-13T20:56:00Z">
          <w:r w:rsidDel="00822541">
            <w:delText>"large"</w:delText>
          </w:r>
        </w:del>
      </w:ins>
      <w:ins w:id="85" w:author="JOSEPH R SCHUMACHER" w:date="2022-12-13T20:56:00Z">
        <w:r w:rsidR="00822541">
          <w:t>3GPP</w:t>
        </w:r>
      </w:ins>
      <w:ins w:id="86" w:author="Alexander Sayenko" w:date="2022-09-03T19:28:00Z">
        <w:r>
          <w:t xml:space="preserve"> NR band a UE supports, but it does not know anything </w:t>
        </w:r>
      </w:ins>
      <w:ins w:id="87" w:author="Alexander Sayenko" w:date="2022-09-03T19:29:00Z">
        <w:r>
          <w:t>about supported sub-bands, which can cause later issues with re-direction and handover procedures</w:t>
        </w:r>
      </w:ins>
      <w:ins w:id="88" w:author="JOSEPH R SCHUMACHER" w:date="2022-12-13T20:56:00Z">
        <w:r w:rsidR="001056E8">
          <w:t xml:space="preserve"> as well as </w:t>
        </w:r>
        <w:r w:rsidR="008C3B79">
          <w:t>CA or DC proc</w:t>
        </w:r>
      </w:ins>
      <w:ins w:id="89" w:author="JOSEPH R SCHUMACHER" w:date="2022-12-13T20:57:00Z">
        <w:r w:rsidR="008C3B79">
          <w:t>edures</w:t>
        </w:r>
      </w:ins>
      <w:ins w:id="90" w:author="Alexander Sayenko" w:date="2022-09-03T19:29:00Z">
        <w:r>
          <w:t>.</w:t>
        </w:r>
        <w:del w:id="91" w:author="JOSEPH R SCHUMACHER" w:date="2022-12-13T20:56:00Z">
          <w:r w:rsidDel="001056E8">
            <w:delText xml:space="preserve"> </w:delText>
          </w:r>
        </w:del>
      </w:ins>
    </w:p>
    <w:p w14:paraId="28DCF5BA" w14:textId="0403B26C" w:rsidR="00E74C45" w:rsidRDefault="002C6C9E" w:rsidP="00E74C45">
      <w:pPr>
        <w:pStyle w:val="Heading3"/>
        <w:rPr>
          <w:ins w:id="92" w:author="Alexander Sayenko" w:date="2022-09-03T19:29:00Z"/>
        </w:rPr>
      </w:pPr>
      <w:ins w:id="93" w:author="Alexander Sayenko" w:date="2022-11-30T13:15:00Z">
        <w:r>
          <w:t>6</w:t>
        </w:r>
      </w:ins>
      <w:ins w:id="94" w:author="Alexander Sayenko" w:date="2022-09-03T18:50:00Z">
        <w:r w:rsidR="00E74C45" w:rsidRPr="00FF65D2">
          <w:t>.</w:t>
        </w:r>
      </w:ins>
      <w:ins w:id="95" w:author="Alexander Sayenko" w:date="2022-12-13T23:34:00Z">
        <w:r w:rsidR="00414849">
          <w:t>y</w:t>
        </w:r>
      </w:ins>
      <w:ins w:id="96" w:author="Alexander Sayenko" w:date="2022-09-03T18:50:00Z">
        <w:r w:rsidR="00E74C45" w:rsidRPr="00FF65D2">
          <w:tab/>
          <w:t xml:space="preserve">Solution </w:t>
        </w:r>
      </w:ins>
      <w:ins w:id="97" w:author="Alexander Sayenko" w:date="2022-12-13T23:34:00Z">
        <w:r w:rsidR="00414849">
          <w:t>Y</w:t>
        </w:r>
      </w:ins>
      <w:ins w:id="98" w:author="Alexander Sayenko" w:date="2022-09-03T18:50:00Z">
        <w:r w:rsidR="00E74C45" w:rsidRPr="00FF65D2">
          <w:t xml:space="preserve"> (</w:t>
        </w:r>
      </w:ins>
      <w:ins w:id="99" w:author="Alexander Sayenko" w:date="2022-09-03T19:20:00Z">
        <w:r w:rsidR="00143F07">
          <w:t>reuse</w:t>
        </w:r>
      </w:ins>
      <w:ins w:id="100" w:author="Alexander Sayenko" w:date="2022-09-03T18:50:00Z">
        <w:r w:rsidR="00E74C45" w:rsidRPr="00FF65D2">
          <w:t xml:space="preserve"> NR band number, new signalling)</w:t>
        </w:r>
      </w:ins>
    </w:p>
    <w:p w14:paraId="349396FF" w14:textId="74B5776B" w:rsidR="00143F07" w:rsidRDefault="00143F07" w:rsidP="00143F07">
      <w:pPr>
        <w:rPr>
          <w:ins w:id="101" w:author="Alexander Sayenko" w:date="2022-09-03T19:37:00Z"/>
        </w:rPr>
      </w:pPr>
      <w:ins w:id="102" w:author="Alexander Sayenko" w:date="2022-09-03T19:30:00Z">
        <w:r>
          <w:t xml:space="preserve">With this solution, the existing NR band is also re-used, </w:t>
        </w:r>
      </w:ins>
      <w:ins w:id="103" w:author="Alexander Sayenko" w:date="2022-09-03T19:34:00Z">
        <w:r>
          <w:t>but there is also an explicit signalling</w:t>
        </w:r>
      </w:ins>
      <w:ins w:id="104" w:author="Alexander Sayenko" w:date="2022-09-03T19:35:00Z">
        <w:r>
          <w:t xml:space="preserve"> –</w:t>
        </w:r>
      </w:ins>
      <w:ins w:id="105" w:author="Alexander Sayenko" w:date="2022-09-03T19:34:00Z">
        <w:r>
          <w:t xml:space="preserve"> either from the UE to the network,</w:t>
        </w:r>
        <w:del w:id="106" w:author="JOSEPH R SCHUMACHER" w:date="2022-12-13T21:24:00Z">
          <w:r w:rsidDel="002F1BA6">
            <w:delText xml:space="preserve"> or</w:delText>
          </w:r>
        </w:del>
        <w:r>
          <w:t xml:space="preserve"> from the network to the UE, or both – providing further information to the communicating entit</w:t>
        </w:r>
      </w:ins>
      <w:ins w:id="107" w:author="Alexander Sayenko" w:date="2022-09-03T19:35:00Z">
        <w:r>
          <w:t xml:space="preserve">ies </w:t>
        </w:r>
        <w:del w:id="108" w:author="JOSEPH R SCHUMACHER" w:date="2022-12-13T21:24:00Z">
          <w:r w:rsidDel="009C2657">
            <w:delText>on</w:delText>
          </w:r>
        </w:del>
      </w:ins>
      <w:ins w:id="109" w:author="JOSEPH R SCHUMACHER" w:date="2022-12-13T21:24:00Z">
        <w:r w:rsidR="009C2657">
          <w:t>regarding</w:t>
        </w:r>
      </w:ins>
      <w:ins w:id="110" w:author="Alexander Sayenko" w:date="2022-09-03T19:35:00Z">
        <w:r>
          <w:t xml:space="preserve"> which sub-bands are supported.</w:t>
        </w:r>
      </w:ins>
      <w:ins w:id="111" w:author="Alexander Sayenko" w:date="2022-09-03T19:36:00Z">
        <w:r>
          <w:t xml:space="preserve"> Hence for the sake of cla</w:t>
        </w:r>
      </w:ins>
      <w:ins w:id="112" w:author="Alexander Sayenko" w:date="2022-09-03T19:37:00Z">
        <w:r>
          <w:t>rity we will focus separately on potential options for signalling for both communication sides.</w:t>
        </w:r>
      </w:ins>
    </w:p>
    <w:p w14:paraId="038B8187" w14:textId="66337C3B" w:rsidR="00143F07" w:rsidRDefault="00143F07" w:rsidP="00143F07">
      <w:pPr>
        <w:rPr>
          <w:ins w:id="113" w:author="Alexander Sayenko" w:date="2022-09-03T19:54:00Z"/>
        </w:rPr>
      </w:pPr>
      <w:ins w:id="114" w:author="Alexander Sayenko" w:date="2022-09-03T19:37:00Z">
        <w:r>
          <w:t>The prem</w:t>
        </w:r>
      </w:ins>
      <w:ins w:id="115" w:author="Alexander Sayenko" w:date="2022-09-03T19:38:00Z">
        <w:r>
          <w:t xml:space="preserve">ise </w:t>
        </w:r>
        <w:del w:id="116" w:author="JOSEPH R SCHUMACHER" w:date="2022-12-13T21:24:00Z">
          <w:r w:rsidDel="009C2657">
            <w:delText xml:space="preserve">idea </w:delText>
          </w:r>
        </w:del>
        <w:r>
          <w:t xml:space="preserve">for </w:t>
        </w:r>
      </w:ins>
      <w:ins w:id="117" w:author="Alexander Sayenko" w:date="2022-09-03T19:51:00Z">
        <w:r>
          <w:t>introduction of</w:t>
        </w:r>
      </w:ins>
      <w:ins w:id="118" w:author="Alexander Sayenko" w:date="2022-09-03T19:38:00Z">
        <w:r>
          <w:t xml:space="preserve"> signalling from the network to the UE is to prevent legacy UE</w:t>
        </w:r>
      </w:ins>
      <w:ins w:id="119" w:author="Alexander Sayenko" w:date="2022-09-03T19:53:00Z">
        <w:r>
          <w:t>s</w:t>
        </w:r>
      </w:ins>
      <w:ins w:id="120" w:author="Alexander Sayenko" w:date="2022-09-03T19:38:00Z">
        <w:r>
          <w:t xml:space="preserve"> from camping on particular sub-bands</w:t>
        </w:r>
      </w:ins>
      <w:ins w:id="121" w:author="JOSEPH R SCHUMACHER" w:date="2022-12-13T20:58:00Z">
        <w:r w:rsidR="00333371">
          <w:t xml:space="preserve"> for which they are not certified</w:t>
        </w:r>
      </w:ins>
      <w:ins w:id="122" w:author="JOSEPH R SCHUMACHER" w:date="2022-12-13T21:02:00Z">
        <w:r w:rsidR="00835172">
          <w:t>, i.e., sub-bands</w:t>
        </w:r>
      </w:ins>
      <w:ins w:id="123" w:author="Alexander Sayenko" w:date="2022-09-03T19:39:00Z">
        <w:del w:id="124" w:author="JOSEPH R SCHUMACHER" w:date="2022-12-13T21:02:00Z">
          <w:r w:rsidDel="00835172">
            <w:delText>, which could be</w:delText>
          </w:r>
        </w:del>
        <w:r>
          <w:t xml:space="preserve"> added in later releases. </w:t>
        </w:r>
      </w:ins>
      <w:ins w:id="125" w:author="Alexander Sayenko" w:date="2022-09-03T19:40:00Z">
        <w:r>
          <w:t xml:space="preserve">The easiest way to accomplish this is to </w:t>
        </w:r>
        <w:del w:id="126" w:author="JOSEPH R SCHUMACHER" w:date="2022-12-13T21:03:00Z">
          <w:r w:rsidDel="00D7268B">
            <w:delText xml:space="preserve">have </w:delText>
          </w:r>
        </w:del>
      </w:ins>
      <w:ins w:id="127" w:author="JOSEPH R SCHUMACHER" w:date="2022-12-13T21:03:00Z">
        <w:r w:rsidR="00D7268B">
          <w:t xml:space="preserve">define </w:t>
        </w:r>
      </w:ins>
      <w:ins w:id="128" w:author="Alexander Sayenko" w:date="2022-09-03T19:40:00Z">
        <w:r>
          <w:t xml:space="preserve">new NS flag(s) associated with the corresponding band. </w:t>
        </w:r>
        <w:del w:id="129" w:author="JOSEPH R SCHUMACHER" w:date="2022-12-13T21:03:00Z">
          <w:r w:rsidDel="0096412B">
            <w:delText>Thus, w</w:delText>
          </w:r>
        </w:del>
      </w:ins>
      <w:ins w:id="130" w:author="JOSEPH R SCHUMACHER" w:date="2022-12-13T21:03:00Z">
        <w:r w:rsidR="0096412B">
          <w:t>W</w:t>
        </w:r>
      </w:ins>
      <w:ins w:id="131" w:author="Alexander Sayenko" w:date="2022-09-03T19:39:00Z">
        <w:r>
          <w:t xml:space="preserve">ith this approach the network </w:t>
        </w:r>
      </w:ins>
      <w:ins w:id="132" w:author="Alexander Sayenko" w:date="2022-09-03T19:40:00Z">
        <w:r>
          <w:t>broa</w:t>
        </w:r>
      </w:ins>
      <w:ins w:id="133" w:author="Alexander Sayenko" w:date="2022-09-03T19:41:00Z">
        <w:r>
          <w:t xml:space="preserve">dcasting new NS flag(s) </w:t>
        </w:r>
      </w:ins>
      <w:ins w:id="134" w:author="Alexander Sayenko" w:date="2022-09-03T19:39:00Z">
        <w:r>
          <w:t>can be always sure that a legacy U</w:t>
        </w:r>
      </w:ins>
      <w:ins w:id="135" w:author="Alexander Sayenko" w:date="2022-09-03T19:40:00Z">
        <w:r>
          <w:t xml:space="preserve">E will not camp on a particular </w:t>
        </w:r>
      </w:ins>
      <w:ins w:id="136" w:author="Alexander Sayenko" w:date="2022-09-03T19:51:00Z">
        <w:r>
          <w:t xml:space="preserve">sub-band. </w:t>
        </w:r>
        <w:del w:id="137" w:author="JOSEPH R SCHUMACHER" w:date="2022-12-13T21:25:00Z">
          <w:r w:rsidDel="00ED71B5">
            <w:delText>And i</w:delText>
          </w:r>
        </w:del>
      </w:ins>
      <w:ins w:id="138" w:author="JOSEPH R SCHUMACHER" w:date="2022-12-13T21:25:00Z">
        <w:r w:rsidR="00ED71B5">
          <w:t>I</w:t>
        </w:r>
      </w:ins>
      <w:ins w:id="139" w:author="Alexander Sayenko" w:date="2022-09-03T19:51:00Z">
        <w:r>
          <w:t>t does not m</w:t>
        </w:r>
      </w:ins>
      <w:ins w:id="140" w:author="Alexander Sayenko" w:date="2022-09-03T19:52:00Z">
        <w:r>
          <w:t>atter how many sub-bands are added and</w:t>
        </w:r>
      </w:ins>
      <w:ins w:id="141" w:author="Alexander Sayenko" w:date="2022-09-05T14:08:00Z">
        <w:r w:rsidR="00210672">
          <w:t xml:space="preserve"> </w:t>
        </w:r>
      </w:ins>
      <w:ins w:id="142" w:author="Alexander Sayenko" w:date="2022-09-03T19:52:00Z">
        <w:r>
          <w:t xml:space="preserve">in which release – as long as every sub-band is associated with a particular NS flag, the network </w:t>
        </w:r>
        <w:del w:id="143" w:author="JOSEPH R SCHUMACHER" w:date="2022-12-13T21:05:00Z">
          <w:r w:rsidDel="003E7589">
            <w:delText xml:space="preserve">can always </w:delText>
          </w:r>
        </w:del>
      </w:ins>
      <w:ins w:id="144" w:author="JOSEPH R SCHUMACHER" w:date="2022-12-13T21:05:00Z">
        <w:r w:rsidR="003E7589">
          <w:t xml:space="preserve">remains in </w:t>
        </w:r>
      </w:ins>
      <w:ins w:id="145" w:author="Alexander Sayenko" w:date="2022-09-03T19:52:00Z">
        <w:r>
          <w:t>con</w:t>
        </w:r>
      </w:ins>
      <w:ins w:id="146" w:author="Alexander Sayenko" w:date="2022-09-03T19:53:00Z">
        <w:r>
          <w:t>trol</w:t>
        </w:r>
      </w:ins>
      <w:ins w:id="147" w:author="JOSEPH R SCHUMACHER" w:date="2022-12-13T21:05:00Z">
        <w:r w:rsidR="003E7589">
          <w:t>s</w:t>
        </w:r>
      </w:ins>
      <w:ins w:id="148" w:author="Alexander Sayenko" w:date="2022-09-03T19:53:00Z">
        <w:r>
          <w:t xml:space="preserve"> </w:t>
        </w:r>
      </w:ins>
      <w:ins w:id="149" w:author="JOSEPH R SCHUMACHER" w:date="2022-12-13T21:06:00Z">
        <w:r w:rsidR="00664336">
          <w:t xml:space="preserve">of permissible </w:t>
        </w:r>
      </w:ins>
      <w:ins w:id="150" w:author="Alexander Sayenko" w:date="2022-09-03T19:53:00Z">
        <w:del w:id="151" w:author="JOSEPH R SCHUMACHER" w:date="2022-12-13T21:06:00Z">
          <w:r w:rsidDel="00664336">
            <w:delText xml:space="preserve">which </w:delText>
          </w:r>
        </w:del>
        <w:r>
          <w:t xml:space="preserve">UEs </w:t>
        </w:r>
        <w:del w:id="152" w:author="JOSEPH R SCHUMACHER" w:date="2022-12-13T21:06:00Z">
          <w:r w:rsidDel="00664336">
            <w:delText xml:space="preserve">can </w:delText>
          </w:r>
        </w:del>
        <w:r>
          <w:t>camp</w:t>
        </w:r>
      </w:ins>
      <w:ins w:id="153" w:author="JOSEPH R SCHUMACHER" w:date="2022-12-13T21:06:00Z">
        <w:r w:rsidR="00664336">
          <w:t>ing destinations</w:t>
        </w:r>
      </w:ins>
      <w:ins w:id="154" w:author="Alexander Sayenko" w:date="2022-09-03T19:53:00Z">
        <w:del w:id="155" w:author="JOSEPH R SCHUMACHER" w:date="2022-12-13T21:06:00Z">
          <w:r w:rsidDel="00664336">
            <w:delText xml:space="preserve"> on them</w:delText>
          </w:r>
        </w:del>
        <w:r>
          <w:t>.</w:t>
        </w:r>
      </w:ins>
    </w:p>
    <w:p w14:paraId="1C8A6908" w14:textId="028FC16D" w:rsidR="00143F07" w:rsidRDefault="00143F07" w:rsidP="00143F07">
      <w:pPr>
        <w:rPr>
          <w:ins w:id="156" w:author="Alexander Sayenko" w:date="2022-09-03T19:57:00Z"/>
        </w:rPr>
      </w:pPr>
      <w:ins w:id="157" w:author="Alexander Sayenko" w:date="2022-09-03T19:54:00Z">
        <w:r>
          <w:t xml:space="preserve">As for the UE to the network signalling, one of the main reasons to have it is to provide the network with additional information </w:t>
        </w:r>
        <w:del w:id="158" w:author="JOSEPH R SCHUMACHER" w:date="2022-12-13T21:26:00Z">
          <w:r w:rsidDel="00F31061">
            <w:delText>on</w:delText>
          </w:r>
        </w:del>
      </w:ins>
      <w:ins w:id="159" w:author="JOSEPH R SCHUMACHER" w:date="2022-12-13T21:26:00Z">
        <w:r w:rsidR="00F31061">
          <w:t>regarding</w:t>
        </w:r>
      </w:ins>
      <w:ins w:id="160" w:author="Alexander Sayenko" w:date="2022-09-03T19:54:00Z">
        <w:r>
          <w:t xml:space="preserve"> which sub-bands a UE supports </w:t>
        </w:r>
        <w:del w:id="161" w:author="JOSEPH R SCHUMACHER" w:date="2022-12-13T21:07:00Z">
          <w:r w:rsidDel="002F66A5">
            <w:delText>s</w:delText>
          </w:r>
        </w:del>
      </w:ins>
      <w:ins w:id="162" w:author="Alexander Sayenko" w:date="2022-09-03T19:55:00Z">
        <w:del w:id="163" w:author="JOSEPH R SCHUMACHER" w:date="2022-12-13T21:07:00Z">
          <w:r w:rsidDel="002F66A5">
            <w:delText>o that the network can decide later wh</w:delText>
          </w:r>
        </w:del>
      </w:ins>
      <w:ins w:id="164" w:author="Alexander Sayenko" w:date="2022-09-03T19:56:00Z">
        <w:del w:id="165" w:author="JOSEPH R SCHUMACHER" w:date="2022-12-13T21:07:00Z">
          <w:r w:rsidDel="002F66A5">
            <w:delText xml:space="preserve">ich sub-bands can be used in the </w:delText>
          </w:r>
        </w:del>
      </w:ins>
      <w:ins w:id="166" w:author="JOSEPH R SCHUMACHER" w:date="2022-12-13T21:07:00Z">
        <w:r w:rsidR="002F66A5">
          <w:t xml:space="preserve">to </w:t>
        </w:r>
      </w:ins>
      <w:ins w:id="167" w:author="JOSEPH R SCHUMACHER" w:date="2022-12-13T21:08:00Z">
        <w:r w:rsidR="00306179">
          <w:t>facilitate</w:t>
        </w:r>
      </w:ins>
      <w:ins w:id="168" w:author="JOSEPH R SCHUMACHER" w:date="2022-12-13T21:07:00Z">
        <w:r w:rsidR="002F66A5">
          <w:t xml:space="preserve"> network </w:t>
        </w:r>
      </w:ins>
      <w:ins w:id="169" w:author="JOSEPH R SCHUMACHER" w:date="2022-12-13T21:08:00Z">
        <w:r w:rsidR="00A132A3">
          <w:t xml:space="preserve">sub-band selection for </w:t>
        </w:r>
      </w:ins>
      <w:ins w:id="170" w:author="Alexander Sayenko" w:date="2022-09-03T19:56:00Z">
        <w:r>
          <w:t>re-direction and handover procedures. Fundamentally, this is just information on supported sub-bands</w:t>
        </w:r>
      </w:ins>
      <w:ins w:id="171" w:author="Alexander Sayenko" w:date="2022-09-03T19:57:00Z">
        <w:r>
          <w:t>, but it can be implemented in several different ways:</w:t>
        </w:r>
      </w:ins>
    </w:p>
    <w:p w14:paraId="7361C613" w14:textId="3EDB2FEC" w:rsidR="00143F07" w:rsidRDefault="00143F07" w:rsidP="00143F07">
      <w:pPr>
        <w:pStyle w:val="B1"/>
        <w:rPr>
          <w:ins w:id="172" w:author="Alexander Sayenko" w:date="2022-09-03T19:57:00Z"/>
        </w:rPr>
      </w:pPr>
      <w:ins w:id="173" w:author="Alexander Sayenko" w:date="2022-09-03T19:57:00Z">
        <w:r>
          <w:t>-</w:t>
        </w:r>
        <w:r>
          <w:tab/>
        </w:r>
        <w:r w:rsidRPr="00E325EB">
          <w:rPr>
            <w:b/>
            <w:bCs/>
            <w:rPrChange w:id="174" w:author="Alexander Sayenko" w:date="2022-09-03T20:11:00Z">
              <w:rPr/>
            </w:rPrChange>
          </w:rPr>
          <w:t>Explicit UE capability</w:t>
        </w:r>
        <w:r>
          <w:t>.</w:t>
        </w:r>
      </w:ins>
      <w:ins w:id="175" w:author="Alexander Sayenko" w:date="2022-09-03T20:01:00Z">
        <w:r w:rsidR="00E325EB">
          <w:t xml:space="preserve"> As follows from its name</w:t>
        </w:r>
      </w:ins>
      <w:ins w:id="176" w:author="Alexander Sayenko" w:date="2022-09-03T20:02:00Z">
        <w:r w:rsidR="00E325EB">
          <w:t xml:space="preserve">, the UE capability is implemented as an explicit IE in the UE capability container, whereupon it can be as simple as one bit or something more versatile as a bitmap container. </w:t>
        </w:r>
      </w:ins>
      <w:ins w:id="177" w:author="Alexander Sayenko" w:date="2022-09-03T20:03:00Z">
        <w:r w:rsidR="00E325EB">
          <w:t xml:space="preserve">The only downside of this approach is that since such a generic UE capability does not exist, </w:t>
        </w:r>
      </w:ins>
      <w:ins w:id="178" w:author="Alexander Sayenko" w:date="2022-09-03T20:04:00Z">
        <w:r w:rsidR="00E325EB">
          <w:t>RAN WG4 will need to contact RAN WG2 every time such a capability is needed (as it already happened with</w:t>
        </w:r>
      </w:ins>
      <w:ins w:id="179" w:author="Alexander Sayenko" w:date="2022-09-03T20:05:00Z">
        <w:r w:rsidR="00E325EB">
          <w:t xml:space="preserve"> the DOD-band). </w:t>
        </w:r>
      </w:ins>
      <w:ins w:id="180" w:author="Alexander Sayenko" w:date="2022-09-03T20:06:00Z">
        <w:r w:rsidR="00E325EB">
          <w:t>Thus, a generic approach would be preferred when RAN WG2 introduces a generic capability (or a bitmap)</w:t>
        </w:r>
      </w:ins>
      <w:ins w:id="181" w:author="Alexander Sayenko" w:date="2022-09-03T20:07:00Z">
        <w:r w:rsidR="00E325EB">
          <w:t xml:space="preserve">, which can be signalled for every band indicating further which sub-bands are supported. </w:t>
        </w:r>
        <w:del w:id="182" w:author="JOSEPH R SCHUMACHER" w:date="2022-12-13T21:09:00Z">
          <w:r w:rsidR="00E325EB" w:rsidDel="001A0FEC">
            <w:delText>And f</w:delText>
          </w:r>
        </w:del>
      </w:ins>
      <w:ins w:id="183" w:author="JOSEPH R SCHUMACHER" w:date="2022-12-13T21:09:00Z">
        <w:r w:rsidR="001A0FEC">
          <w:t>F</w:t>
        </w:r>
      </w:ins>
      <w:ins w:id="184" w:author="Alexander Sayenko" w:date="2022-09-03T20:07:00Z">
        <w:r w:rsidR="00E325EB">
          <w:t>or the sake of simplicity</w:t>
        </w:r>
      </w:ins>
      <w:ins w:id="185" w:author="JOSEPH R SCHUMACHER" w:date="2022-12-13T21:09:00Z">
        <w:r w:rsidR="001A0FEC">
          <w:t>,</w:t>
        </w:r>
      </w:ins>
      <w:ins w:id="186" w:author="Alexander Sayenko" w:date="2022-09-03T20:07:00Z">
        <w:r w:rsidR="00E325EB">
          <w:t xml:space="preserve"> the content of this capability/bitmap s</w:t>
        </w:r>
      </w:ins>
      <w:ins w:id="187" w:author="Alexander Sayenko" w:date="2022-09-03T20:08:00Z">
        <w:r w:rsidR="00E325EB">
          <w:t>hould be defined by RAN WG4 (following the same logic as what we already have for RAN WG4).</w:t>
        </w:r>
      </w:ins>
      <w:ins w:id="188" w:author="Alexander Sayenko" w:date="2022-09-03T20:03:00Z">
        <w:del w:id="189" w:author="JOSEPH R SCHUMACHER" w:date="2022-12-13T21:19:00Z">
          <w:r w:rsidR="00E325EB" w:rsidDel="0069611D">
            <w:delText xml:space="preserve"> </w:delText>
          </w:r>
        </w:del>
      </w:ins>
    </w:p>
    <w:p w14:paraId="7ACABF99" w14:textId="79CA3763" w:rsidR="000F1C33" w:rsidRDefault="00143F07">
      <w:pPr>
        <w:pStyle w:val="B1"/>
        <w:rPr>
          <w:ins w:id="190" w:author="Alexander Sayenko" w:date="2022-12-13T23:51:00Z"/>
        </w:rPr>
      </w:pPr>
      <w:ins w:id="191" w:author="Alexander Sayenko" w:date="2022-09-03T19:57:00Z">
        <w:r>
          <w:t>-</w:t>
        </w:r>
        <w:r>
          <w:tab/>
        </w:r>
        <w:r w:rsidRPr="00E325EB">
          <w:rPr>
            <w:b/>
            <w:bCs/>
            <w:rPrChange w:id="192" w:author="Alexander Sayenko" w:date="2022-09-03T20:11:00Z">
              <w:rPr>
                <w:rFonts w:ascii="Arial" w:hAnsi="Arial"/>
                <w:sz w:val="28"/>
              </w:rPr>
            </w:rPrChange>
          </w:rPr>
          <w:t xml:space="preserve">Implicit UE capability </w:t>
        </w:r>
      </w:ins>
      <w:ins w:id="193" w:author="Alexander Sayenko" w:date="2022-09-03T20:11:00Z">
        <w:r w:rsidR="00E325EB">
          <w:rPr>
            <w:b/>
            <w:bCs/>
          </w:rPr>
          <w:t>(</w:t>
        </w:r>
      </w:ins>
      <w:ins w:id="194" w:author="Alexander Sayenko" w:date="2022-09-03T19:58:00Z">
        <w:r w:rsidRPr="00E325EB">
          <w:rPr>
            <w:b/>
            <w:bCs/>
            <w:rPrChange w:id="195" w:author="Alexander Sayenko" w:date="2022-09-03T20:11:00Z">
              <w:rPr>
                <w:rFonts w:ascii="Arial" w:hAnsi="Arial"/>
                <w:sz w:val="28"/>
              </w:rPr>
            </w:rPrChange>
          </w:rPr>
          <w:t>via e.g.</w:t>
        </w:r>
      </w:ins>
      <w:ins w:id="196" w:author="JOSEPH R SCHUMACHER" w:date="2022-12-13T21:10:00Z">
        <w:r w:rsidR="001A0FEC">
          <w:rPr>
            <w:b/>
            <w:bCs/>
          </w:rPr>
          <w:t>,</w:t>
        </w:r>
      </w:ins>
      <w:ins w:id="197" w:author="Alexander Sayenko" w:date="2022-09-03T19:58:00Z">
        <w:r w:rsidRPr="00E325EB">
          <w:rPr>
            <w:b/>
            <w:bCs/>
            <w:rPrChange w:id="198" w:author="Alexander Sayenko" w:date="2022-09-03T20:11:00Z">
              <w:rPr>
                <w:rFonts w:ascii="Arial" w:hAnsi="Arial"/>
                <w:sz w:val="28"/>
              </w:rPr>
            </w:rPrChange>
          </w:rPr>
          <w:t xml:space="preserve"> modifiedMPR-Behaviour field</w:t>
        </w:r>
      </w:ins>
      <w:ins w:id="199" w:author="Alexander Sayenko" w:date="2022-09-03T19:59:00Z">
        <w:r w:rsidR="00E325EB" w:rsidRPr="00E325EB">
          <w:rPr>
            <w:b/>
            <w:bCs/>
            <w:rPrChange w:id="200" w:author="Alexander Sayenko" w:date="2022-09-03T20:11:00Z">
              <w:rPr>
                <w:rFonts w:ascii="Arial" w:hAnsi="Arial"/>
                <w:sz w:val="28"/>
              </w:rPr>
            </w:rPrChange>
          </w:rPr>
          <w:t xml:space="preserve"> bitmap</w:t>
        </w:r>
      </w:ins>
      <w:ins w:id="201" w:author="Alexander Sayenko" w:date="2022-12-13T23:49:00Z">
        <w:r w:rsidR="000F1C33">
          <w:rPr>
            <w:b/>
            <w:bCs/>
          </w:rPr>
          <w:t xml:space="preserve"> or a new bitmap</w:t>
        </w:r>
      </w:ins>
      <w:ins w:id="202" w:author="Alexander Sayenko" w:date="2022-09-03T20:11:00Z">
        <w:r w:rsidR="00E325EB">
          <w:rPr>
            <w:b/>
            <w:bCs/>
          </w:rPr>
          <w:t>)</w:t>
        </w:r>
      </w:ins>
      <w:ins w:id="203" w:author="Alexander Sayenko" w:date="2022-09-03T19:58:00Z">
        <w:r>
          <w:t xml:space="preserve">. </w:t>
        </w:r>
      </w:ins>
      <w:ins w:id="204" w:author="Alexander Sayenko" w:date="2022-09-03T20:08:00Z">
        <w:r w:rsidR="00E325EB">
          <w:t>This approach is identical to the</w:t>
        </w:r>
      </w:ins>
      <w:ins w:id="205" w:author="Alexander Sayenko" w:date="2022-09-03T20:09:00Z">
        <w:r w:rsidR="00E325EB">
          <w:t xml:space="preserve"> previous one with the only differen</w:t>
        </w:r>
      </w:ins>
      <w:ins w:id="206" w:author="Alexander Sayenko" w:date="2022-09-05T14:08:00Z">
        <w:r w:rsidR="00210672">
          <w:t>ce</w:t>
        </w:r>
      </w:ins>
      <w:ins w:id="207" w:author="Alexander Sayenko" w:date="2022-09-03T20:09:00Z">
        <w:r w:rsidR="00E325EB">
          <w:t xml:space="preserve"> is that </w:t>
        </w:r>
      </w:ins>
      <w:ins w:id="208" w:author="Alexander Sayenko" w:date="2022-12-13T23:50:00Z">
        <w:r w:rsidR="000F1C33">
          <w:t xml:space="preserve">instead of the asking RAN WG2 to define a new capability for a new sub-band, a more generic signalling is used. </w:t>
        </w:r>
      </w:ins>
    </w:p>
    <w:p w14:paraId="6ECEF5D1" w14:textId="21735FD0" w:rsidR="00143F07" w:rsidRDefault="000F1C33" w:rsidP="00CC4FFD">
      <w:pPr>
        <w:pStyle w:val="B2"/>
        <w:numPr>
          <w:ilvl w:val="0"/>
          <w:numId w:val="9"/>
        </w:numPr>
        <w:rPr>
          <w:ins w:id="209" w:author="Alexander Sayenko" w:date="2022-12-13T23:52:00Z"/>
        </w:rPr>
        <w:pPrChange w:id="210" w:author="JOSEPH R SCHUMACHER" w:date="2022-12-13T21:15:00Z">
          <w:pPr>
            <w:pStyle w:val="B2"/>
          </w:pPr>
        </w:pPrChange>
      </w:pPr>
      <w:commentRangeStart w:id="211"/>
      <w:ins w:id="212" w:author="Alexander Sayenko" w:date="2022-12-13T23:51:00Z">
        <w:del w:id="213" w:author="JOSEPH R SCHUMACHER" w:date="2022-12-13T21:15:00Z">
          <w:r w:rsidDel="00CC4FFD">
            <w:delText>-</w:delText>
          </w:r>
          <w:r w:rsidDel="00CC4FFD">
            <w:tab/>
          </w:r>
        </w:del>
        <w:r>
          <w:t>One option is that</w:t>
        </w:r>
      </w:ins>
      <w:ins w:id="214" w:author="Alexander Sayenko" w:date="2022-12-13T23:50:00Z">
        <w:r>
          <w:t xml:space="preserve"> </w:t>
        </w:r>
      </w:ins>
      <w:ins w:id="215" w:author="Alexander Sayenko" w:date="2022-09-03T20:09:00Z">
        <w:r w:rsidR="00E325EB">
          <w:t xml:space="preserve">the existing IE modifiedMPR-Behaviour can be leveraged for this purpose.  </w:t>
        </w:r>
      </w:ins>
      <w:ins w:id="216" w:author="Alexander Sayenko" w:date="2022-12-13T23:52:00Z">
        <w:r>
          <w:t>The IE</w:t>
        </w:r>
      </w:ins>
      <w:ins w:id="217" w:author="Alexander Sayenko" w:date="2022-09-03T20:09:00Z">
        <w:r w:rsidR="00E325EB">
          <w:t xml:space="preserve"> modifiedMPR-Behaviour</w:t>
        </w:r>
      </w:ins>
      <w:ins w:id="218" w:author="Alexander Sayenko" w:date="2022-09-03T20:10:00Z">
        <w:r w:rsidR="00E325EB">
          <w:t xml:space="preserve"> can already be signalled for every band not requiring any RAN WG2 changes. And since it is up to RAN WG4 to define </w:t>
        </w:r>
      </w:ins>
      <w:ins w:id="219" w:author="JOSEPH R SCHUMACHER" w:date="2022-12-13T21:13:00Z">
        <w:r w:rsidR="001D7567">
          <w:t xml:space="preserve">the </w:t>
        </w:r>
      </w:ins>
      <w:ins w:id="220" w:author="Alexander Sayenko" w:date="2022-09-03T20:10:00Z">
        <w:r w:rsidR="00E325EB">
          <w:t>purpose and meaning of every value of that field, RAN WG4 c</w:t>
        </w:r>
      </w:ins>
      <w:ins w:id="221" w:author="Alexander Sayenko" w:date="2022-09-03T20:11:00Z">
        <w:r w:rsidR="00E325EB">
          <w:t>an use this IE to indicate supported sub-bands.</w:t>
        </w:r>
      </w:ins>
    </w:p>
    <w:p w14:paraId="77EB9AAB" w14:textId="66491C9B" w:rsidR="000F1C33" w:rsidRDefault="000F1C33" w:rsidP="00CC4FFD">
      <w:pPr>
        <w:pStyle w:val="B2"/>
        <w:numPr>
          <w:ilvl w:val="0"/>
          <w:numId w:val="9"/>
        </w:numPr>
        <w:rPr>
          <w:ins w:id="222" w:author="Alexander Sayenko" w:date="2022-12-13T23:52:00Z"/>
        </w:rPr>
        <w:pPrChange w:id="223" w:author="JOSEPH R SCHUMACHER" w:date="2022-12-13T21:15:00Z">
          <w:pPr>
            <w:pStyle w:val="B2"/>
          </w:pPr>
        </w:pPrChange>
      </w:pPr>
      <w:ins w:id="224" w:author="Alexander Sayenko" w:date="2022-12-13T23:52:00Z">
        <w:del w:id="225" w:author="JOSEPH R SCHUMACHER" w:date="2022-12-13T21:15:00Z">
          <w:r w:rsidDel="00CC4FFD">
            <w:delText>-</w:delText>
          </w:r>
          <w:r w:rsidDel="00CC4FFD">
            <w:tab/>
          </w:r>
        </w:del>
        <w:r>
          <w:t xml:space="preserve">Another option </w:t>
        </w:r>
      </w:ins>
      <w:ins w:id="226" w:author="Alexander Sayenko" w:date="2022-12-13T23:53:00Z">
        <w:r>
          <w:t>is</w:t>
        </w:r>
      </w:ins>
      <w:ins w:id="227" w:author="Alexander Sayenko" w:date="2022-12-13T23:52:00Z">
        <w:r>
          <w:t xml:space="preserve"> to include a band subset indication. In this proposal, the parent </w:t>
        </w:r>
      </w:ins>
      <w:ins w:id="228" w:author="JOSEPH R SCHUMACHER" w:date="2022-12-13T21:13:00Z">
        <w:r w:rsidR="008836AE">
          <w:t xml:space="preserve">3GPP </w:t>
        </w:r>
      </w:ins>
      <w:ins w:id="229" w:author="Alexander Sayenko" w:date="2022-12-13T23:52:00Z">
        <w:r>
          <w:t>band designation may be followed by an indicator which identifies which sub-allocation of the band applies to the region in question. This proposal avoids the issue of parent-band association, but at the cost of defining new signa</w:t>
        </w:r>
      </w:ins>
      <w:ins w:id="230" w:author="Alexander Sayenko" w:date="2022-12-13T23:53:00Z">
        <w:r>
          <w:t>l</w:t>
        </w:r>
      </w:ins>
      <w:ins w:id="231" w:author="Alexander Sayenko" w:date="2022-12-13T23:52:00Z">
        <w:r>
          <w:t xml:space="preserve">ling. </w:t>
        </w:r>
      </w:ins>
      <w:commentRangeEnd w:id="211"/>
      <w:r w:rsidR="00CC4FFD">
        <w:rPr>
          <w:rStyle w:val="CommentReference"/>
        </w:rPr>
        <w:commentReference w:id="211"/>
      </w:r>
    </w:p>
    <w:p w14:paraId="653B5F85" w14:textId="5E2CC232" w:rsidR="000F1C33" w:rsidDel="00BF255D" w:rsidRDefault="000F1C33" w:rsidP="000F1C33">
      <w:pPr>
        <w:rPr>
          <w:ins w:id="232" w:author="Alexander Sayenko" w:date="2022-12-13T23:44:00Z"/>
          <w:del w:id="233" w:author="JOSEPH R SCHUMACHER" w:date="2022-12-13T21:12:00Z"/>
        </w:rPr>
      </w:pPr>
    </w:p>
    <w:p w14:paraId="5AA40FB3" w14:textId="585FCEE5" w:rsidR="000F1C33" w:rsidRDefault="000F1C33" w:rsidP="004A2B0D">
      <w:pPr>
        <w:rPr>
          <w:ins w:id="234" w:author="Alexander Sayenko" w:date="2022-12-13T23:44:00Z"/>
        </w:rPr>
      </w:pPr>
      <w:commentRangeStart w:id="235"/>
      <w:ins w:id="236" w:author="Alexander Sayenko" w:date="2022-12-13T23:44:00Z">
        <w:r>
          <w:t xml:space="preserve">As an example, the solution adopted for band n77 was a combination of the following </w:t>
        </w:r>
      </w:ins>
      <w:ins w:id="237" w:author="Alexander Sayenko" w:date="2022-12-13T23:46:00Z">
        <w:r>
          <w:t>elements</w:t>
        </w:r>
      </w:ins>
      <w:ins w:id="238" w:author="Alexander Sayenko" w:date="2022-12-13T23:44:00Z">
        <w:r>
          <w:t>:</w:t>
        </w:r>
      </w:ins>
    </w:p>
    <w:p w14:paraId="3D063BA3" w14:textId="4238EF87" w:rsidR="000F1C33" w:rsidRDefault="000F1C33" w:rsidP="004A2B0D">
      <w:pPr>
        <w:pStyle w:val="B1"/>
        <w:rPr>
          <w:ins w:id="239" w:author="Alexander Sayenko" w:date="2022-12-13T23:45:00Z"/>
        </w:rPr>
      </w:pPr>
      <w:ins w:id="240" w:author="Alexander Sayenko" w:date="2022-12-13T23:44:00Z">
        <w:r>
          <w:t>-</w:t>
        </w:r>
        <w:r>
          <w:tab/>
        </w:r>
      </w:ins>
      <w:ins w:id="241" w:author="Alexander Sayenko" w:date="2022-12-13T23:45:00Z">
        <w:r>
          <w:t xml:space="preserve">UE-to-NW signalling: </w:t>
        </w:r>
        <w:r w:rsidRPr="000F1C33">
          <w:t xml:space="preserve">defining </w:t>
        </w:r>
        <w:r>
          <w:t xml:space="preserve">the explicit </w:t>
        </w:r>
        <w:r w:rsidRPr="000F1C33">
          <w:t>UE capability indications (extendedBand-n77-r16 and extendedBand-n77-2-r17); and</w:t>
        </w:r>
      </w:ins>
    </w:p>
    <w:p w14:paraId="030DEB4F" w14:textId="455405FE" w:rsidR="000F1C33" w:rsidRPr="000F1C33" w:rsidRDefault="000F1C33" w:rsidP="004A2B0D">
      <w:pPr>
        <w:pStyle w:val="B1"/>
        <w:rPr>
          <w:ins w:id="242" w:author="Alexander Sayenko" w:date="2022-09-03T18:50:00Z"/>
        </w:rPr>
        <w:pPrChange w:id="243" w:author="JOSEPH R SCHUMACHER" w:date="2022-12-13T21:18:00Z">
          <w:pPr>
            <w:pStyle w:val="Heading3"/>
          </w:pPr>
        </w:pPrChange>
      </w:pPr>
      <w:ins w:id="244" w:author="Alexander Sayenko" w:date="2022-12-13T23:45:00Z">
        <w:r>
          <w:t>-</w:t>
        </w:r>
        <w:r>
          <w:tab/>
          <w:t xml:space="preserve">NW-to-UE signalling: </w:t>
        </w:r>
      </w:ins>
      <w:ins w:id="245" w:author="Alexander Sayenko" w:date="2022-12-13T23:46:00Z">
        <w:r w:rsidRPr="000F1C33">
          <w:t xml:space="preserve">defining </w:t>
        </w:r>
        <w:r>
          <w:t xml:space="preserve">new flags </w:t>
        </w:r>
        <w:r w:rsidRPr="000F1C33">
          <w:t>NS_55 and NS_57 for barring UE access</w:t>
        </w:r>
      </w:ins>
      <w:ins w:id="246" w:author="Alexander Sayenko" w:date="2022-12-13T23:47:00Z">
        <w:r>
          <w:t>.</w:t>
        </w:r>
      </w:ins>
      <w:commentRangeEnd w:id="235"/>
      <w:r w:rsidR="00FD4C8E">
        <w:rPr>
          <w:rStyle w:val="CommentReference"/>
        </w:rPr>
        <w:commentReference w:id="235"/>
      </w:r>
    </w:p>
    <w:p w14:paraId="2FB0F567" w14:textId="77777777" w:rsidR="002E4D82" w:rsidRPr="002E4D82" w:rsidRDefault="002E4D82" w:rsidP="004A2B0D"/>
    <w:p w14:paraId="43A56569" w14:textId="1458CEFF" w:rsidR="00C70950" w:rsidRPr="00C70950" w:rsidRDefault="00C70950" w:rsidP="00C70950">
      <w:r w:rsidRPr="00C70950">
        <w:rPr>
          <w:highlight w:val="yellow"/>
        </w:rPr>
        <w:lastRenderedPageBreak/>
        <w:t>-------------------- TEXT PROPOSAL (</w:t>
      </w:r>
      <w:r w:rsidR="00D31184">
        <w:rPr>
          <w:highlight w:val="yellow"/>
        </w:rPr>
        <w:t>END</w:t>
      </w:r>
      <w:r w:rsidRPr="00C70950">
        <w:rPr>
          <w:highlight w:val="yellow"/>
        </w:rPr>
        <w:t>) --------------------</w:t>
      </w:r>
    </w:p>
    <w:p w14:paraId="256DEF28" w14:textId="77777777" w:rsidR="00FF65D2" w:rsidRPr="00FF65D2" w:rsidRDefault="00FF65D2" w:rsidP="00FF65D2"/>
    <w:p w14:paraId="7EA62D44" w14:textId="77777777" w:rsidR="00FF65D2" w:rsidRPr="00FF65D2" w:rsidRDefault="00FF65D2" w:rsidP="00FF65D2"/>
    <w:p w14:paraId="1AE1A7D1" w14:textId="77777777" w:rsidR="00FF65D2" w:rsidRDefault="00FF65D2" w:rsidP="00677DEC"/>
    <w:p w14:paraId="4EF0A936" w14:textId="77777777" w:rsidR="00CE5789" w:rsidRPr="00CE5789" w:rsidRDefault="00CE5789" w:rsidP="00CE5789"/>
    <w:p w14:paraId="34C99636" w14:textId="77777777" w:rsidR="008E7986" w:rsidRDefault="008E7986" w:rsidP="008E7986">
      <w:pPr>
        <w:pStyle w:val="Heading1"/>
      </w:pPr>
      <w:r>
        <w:t>3</w:t>
      </w:r>
      <w:r>
        <w:tab/>
        <w:t>Conclusions</w:t>
      </w:r>
    </w:p>
    <w:p w14:paraId="307FDE67" w14:textId="40025D9A" w:rsidR="00B504F5" w:rsidRDefault="00B504F5" w:rsidP="00D94A4B">
      <w:pPr>
        <w:rPr>
          <w:b/>
          <w:bCs/>
        </w:rPr>
      </w:pPr>
    </w:p>
    <w:p w14:paraId="6300E960" w14:textId="77777777" w:rsidR="001E2766" w:rsidRPr="00521ACE" w:rsidRDefault="001E2766" w:rsidP="00D94A4B">
      <w:pPr>
        <w:rPr>
          <w:b/>
          <w:bCs/>
        </w:rPr>
      </w:pPr>
    </w:p>
    <w:p w14:paraId="4D133CD8" w14:textId="1A019D33" w:rsidR="00276EE4" w:rsidRDefault="00786C6F" w:rsidP="00C27E2F">
      <w:pPr>
        <w:pStyle w:val="Heading1"/>
      </w:pPr>
      <w:r>
        <w:t>4</w:t>
      </w:r>
      <w:r w:rsidR="005E69AE">
        <w:tab/>
        <w:t>References</w:t>
      </w:r>
    </w:p>
    <w:p w14:paraId="5A96B5C9" w14:textId="29DCEC09" w:rsidR="00AB3CE3" w:rsidRDefault="00AB3CE3" w:rsidP="00AB3CE3">
      <w:pPr>
        <w:pStyle w:val="EX"/>
        <w:rPr>
          <w:lang w:eastAsia="ko-KR"/>
        </w:rPr>
      </w:pPr>
      <w:bookmarkStart w:id="247" w:name="_Ref61300565"/>
      <w:r>
        <w:t>RP-220457</w:t>
      </w:r>
      <w:r w:rsidRPr="00C27E2F">
        <w:t>, "</w:t>
      </w:r>
      <w:r w:rsidRPr="00AB3CE3">
        <w:t>Views on phased introduction of operation frequency ranges in an NR Band</w:t>
      </w:r>
      <w:r w:rsidRPr="00C27E2F">
        <w:t xml:space="preserve">", </w:t>
      </w:r>
      <w:r>
        <w:t>Apple</w:t>
      </w:r>
      <w:bookmarkEnd w:id="247"/>
    </w:p>
    <w:p w14:paraId="3549D0C1" w14:textId="6A949B9D" w:rsidR="00AB3CE3" w:rsidRDefault="00AB3CE3" w:rsidP="00AB3CE3">
      <w:pPr>
        <w:pStyle w:val="EX"/>
        <w:rPr>
          <w:lang w:eastAsia="ko-KR"/>
        </w:rPr>
      </w:pPr>
      <w:r>
        <w:t>RP-220545, "</w:t>
      </w:r>
      <w:r w:rsidRPr="00AB3CE3">
        <w:t>Regulatory Issues with wide global bands</w:t>
      </w:r>
      <w:r>
        <w:t xml:space="preserve">", T-Mobile USA </w:t>
      </w:r>
    </w:p>
    <w:p w14:paraId="34680148" w14:textId="7B9AB528" w:rsidR="00AB3CE3" w:rsidRDefault="00AB3CE3" w:rsidP="00AB3CE3">
      <w:pPr>
        <w:pStyle w:val="EX"/>
        <w:rPr>
          <w:lang w:eastAsia="ko-KR"/>
        </w:rPr>
      </w:pPr>
      <w:r>
        <w:t>RP-220762, "</w:t>
      </w:r>
      <w:r w:rsidRPr="00AB3CE3">
        <w:t>Handling of Canada n77 band</w:t>
      </w:r>
      <w:r>
        <w:t>", MediaTek Inc.</w:t>
      </w:r>
    </w:p>
    <w:p w14:paraId="1B39402A" w14:textId="3C680BB1" w:rsidR="00AB3CE3" w:rsidRDefault="002D2C5E" w:rsidP="00AB3CE3">
      <w:pPr>
        <w:pStyle w:val="EX"/>
        <w:numPr>
          <w:ilvl w:val="0"/>
          <w:numId w:val="5"/>
        </w:numPr>
      </w:pPr>
      <w:r w:rsidRPr="002D2C5E">
        <w:t>RP-220899</w:t>
      </w:r>
      <w:r>
        <w:t>, "</w:t>
      </w:r>
      <w:r w:rsidRPr="002D2C5E">
        <w:t>Moderator’s summary of discussion [95e-39-R17-TEIs]</w:t>
      </w:r>
      <w:r>
        <w:t>", Moderator (RAN4 Chair)</w:t>
      </w:r>
    </w:p>
    <w:p w14:paraId="7E956308" w14:textId="1C7F54CC" w:rsidR="00543D6B" w:rsidRDefault="00543D6B" w:rsidP="00AB3CE3">
      <w:pPr>
        <w:pStyle w:val="EX"/>
        <w:numPr>
          <w:ilvl w:val="0"/>
          <w:numId w:val="5"/>
        </w:numPr>
      </w:pPr>
      <w:bookmarkStart w:id="248" w:name="_Ref112861334"/>
      <w:r w:rsidRPr="00543D6B">
        <w:t>RP-221872</w:t>
      </w:r>
      <w:r>
        <w:t>, "</w:t>
      </w:r>
      <w:r w:rsidRPr="00543D6B">
        <w:t>New SI on generalizing the specification for subsets of NR band support</w:t>
      </w:r>
      <w:r>
        <w:t>", Qualcomm Inc.</w:t>
      </w:r>
      <w:bookmarkEnd w:id="248"/>
    </w:p>
    <w:p w14:paraId="5BE4E190" w14:textId="63579709" w:rsidR="009A5070" w:rsidRDefault="009A5070" w:rsidP="00AB3CE3">
      <w:pPr>
        <w:pStyle w:val="EX"/>
        <w:numPr>
          <w:ilvl w:val="0"/>
          <w:numId w:val="5"/>
        </w:numPr>
      </w:pPr>
      <w:bookmarkStart w:id="249" w:name="_Ref120706099"/>
      <w:r w:rsidRPr="009A5070">
        <w:t>RP-222210</w:t>
      </w:r>
      <w:r>
        <w:t>, "</w:t>
      </w:r>
      <w:r w:rsidRPr="009A5070">
        <w:t>TP for TR38.xxx Band Subsets; Root cause and New band number</w:t>
      </w:r>
      <w:r>
        <w:t>",</w:t>
      </w:r>
      <w:r w:rsidRPr="009A5070">
        <w:t xml:space="preserve"> T-Mobile USA Inc</w:t>
      </w:r>
      <w:r>
        <w:t>.</w:t>
      </w:r>
      <w:bookmarkEnd w:id="249"/>
    </w:p>
    <w:p w14:paraId="324A29AF" w14:textId="3914406C" w:rsidR="009A5070" w:rsidRDefault="009A5070" w:rsidP="00AB3CE3">
      <w:pPr>
        <w:pStyle w:val="EX"/>
        <w:numPr>
          <w:ilvl w:val="0"/>
          <w:numId w:val="5"/>
        </w:numPr>
      </w:pPr>
      <w:r w:rsidRPr="009A5070">
        <w:t>RP-222223</w:t>
      </w:r>
      <w:r>
        <w:t>, "</w:t>
      </w:r>
      <w:r w:rsidRPr="009A5070">
        <w:t>TP for TR 38.893: Views on UE support of regionally-defined subsets of an NR band</w:t>
      </w:r>
      <w:r>
        <w:t>",</w:t>
      </w:r>
      <w:r w:rsidRPr="009A5070">
        <w:t xml:space="preserve"> Qualcomm Inc</w:t>
      </w:r>
      <w:r>
        <w:t>.</w:t>
      </w:r>
    </w:p>
    <w:p w14:paraId="58F842A1" w14:textId="193EC82E" w:rsidR="009A5070" w:rsidRDefault="009A5070" w:rsidP="00AB3CE3">
      <w:pPr>
        <w:pStyle w:val="EX"/>
        <w:numPr>
          <w:ilvl w:val="0"/>
          <w:numId w:val="5"/>
        </w:numPr>
      </w:pPr>
      <w:r w:rsidRPr="009A5070">
        <w:t>RP-222365</w:t>
      </w:r>
      <w:r>
        <w:t>, "</w:t>
      </w:r>
      <w:r w:rsidRPr="009A5070">
        <w:t>On UE support of regionally-defined bands</w:t>
      </w:r>
      <w:r>
        <w:t>",</w:t>
      </w:r>
      <w:r w:rsidRPr="009A5070">
        <w:t xml:space="preserve"> Nokia, Nokia Shanghai Bell</w:t>
      </w:r>
    </w:p>
    <w:p w14:paraId="189251F3" w14:textId="2925F985" w:rsidR="009A5070" w:rsidRDefault="009A5070" w:rsidP="00AB3CE3">
      <w:pPr>
        <w:pStyle w:val="EX"/>
        <w:numPr>
          <w:ilvl w:val="0"/>
          <w:numId w:val="5"/>
        </w:numPr>
      </w:pPr>
      <w:r w:rsidRPr="009A5070">
        <w:t>RP-222368</w:t>
      </w:r>
      <w:r>
        <w:t>, "</w:t>
      </w:r>
      <w:r w:rsidRPr="009A5070">
        <w:t>Generic solution for n77-like issues</w:t>
      </w:r>
      <w:r>
        <w:t>",</w:t>
      </w:r>
      <w:r w:rsidRPr="009A5070">
        <w:t xml:space="preserve"> Ericsson</w:t>
      </w:r>
    </w:p>
    <w:p w14:paraId="30E225DB" w14:textId="4581FD67" w:rsidR="009A5070" w:rsidRDefault="009A5070" w:rsidP="00AB3CE3">
      <w:pPr>
        <w:pStyle w:val="EX"/>
        <w:numPr>
          <w:ilvl w:val="0"/>
          <w:numId w:val="5"/>
        </w:numPr>
      </w:pPr>
      <w:bookmarkStart w:id="250" w:name="_Ref120706107"/>
      <w:r w:rsidRPr="009A5070">
        <w:t>RP-222510</w:t>
      </w:r>
      <w:r>
        <w:t>, "</w:t>
      </w:r>
      <w:r w:rsidRPr="009A5070">
        <w:t>Discussion on UE support of regionally-defined subsets of an NR band</w:t>
      </w:r>
      <w:r>
        <w:t>",</w:t>
      </w:r>
      <w:r w:rsidRPr="009A5070">
        <w:t xml:space="preserve"> Huawei, HiSilicon</w:t>
      </w:r>
      <w:bookmarkEnd w:id="250"/>
    </w:p>
    <w:bookmarkEnd w:id="0"/>
    <w:p w14:paraId="4AF87B9A" w14:textId="144B8709" w:rsidR="00AB3CE3" w:rsidRPr="00AB3CE3" w:rsidRDefault="00AB3CE3" w:rsidP="00AB3CE3"/>
    <w:sectPr w:rsidR="00AB3CE3" w:rsidRPr="00AB3CE3" w:rsidSect="00114E2C">
      <w:headerReference w:type="default" r:id="rId13"/>
      <w:footerReference w:type="default" r:id="rId14"/>
      <w:footerReference w:type="first" r:id="rId15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titlePg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11" w:author="JOSEPH R SCHUMACHER" w:date="2022-12-13T21:15:00Z" w:initials="JRS">
    <w:p w14:paraId="729D44AA" w14:textId="0A0CA782" w:rsidR="00CC4FFD" w:rsidRDefault="00CC4FFD">
      <w:pPr>
        <w:pStyle w:val="CommentText"/>
      </w:pPr>
      <w:r>
        <w:rPr>
          <w:rStyle w:val="CommentReference"/>
        </w:rPr>
        <w:annotationRef/>
      </w:r>
      <w:r w:rsidR="00871967">
        <w:rPr>
          <w:noProof/>
        </w:rPr>
        <w:t>I trade</w:t>
      </w:r>
      <w:r w:rsidR="00871967">
        <w:rPr>
          <w:noProof/>
        </w:rPr>
        <w:t>d</w:t>
      </w:r>
      <w:r w:rsidR="00871967">
        <w:rPr>
          <w:noProof/>
        </w:rPr>
        <w:t xml:space="preserve"> bullets for letters here so I can </w:t>
      </w:r>
      <w:r w:rsidR="00871967">
        <w:rPr>
          <w:noProof/>
        </w:rPr>
        <w:t>refer to these alternatives later.</w:t>
      </w:r>
    </w:p>
  </w:comment>
  <w:comment w:id="235" w:author="JOSEPH R SCHUMACHER" w:date="2022-12-13T21:16:00Z" w:initials="JRS">
    <w:p w14:paraId="29CA18B4" w14:textId="1555B690" w:rsidR="00FD4C8E" w:rsidRDefault="00FD4C8E">
      <w:pPr>
        <w:pStyle w:val="CommentText"/>
      </w:pPr>
      <w:r>
        <w:rPr>
          <w:rStyle w:val="CommentReference"/>
        </w:rPr>
        <w:annotationRef/>
      </w:r>
      <w:r w:rsidR="00871967">
        <w:rPr>
          <w:noProof/>
        </w:rPr>
        <w:t>This is the legacy n77 solution. Is it meant to be an example for op</w:t>
      </w:r>
      <w:r w:rsidR="00871967">
        <w:rPr>
          <w:noProof/>
        </w:rPr>
        <w:t>tion a) or option b)?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29D44AA" w15:done="0"/>
  <w15:commentEx w15:paraId="29CA18B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436A0E" w16cex:dateUtc="2022-12-14T03:15:00Z"/>
  <w16cex:commentExtensible w16cex:durableId="27436A36" w16cex:dateUtc="2022-12-14T03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29D44AA" w16cid:durableId="27436A0E"/>
  <w16cid:commentId w16cid:paraId="29CA18B4" w16cid:durableId="27436A36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35C1A" w14:textId="77777777" w:rsidR="00871967" w:rsidRDefault="00871967">
      <w:r>
        <w:separator/>
      </w:r>
    </w:p>
  </w:endnote>
  <w:endnote w:type="continuationSeparator" w:id="0">
    <w:p w14:paraId="542BEB05" w14:textId="77777777" w:rsidR="00871967" w:rsidRDefault="00871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77316" w14:textId="227602B4" w:rsidR="00E72324" w:rsidRDefault="00E72324">
    <w:pPr>
      <w:pStyle w:val="Footer"/>
    </w:pPr>
    <w:r>
      <w:t>Apple Inc.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448A6" w14:textId="15F358C9" w:rsidR="00114E2C" w:rsidRDefault="00114E2C" w:rsidP="00114E2C">
    <w:pPr>
      <w:pStyle w:val="Footer"/>
    </w:pPr>
    <w:r>
      <w:t>Apple Inc.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A592F" w14:textId="77777777" w:rsidR="00871967" w:rsidRDefault="00871967">
      <w:r>
        <w:separator/>
      </w:r>
    </w:p>
  </w:footnote>
  <w:footnote w:type="continuationSeparator" w:id="0">
    <w:p w14:paraId="12EEF6FB" w14:textId="77777777" w:rsidR="00871967" w:rsidRDefault="00871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833BB" w14:textId="77777777" w:rsidR="00E72324" w:rsidRDefault="00E72324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12FBC6A2" w14:textId="77777777" w:rsidR="00E72324" w:rsidRDefault="00E723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8069BD"/>
    <w:multiLevelType w:val="hybridMultilevel"/>
    <w:tmpl w:val="80908D3C"/>
    <w:lvl w:ilvl="0" w:tplc="5E22C74A">
      <w:start w:val="1"/>
      <w:numFmt w:val="decimal"/>
      <w:pStyle w:val="EX"/>
      <w:lvlText w:val="[%1]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13F4A"/>
    <w:multiLevelType w:val="hybridMultilevel"/>
    <w:tmpl w:val="0D340948"/>
    <w:lvl w:ilvl="0" w:tplc="5F5E32B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B50217B"/>
    <w:multiLevelType w:val="multilevel"/>
    <w:tmpl w:val="9D88D010"/>
    <w:lvl w:ilvl="0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E5395"/>
    <w:multiLevelType w:val="hybridMultilevel"/>
    <w:tmpl w:val="FD7E8632"/>
    <w:lvl w:ilvl="0" w:tplc="2174DB9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66F62B29"/>
    <w:multiLevelType w:val="hybridMultilevel"/>
    <w:tmpl w:val="F85A4472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7"/>
  </w:num>
  <w:num w:numId="5">
    <w:abstractNumId w:val="2"/>
  </w:num>
  <w:num w:numId="6">
    <w:abstractNumId w:val="2"/>
  </w:num>
  <w:num w:numId="7">
    <w:abstractNumId w:val="4"/>
  </w:num>
  <w:num w:numId="8">
    <w:abstractNumId w:val="3"/>
  </w:num>
  <w:num w:numId="9">
    <w:abstractNumId w:val="6"/>
  </w:num>
  <w:num w:numId="1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SEPH R SCHUMACHER">
    <w15:presenceInfo w15:providerId="AD" w15:userId="S::jq304t@att.com::463398b1-e38b-45b9-95d2-2ed0101409a8"/>
  </w15:person>
  <w15:person w15:author="Alexander Sayenko">
    <w15:presenceInfo w15:providerId="AD" w15:userId="S::asayenko@apple.com::8cae6182-44a9-4193-bf5c-4efd6cab3e3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6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A84"/>
    <w:rsid w:val="00003D92"/>
    <w:rsid w:val="00012640"/>
    <w:rsid w:val="00025685"/>
    <w:rsid w:val="00033397"/>
    <w:rsid w:val="0003471A"/>
    <w:rsid w:val="00040095"/>
    <w:rsid w:val="000402ED"/>
    <w:rsid w:val="00050EB2"/>
    <w:rsid w:val="00051834"/>
    <w:rsid w:val="00052B3F"/>
    <w:rsid w:val="00054A22"/>
    <w:rsid w:val="000559B5"/>
    <w:rsid w:val="00062023"/>
    <w:rsid w:val="00064591"/>
    <w:rsid w:val="000655A6"/>
    <w:rsid w:val="00072E9D"/>
    <w:rsid w:val="00080512"/>
    <w:rsid w:val="00084063"/>
    <w:rsid w:val="00090550"/>
    <w:rsid w:val="000951A8"/>
    <w:rsid w:val="000A2364"/>
    <w:rsid w:val="000A365D"/>
    <w:rsid w:val="000A628D"/>
    <w:rsid w:val="000A68F3"/>
    <w:rsid w:val="000B39B5"/>
    <w:rsid w:val="000B7962"/>
    <w:rsid w:val="000C2853"/>
    <w:rsid w:val="000C47C3"/>
    <w:rsid w:val="000D58AB"/>
    <w:rsid w:val="000D71BE"/>
    <w:rsid w:val="000E5CE3"/>
    <w:rsid w:val="000F1473"/>
    <w:rsid w:val="000F1C33"/>
    <w:rsid w:val="000F2A6B"/>
    <w:rsid w:val="0010419E"/>
    <w:rsid w:val="00104BC6"/>
    <w:rsid w:val="001056E8"/>
    <w:rsid w:val="001076E7"/>
    <w:rsid w:val="0011238F"/>
    <w:rsid w:val="00114E2C"/>
    <w:rsid w:val="0011527E"/>
    <w:rsid w:val="00130A82"/>
    <w:rsid w:val="00133525"/>
    <w:rsid w:val="00143F07"/>
    <w:rsid w:val="001507AA"/>
    <w:rsid w:val="001834D2"/>
    <w:rsid w:val="001A0BC7"/>
    <w:rsid w:val="001A0FEC"/>
    <w:rsid w:val="001A4C42"/>
    <w:rsid w:val="001C167A"/>
    <w:rsid w:val="001C21C3"/>
    <w:rsid w:val="001C6713"/>
    <w:rsid w:val="001C7417"/>
    <w:rsid w:val="001D02C2"/>
    <w:rsid w:val="001D5B5E"/>
    <w:rsid w:val="001D7567"/>
    <w:rsid w:val="001E075C"/>
    <w:rsid w:val="001E2766"/>
    <w:rsid w:val="001E28B6"/>
    <w:rsid w:val="001E5971"/>
    <w:rsid w:val="001F0C1D"/>
    <w:rsid w:val="001F1132"/>
    <w:rsid w:val="001F168B"/>
    <w:rsid w:val="00210672"/>
    <w:rsid w:val="002216C9"/>
    <w:rsid w:val="002347A2"/>
    <w:rsid w:val="00235505"/>
    <w:rsid w:val="00247926"/>
    <w:rsid w:val="00250E2A"/>
    <w:rsid w:val="00261A38"/>
    <w:rsid w:val="002675F0"/>
    <w:rsid w:val="00271191"/>
    <w:rsid w:val="00275978"/>
    <w:rsid w:val="00276891"/>
    <w:rsid w:val="00276EE4"/>
    <w:rsid w:val="00277DFB"/>
    <w:rsid w:val="002912AA"/>
    <w:rsid w:val="00295ACA"/>
    <w:rsid w:val="002A497C"/>
    <w:rsid w:val="002B6339"/>
    <w:rsid w:val="002C6BB6"/>
    <w:rsid w:val="002C6C9E"/>
    <w:rsid w:val="002D1536"/>
    <w:rsid w:val="002D28C1"/>
    <w:rsid w:val="002D2C5E"/>
    <w:rsid w:val="002E00EE"/>
    <w:rsid w:val="002E0796"/>
    <w:rsid w:val="002E13ED"/>
    <w:rsid w:val="002E1EDB"/>
    <w:rsid w:val="002E4D82"/>
    <w:rsid w:val="002F1BA6"/>
    <w:rsid w:val="002F44E6"/>
    <w:rsid w:val="002F66A5"/>
    <w:rsid w:val="00300E70"/>
    <w:rsid w:val="00304275"/>
    <w:rsid w:val="00306179"/>
    <w:rsid w:val="003172DC"/>
    <w:rsid w:val="003227EF"/>
    <w:rsid w:val="00322AC1"/>
    <w:rsid w:val="00333371"/>
    <w:rsid w:val="00336548"/>
    <w:rsid w:val="0034052F"/>
    <w:rsid w:val="00346014"/>
    <w:rsid w:val="00351D24"/>
    <w:rsid w:val="0035462D"/>
    <w:rsid w:val="003551E9"/>
    <w:rsid w:val="003765B8"/>
    <w:rsid w:val="0038008B"/>
    <w:rsid w:val="0038632E"/>
    <w:rsid w:val="003A0483"/>
    <w:rsid w:val="003A5666"/>
    <w:rsid w:val="003C3971"/>
    <w:rsid w:val="003D247A"/>
    <w:rsid w:val="003E1D99"/>
    <w:rsid w:val="003E5AFC"/>
    <w:rsid w:val="003E7589"/>
    <w:rsid w:val="003E7753"/>
    <w:rsid w:val="004017E8"/>
    <w:rsid w:val="0041192E"/>
    <w:rsid w:val="00414849"/>
    <w:rsid w:val="00414E9C"/>
    <w:rsid w:val="004171A3"/>
    <w:rsid w:val="00423334"/>
    <w:rsid w:val="00425073"/>
    <w:rsid w:val="00432F53"/>
    <w:rsid w:val="004345EC"/>
    <w:rsid w:val="00441DBC"/>
    <w:rsid w:val="004443DE"/>
    <w:rsid w:val="0044538E"/>
    <w:rsid w:val="00447CC8"/>
    <w:rsid w:val="004802A8"/>
    <w:rsid w:val="004826A9"/>
    <w:rsid w:val="00492505"/>
    <w:rsid w:val="00496B99"/>
    <w:rsid w:val="00497C4F"/>
    <w:rsid w:val="004A2B0D"/>
    <w:rsid w:val="004A7E32"/>
    <w:rsid w:val="004C1601"/>
    <w:rsid w:val="004D2ED0"/>
    <w:rsid w:val="004D3578"/>
    <w:rsid w:val="004D4412"/>
    <w:rsid w:val="004E213A"/>
    <w:rsid w:val="004E6537"/>
    <w:rsid w:val="004F0988"/>
    <w:rsid w:val="004F3340"/>
    <w:rsid w:val="004F3E3D"/>
    <w:rsid w:val="004F5F9B"/>
    <w:rsid w:val="00505CAC"/>
    <w:rsid w:val="0051081A"/>
    <w:rsid w:val="00521ACE"/>
    <w:rsid w:val="00523C09"/>
    <w:rsid w:val="0053160D"/>
    <w:rsid w:val="00531ADD"/>
    <w:rsid w:val="00533458"/>
    <w:rsid w:val="0053388B"/>
    <w:rsid w:val="00535773"/>
    <w:rsid w:val="00535EE2"/>
    <w:rsid w:val="00543D6B"/>
    <w:rsid w:val="00543E6C"/>
    <w:rsid w:val="00550666"/>
    <w:rsid w:val="005524E9"/>
    <w:rsid w:val="005527E5"/>
    <w:rsid w:val="00555467"/>
    <w:rsid w:val="00565087"/>
    <w:rsid w:val="00572E14"/>
    <w:rsid w:val="005741E8"/>
    <w:rsid w:val="00576C36"/>
    <w:rsid w:val="00577C7D"/>
    <w:rsid w:val="0058049A"/>
    <w:rsid w:val="00591B63"/>
    <w:rsid w:val="005973BE"/>
    <w:rsid w:val="005A5986"/>
    <w:rsid w:val="005C25BE"/>
    <w:rsid w:val="005C4BE8"/>
    <w:rsid w:val="005D12BD"/>
    <w:rsid w:val="005D2E01"/>
    <w:rsid w:val="005D7526"/>
    <w:rsid w:val="005E531E"/>
    <w:rsid w:val="005E69AE"/>
    <w:rsid w:val="005E70EC"/>
    <w:rsid w:val="005F4137"/>
    <w:rsid w:val="00602AEA"/>
    <w:rsid w:val="00606574"/>
    <w:rsid w:val="00607E3C"/>
    <w:rsid w:val="00614FDF"/>
    <w:rsid w:val="006175AB"/>
    <w:rsid w:val="006246A7"/>
    <w:rsid w:val="0062595A"/>
    <w:rsid w:val="006325D1"/>
    <w:rsid w:val="0063543D"/>
    <w:rsid w:val="00636A43"/>
    <w:rsid w:val="00636AB5"/>
    <w:rsid w:val="006419A2"/>
    <w:rsid w:val="00647114"/>
    <w:rsid w:val="00664336"/>
    <w:rsid w:val="006709D2"/>
    <w:rsid w:val="006761D8"/>
    <w:rsid w:val="00677DEC"/>
    <w:rsid w:val="00686015"/>
    <w:rsid w:val="00686B8C"/>
    <w:rsid w:val="00691D6F"/>
    <w:rsid w:val="00694CCF"/>
    <w:rsid w:val="0069554D"/>
    <w:rsid w:val="0069611D"/>
    <w:rsid w:val="006A323F"/>
    <w:rsid w:val="006A3B5D"/>
    <w:rsid w:val="006A7E6A"/>
    <w:rsid w:val="006B30D0"/>
    <w:rsid w:val="006C3D95"/>
    <w:rsid w:val="006C585C"/>
    <w:rsid w:val="006D2AB3"/>
    <w:rsid w:val="006E511C"/>
    <w:rsid w:val="006E57AA"/>
    <w:rsid w:val="006E5C86"/>
    <w:rsid w:val="006E7B8B"/>
    <w:rsid w:val="006F0F20"/>
    <w:rsid w:val="006F343A"/>
    <w:rsid w:val="006F5166"/>
    <w:rsid w:val="00700FCC"/>
    <w:rsid w:val="00704F6E"/>
    <w:rsid w:val="00713C44"/>
    <w:rsid w:val="00734A5B"/>
    <w:rsid w:val="0074026F"/>
    <w:rsid w:val="007429F6"/>
    <w:rsid w:val="00743706"/>
    <w:rsid w:val="00744E76"/>
    <w:rsid w:val="00752198"/>
    <w:rsid w:val="00753881"/>
    <w:rsid w:val="00753EF0"/>
    <w:rsid w:val="007556BB"/>
    <w:rsid w:val="00760E53"/>
    <w:rsid w:val="007614FF"/>
    <w:rsid w:val="00767178"/>
    <w:rsid w:val="00774DA4"/>
    <w:rsid w:val="00776D5C"/>
    <w:rsid w:val="0077799A"/>
    <w:rsid w:val="00781F0F"/>
    <w:rsid w:val="00782C41"/>
    <w:rsid w:val="00786C6F"/>
    <w:rsid w:val="00790471"/>
    <w:rsid w:val="0079071D"/>
    <w:rsid w:val="0079448B"/>
    <w:rsid w:val="007A00B1"/>
    <w:rsid w:val="007A6598"/>
    <w:rsid w:val="007B600E"/>
    <w:rsid w:val="007B6B98"/>
    <w:rsid w:val="007C2E55"/>
    <w:rsid w:val="007D1BEA"/>
    <w:rsid w:val="007D74AA"/>
    <w:rsid w:val="007F0F4A"/>
    <w:rsid w:val="007F0FF3"/>
    <w:rsid w:val="008028A4"/>
    <w:rsid w:val="00815E1F"/>
    <w:rsid w:val="00820B25"/>
    <w:rsid w:val="00822541"/>
    <w:rsid w:val="00830747"/>
    <w:rsid w:val="0083325F"/>
    <w:rsid w:val="00835172"/>
    <w:rsid w:val="0084705C"/>
    <w:rsid w:val="008573F3"/>
    <w:rsid w:val="00860195"/>
    <w:rsid w:val="008601C0"/>
    <w:rsid w:val="00860701"/>
    <w:rsid w:val="00860D28"/>
    <w:rsid w:val="008637F6"/>
    <w:rsid w:val="00867E57"/>
    <w:rsid w:val="00871967"/>
    <w:rsid w:val="00872439"/>
    <w:rsid w:val="0087379A"/>
    <w:rsid w:val="008768CA"/>
    <w:rsid w:val="008836AE"/>
    <w:rsid w:val="00884DD2"/>
    <w:rsid w:val="0088532D"/>
    <w:rsid w:val="00887BF1"/>
    <w:rsid w:val="0089186D"/>
    <w:rsid w:val="008A3B4F"/>
    <w:rsid w:val="008C384C"/>
    <w:rsid w:val="008C3B79"/>
    <w:rsid w:val="008D21DB"/>
    <w:rsid w:val="008E3569"/>
    <w:rsid w:val="008E4C0B"/>
    <w:rsid w:val="008E7986"/>
    <w:rsid w:val="008F0CA4"/>
    <w:rsid w:val="008F3E3E"/>
    <w:rsid w:val="0090271F"/>
    <w:rsid w:val="00902E23"/>
    <w:rsid w:val="00903AFC"/>
    <w:rsid w:val="009079AB"/>
    <w:rsid w:val="009114D7"/>
    <w:rsid w:val="0091348E"/>
    <w:rsid w:val="00916F46"/>
    <w:rsid w:val="00917CCB"/>
    <w:rsid w:val="00921CC6"/>
    <w:rsid w:val="00925E24"/>
    <w:rsid w:val="0092797D"/>
    <w:rsid w:val="00930317"/>
    <w:rsid w:val="009321E7"/>
    <w:rsid w:val="00932322"/>
    <w:rsid w:val="00935989"/>
    <w:rsid w:val="00942EC2"/>
    <w:rsid w:val="0096412B"/>
    <w:rsid w:val="00973228"/>
    <w:rsid w:val="009840D7"/>
    <w:rsid w:val="00987E9F"/>
    <w:rsid w:val="009907FF"/>
    <w:rsid w:val="009A2A11"/>
    <w:rsid w:val="009A5070"/>
    <w:rsid w:val="009A582B"/>
    <w:rsid w:val="009A6C26"/>
    <w:rsid w:val="009B3B83"/>
    <w:rsid w:val="009C2657"/>
    <w:rsid w:val="009C5E8B"/>
    <w:rsid w:val="009D5891"/>
    <w:rsid w:val="009D7A02"/>
    <w:rsid w:val="009E21F3"/>
    <w:rsid w:val="009E573F"/>
    <w:rsid w:val="009F37B7"/>
    <w:rsid w:val="009F3C63"/>
    <w:rsid w:val="009F5E43"/>
    <w:rsid w:val="00A10F02"/>
    <w:rsid w:val="00A12A26"/>
    <w:rsid w:val="00A132A3"/>
    <w:rsid w:val="00A164B4"/>
    <w:rsid w:val="00A26956"/>
    <w:rsid w:val="00A31095"/>
    <w:rsid w:val="00A53724"/>
    <w:rsid w:val="00A63B6C"/>
    <w:rsid w:val="00A658E7"/>
    <w:rsid w:val="00A669EB"/>
    <w:rsid w:val="00A73129"/>
    <w:rsid w:val="00A82346"/>
    <w:rsid w:val="00A862C4"/>
    <w:rsid w:val="00A92BA1"/>
    <w:rsid w:val="00AA0A9F"/>
    <w:rsid w:val="00AA35BA"/>
    <w:rsid w:val="00AB3CE3"/>
    <w:rsid w:val="00AC0316"/>
    <w:rsid w:val="00AC6BC6"/>
    <w:rsid w:val="00AD6D3B"/>
    <w:rsid w:val="00AE3797"/>
    <w:rsid w:val="00AE771C"/>
    <w:rsid w:val="00AF68B7"/>
    <w:rsid w:val="00B144AB"/>
    <w:rsid w:val="00B15449"/>
    <w:rsid w:val="00B21DA1"/>
    <w:rsid w:val="00B44486"/>
    <w:rsid w:val="00B44A3E"/>
    <w:rsid w:val="00B4625D"/>
    <w:rsid w:val="00B504F5"/>
    <w:rsid w:val="00B51BD2"/>
    <w:rsid w:val="00B53A4D"/>
    <w:rsid w:val="00B5599E"/>
    <w:rsid w:val="00B55E0F"/>
    <w:rsid w:val="00B65F35"/>
    <w:rsid w:val="00B67EB3"/>
    <w:rsid w:val="00B70491"/>
    <w:rsid w:val="00B758AE"/>
    <w:rsid w:val="00B87290"/>
    <w:rsid w:val="00B93086"/>
    <w:rsid w:val="00BA19ED"/>
    <w:rsid w:val="00BA300B"/>
    <w:rsid w:val="00BA4B8D"/>
    <w:rsid w:val="00BB1F3A"/>
    <w:rsid w:val="00BB6D42"/>
    <w:rsid w:val="00BB7C4B"/>
    <w:rsid w:val="00BC0F7D"/>
    <w:rsid w:val="00BD797B"/>
    <w:rsid w:val="00BE3255"/>
    <w:rsid w:val="00BE79D7"/>
    <w:rsid w:val="00BF128E"/>
    <w:rsid w:val="00BF255D"/>
    <w:rsid w:val="00C03A60"/>
    <w:rsid w:val="00C13BD8"/>
    <w:rsid w:val="00C1496A"/>
    <w:rsid w:val="00C14C02"/>
    <w:rsid w:val="00C27E2F"/>
    <w:rsid w:val="00C31C37"/>
    <w:rsid w:val="00C33079"/>
    <w:rsid w:val="00C45231"/>
    <w:rsid w:val="00C52A61"/>
    <w:rsid w:val="00C566D8"/>
    <w:rsid w:val="00C57B68"/>
    <w:rsid w:val="00C6696A"/>
    <w:rsid w:val="00C67B8D"/>
    <w:rsid w:val="00C67D9F"/>
    <w:rsid w:val="00C70950"/>
    <w:rsid w:val="00C70D46"/>
    <w:rsid w:val="00C72833"/>
    <w:rsid w:val="00C80F1D"/>
    <w:rsid w:val="00C83892"/>
    <w:rsid w:val="00C839EE"/>
    <w:rsid w:val="00C860CE"/>
    <w:rsid w:val="00C93F40"/>
    <w:rsid w:val="00CA359B"/>
    <w:rsid w:val="00CA3D0C"/>
    <w:rsid w:val="00CB0CE9"/>
    <w:rsid w:val="00CB1284"/>
    <w:rsid w:val="00CB1CAB"/>
    <w:rsid w:val="00CB2B13"/>
    <w:rsid w:val="00CC4FFD"/>
    <w:rsid w:val="00CC6A01"/>
    <w:rsid w:val="00CD5E72"/>
    <w:rsid w:val="00CE3DD3"/>
    <w:rsid w:val="00CE40C7"/>
    <w:rsid w:val="00CE5789"/>
    <w:rsid w:val="00CE704D"/>
    <w:rsid w:val="00CE72A2"/>
    <w:rsid w:val="00CF20E3"/>
    <w:rsid w:val="00D01F64"/>
    <w:rsid w:val="00D06B9B"/>
    <w:rsid w:val="00D144B9"/>
    <w:rsid w:val="00D309CC"/>
    <w:rsid w:val="00D31184"/>
    <w:rsid w:val="00D36ED8"/>
    <w:rsid w:val="00D43647"/>
    <w:rsid w:val="00D46431"/>
    <w:rsid w:val="00D51A8F"/>
    <w:rsid w:val="00D54881"/>
    <w:rsid w:val="00D56A52"/>
    <w:rsid w:val="00D57972"/>
    <w:rsid w:val="00D675A9"/>
    <w:rsid w:val="00D7268B"/>
    <w:rsid w:val="00D738D6"/>
    <w:rsid w:val="00D7460E"/>
    <w:rsid w:val="00D755EB"/>
    <w:rsid w:val="00D76085"/>
    <w:rsid w:val="00D76145"/>
    <w:rsid w:val="00D87554"/>
    <w:rsid w:val="00D87C7F"/>
    <w:rsid w:val="00D87E00"/>
    <w:rsid w:val="00D90D08"/>
    <w:rsid w:val="00D9134D"/>
    <w:rsid w:val="00D91B6A"/>
    <w:rsid w:val="00D93B95"/>
    <w:rsid w:val="00D94A4B"/>
    <w:rsid w:val="00DA0655"/>
    <w:rsid w:val="00DA7A03"/>
    <w:rsid w:val="00DB1818"/>
    <w:rsid w:val="00DB190E"/>
    <w:rsid w:val="00DB4EC0"/>
    <w:rsid w:val="00DC309B"/>
    <w:rsid w:val="00DC4DA2"/>
    <w:rsid w:val="00DD139E"/>
    <w:rsid w:val="00DD4C17"/>
    <w:rsid w:val="00DD5EB8"/>
    <w:rsid w:val="00DE4007"/>
    <w:rsid w:val="00DF2B1F"/>
    <w:rsid w:val="00DF6189"/>
    <w:rsid w:val="00DF62CD"/>
    <w:rsid w:val="00E150F3"/>
    <w:rsid w:val="00E1511F"/>
    <w:rsid w:val="00E16509"/>
    <w:rsid w:val="00E21753"/>
    <w:rsid w:val="00E25BE9"/>
    <w:rsid w:val="00E325EB"/>
    <w:rsid w:val="00E34F1C"/>
    <w:rsid w:val="00E34FE5"/>
    <w:rsid w:val="00E36E70"/>
    <w:rsid w:val="00E44582"/>
    <w:rsid w:val="00E47C80"/>
    <w:rsid w:val="00E52814"/>
    <w:rsid w:val="00E52827"/>
    <w:rsid w:val="00E56D0A"/>
    <w:rsid w:val="00E56EBB"/>
    <w:rsid w:val="00E60B0D"/>
    <w:rsid w:val="00E72324"/>
    <w:rsid w:val="00E72ABE"/>
    <w:rsid w:val="00E74C45"/>
    <w:rsid w:val="00E77645"/>
    <w:rsid w:val="00E8614A"/>
    <w:rsid w:val="00EA033F"/>
    <w:rsid w:val="00EA56DE"/>
    <w:rsid w:val="00EA5EAF"/>
    <w:rsid w:val="00EA606C"/>
    <w:rsid w:val="00EB4392"/>
    <w:rsid w:val="00EC380A"/>
    <w:rsid w:val="00EC4A25"/>
    <w:rsid w:val="00ED584A"/>
    <w:rsid w:val="00ED71B5"/>
    <w:rsid w:val="00EE5AA7"/>
    <w:rsid w:val="00F025A2"/>
    <w:rsid w:val="00F04712"/>
    <w:rsid w:val="00F05E67"/>
    <w:rsid w:val="00F21311"/>
    <w:rsid w:val="00F21DF2"/>
    <w:rsid w:val="00F22EC7"/>
    <w:rsid w:val="00F27A71"/>
    <w:rsid w:val="00F30EE9"/>
    <w:rsid w:val="00F31061"/>
    <w:rsid w:val="00F325C8"/>
    <w:rsid w:val="00F3779F"/>
    <w:rsid w:val="00F378A4"/>
    <w:rsid w:val="00F400BD"/>
    <w:rsid w:val="00F508DF"/>
    <w:rsid w:val="00F50B61"/>
    <w:rsid w:val="00F54BC0"/>
    <w:rsid w:val="00F55949"/>
    <w:rsid w:val="00F62AEB"/>
    <w:rsid w:val="00F64F0E"/>
    <w:rsid w:val="00F653B8"/>
    <w:rsid w:val="00F70647"/>
    <w:rsid w:val="00F707CA"/>
    <w:rsid w:val="00F71A2F"/>
    <w:rsid w:val="00F74220"/>
    <w:rsid w:val="00F87BFC"/>
    <w:rsid w:val="00F9719D"/>
    <w:rsid w:val="00FA1266"/>
    <w:rsid w:val="00FB0D13"/>
    <w:rsid w:val="00FC1192"/>
    <w:rsid w:val="00FD3931"/>
    <w:rsid w:val="00FD4C8E"/>
    <w:rsid w:val="00FD5B56"/>
    <w:rsid w:val="00FE723A"/>
    <w:rsid w:val="00FF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143B59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600"/>
    </w:pPr>
  </w:style>
  <w:style w:type="paragraph" w:styleId="TOC8">
    <w:name w:val="toc 8"/>
    <w:basedOn w:val="TOC1"/>
    <w:uiPriority w:val="39"/>
    <w:pPr>
      <w:spacing w:after="0"/>
      <w:ind w:left="1400"/>
    </w:pPr>
    <w:rPr>
      <w:b w:val="0"/>
      <w:bCs w:val="0"/>
    </w:rPr>
  </w:style>
  <w:style w:type="paragraph" w:styleId="TOC1">
    <w:name w:val="toc 1"/>
    <w:aliases w:val="TOC Proposal 1"/>
    <w:basedOn w:val="Proposal"/>
    <w:uiPriority w:val="39"/>
    <w:rsid w:val="005973BE"/>
    <w:rPr>
      <w:bCs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800"/>
    </w:pPr>
  </w:style>
  <w:style w:type="paragraph" w:styleId="TOC4">
    <w:name w:val="toc 4"/>
    <w:basedOn w:val="TOC3"/>
    <w:semiHidden/>
    <w:pPr>
      <w:ind w:left="600"/>
    </w:pPr>
  </w:style>
  <w:style w:type="paragraph" w:styleId="TOC3">
    <w:name w:val="toc 3"/>
    <w:basedOn w:val="TOC2"/>
    <w:semiHidden/>
    <w:pPr>
      <w:spacing w:before="0"/>
      <w:ind w:left="400"/>
    </w:pPr>
    <w:rPr>
      <w:i w:val="0"/>
      <w:iCs w:val="0"/>
    </w:rPr>
  </w:style>
  <w:style w:type="paragraph" w:styleId="TOC2">
    <w:name w:val="toc 2"/>
    <w:basedOn w:val="TOC1"/>
    <w:uiPriority w:val="39"/>
    <w:pPr>
      <w:spacing w:before="120" w:after="0"/>
      <w:ind w:left="200"/>
    </w:pPr>
    <w:rPr>
      <w:b w:val="0"/>
      <w:bCs w:val="0"/>
      <w:i/>
      <w:iCs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rsid w:val="00752198"/>
    <w:pPr>
      <w:keepLines/>
      <w:numPr>
        <w:numId w:val="6"/>
      </w:numPr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000"/>
    </w:pPr>
  </w:style>
  <w:style w:type="paragraph" w:styleId="TOC7">
    <w:name w:val="toc 7"/>
    <w:basedOn w:val="TOC6"/>
    <w:next w:val="Normal"/>
    <w:semiHidden/>
    <w:pPr>
      <w:ind w:left="1200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qFormat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402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26F"/>
    <w:rPr>
      <w:color w:val="605E5C"/>
      <w:shd w:val="clear" w:color="auto" w:fill="E1DFDD"/>
    </w:rPr>
  </w:style>
  <w:style w:type="paragraph" w:customStyle="1" w:styleId="CH">
    <w:name w:val="CH"/>
    <w:basedOn w:val="Normal"/>
    <w:rsid w:val="00D46431"/>
    <w:pPr>
      <w:tabs>
        <w:tab w:val="left" w:pos="2268"/>
        <w:tab w:val="right" w:pos="7920"/>
        <w:tab w:val="right" w:pos="9639"/>
      </w:tabs>
      <w:spacing w:after="0"/>
    </w:pPr>
    <w:rPr>
      <w:rFonts w:ascii="Arial" w:hAnsi="Arial" w:cs="Arial"/>
      <w:b/>
      <w:sz w:val="24"/>
    </w:rPr>
  </w:style>
  <w:style w:type="paragraph" w:styleId="Revision">
    <w:name w:val="Revision"/>
    <w:hidden/>
    <w:uiPriority w:val="99"/>
    <w:semiHidden/>
    <w:rsid w:val="00820B25"/>
    <w:rPr>
      <w:lang w:eastAsia="en-US"/>
    </w:rPr>
  </w:style>
  <w:style w:type="paragraph" w:customStyle="1" w:styleId="Observation">
    <w:name w:val="Observation"/>
    <w:basedOn w:val="Normal"/>
    <w:rsid w:val="00E72324"/>
    <w:pPr>
      <w:tabs>
        <w:tab w:val="left" w:pos="1701"/>
      </w:tabs>
      <w:ind w:left="1701" w:hanging="1701"/>
    </w:pPr>
    <w:rPr>
      <w:i/>
    </w:rPr>
  </w:style>
  <w:style w:type="paragraph" w:customStyle="1" w:styleId="Proposal">
    <w:name w:val="Proposal"/>
    <w:basedOn w:val="Normal"/>
    <w:rsid w:val="003E7753"/>
    <w:pPr>
      <w:tabs>
        <w:tab w:val="left" w:pos="1701"/>
      </w:tabs>
      <w:ind w:left="1701" w:hanging="1701"/>
    </w:pPr>
    <w:rPr>
      <w:b/>
    </w:rPr>
  </w:style>
  <w:style w:type="character" w:customStyle="1" w:styleId="TACChar">
    <w:name w:val="TAC Char"/>
    <w:link w:val="TAC"/>
    <w:qFormat/>
    <w:rsid w:val="00776D5C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rsid w:val="00776D5C"/>
    <w:rPr>
      <w:rFonts w:ascii="Arial" w:hAnsi="Arial"/>
      <w:b/>
      <w:sz w:val="18"/>
      <w:lang w:eastAsia="en-US"/>
    </w:rPr>
  </w:style>
  <w:style w:type="character" w:customStyle="1" w:styleId="TANChar">
    <w:name w:val="TAN Char"/>
    <w:link w:val="TAN"/>
    <w:qFormat/>
    <w:rsid w:val="00887BF1"/>
    <w:rPr>
      <w:rFonts w:ascii="Arial" w:hAnsi="Arial"/>
      <w:sz w:val="18"/>
      <w:lang w:eastAsia="en-US"/>
    </w:rPr>
  </w:style>
  <w:style w:type="character" w:customStyle="1" w:styleId="TALChar">
    <w:name w:val="TAL Char"/>
    <w:link w:val="TAL"/>
    <w:locked/>
    <w:rsid w:val="00887BF1"/>
    <w:rPr>
      <w:rFonts w:ascii="Arial" w:hAnsi="Arial"/>
      <w:sz w:val="18"/>
      <w:lang w:eastAsia="en-US"/>
    </w:rPr>
  </w:style>
  <w:style w:type="character" w:customStyle="1" w:styleId="TALCar">
    <w:name w:val="TAL Car"/>
    <w:qFormat/>
    <w:rsid w:val="008F0CA4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sid w:val="008F0CA4"/>
    <w:rPr>
      <w:rFonts w:ascii="Arial" w:hAnsi="Arial"/>
      <w:b/>
      <w:lang w:eastAsia="en-US"/>
    </w:rPr>
  </w:style>
  <w:style w:type="paragraph" w:styleId="NormalWeb">
    <w:name w:val="Normal (Web)"/>
    <w:basedOn w:val="Normal"/>
    <w:uiPriority w:val="99"/>
    <w:unhideWhenUsed/>
    <w:rsid w:val="00AB3CE3"/>
    <w:pPr>
      <w:spacing w:before="100" w:beforeAutospacing="1" w:after="100" w:afterAutospacing="1"/>
    </w:pPr>
    <w:rPr>
      <w:sz w:val="24"/>
      <w:szCs w:val="24"/>
      <w:lang w:eastAsia="ko-KR"/>
    </w:rPr>
  </w:style>
  <w:style w:type="character" w:styleId="CommentReference">
    <w:name w:val="annotation reference"/>
    <w:basedOn w:val="DefaultParagraphFont"/>
    <w:rsid w:val="00CC4F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4FFD"/>
  </w:style>
  <w:style w:type="character" w:customStyle="1" w:styleId="CommentTextChar">
    <w:name w:val="Comment Text Char"/>
    <w:basedOn w:val="DefaultParagraphFont"/>
    <w:link w:val="CommentText"/>
    <w:rsid w:val="00CC4FF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C4F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C4FF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1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16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0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8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1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6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4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3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7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7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6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9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66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49962-C671-A743-A102-EF0DB71B9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64</TotalTime>
  <Pages>3</Pages>
  <Words>1189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Manager/>
  <Company>Apple Inc</Company>
  <LinksUpToDate>false</LinksUpToDate>
  <CharactersWithSpaces>7957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Alexander Sayenko</dc:creator>
  <cp:keywords/>
  <dc:description/>
  <cp:lastModifiedBy>JOSEPH R SCHUMACHER</cp:lastModifiedBy>
  <cp:revision>56</cp:revision>
  <cp:lastPrinted>2019-02-25T14:05:00Z</cp:lastPrinted>
  <dcterms:created xsi:type="dcterms:W3CDTF">2022-12-13T21:31:00Z</dcterms:created>
  <dcterms:modified xsi:type="dcterms:W3CDTF">2022-12-14T03:26:00Z</dcterms:modified>
  <cp:category/>
</cp:coreProperties>
</file>