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3CFCB683" w:rsidR="00D309CC" w:rsidRDefault="00EA5EAF" w:rsidP="00D46431">
      <w:pPr>
        <w:pStyle w:val="CH"/>
      </w:pPr>
      <w:bookmarkStart w:id="0" w:name="historyclause"/>
      <w:r w:rsidRPr="009F0E8D">
        <w:t xml:space="preserve">3GPP </w:t>
      </w:r>
      <w:r w:rsidR="004D2ED0">
        <w:t xml:space="preserve">RAN </w:t>
      </w:r>
      <w:r w:rsidR="00EB4392">
        <w:t>TSG</w:t>
      </w:r>
      <w:r w:rsidR="004D2ED0">
        <w:t xml:space="preserve"> Meeting </w:t>
      </w:r>
      <w:r w:rsidR="004D2ED0" w:rsidRPr="009F0E8D">
        <w:t>#</w:t>
      </w:r>
      <w:r w:rsidR="00EB4392">
        <w:t>9</w:t>
      </w:r>
      <w:r w:rsidR="0044538E">
        <w:t>8</w:t>
      </w:r>
      <w:r w:rsidR="00D309CC">
        <w:tab/>
      </w:r>
      <w:r w:rsidR="00D46431">
        <w:tab/>
      </w:r>
      <w:r w:rsidR="003551E9" w:rsidRPr="003551E9">
        <w:t>RP-</w:t>
      </w:r>
      <w:r w:rsidR="00DB64DE" w:rsidRPr="003551E9">
        <w:t>22</w:t>
      </w:r>
      <w:r w:rsidR="00DB64DE">
        <w:t>3547</w:t>
      </w:r>
    </w:p>
    <w:p w14:paraId="50DC9730" w14:textId="7BAFE72E" w:rsidR="00D309CC" w:rsidRPr="00FD166F" w:rsidRDefault="00EA5EAF" w:rsidP="00D46431">
      <w:pPr>
        <w:pStyle w:val="CH"/>
        <w:tabs>
          <w:tab w:val="clear" w:pos="7920"/>
        </w:tabs>
        <w:rPr>
          <w:b w:val="0"/>
        </w:rPr>
      </w:pPr>
      <w:r w:rsidRPr="005B0B43">
        <w:t xml:space="preserve">Electronic meeting, </w:t>
      </w:r>
      <w:r w:rsidR="0044538E">
        <w:t>December</w:t>
      </w:r>
      <w:r w:rsidR="00EB4392" w:rsidRPr="00EB4392">
        <w:t xml:space="preserve"> </w:t>
      </w:r>
      <w:r w:rsidR="00543D6B">
        <w:t>12</w:t>
      </w:r>
      <w:r w:rsidR="00EB4392" w:rsidRPr="00EB4392">
        <w:t xml:space="preserve"> – </w:t>
      </w:r>
      <w:r w:rsidR="00543D6B">
        <w:t>16</w:t>
      </w:r>
      <w:r w:rsidR="00EB4392" w:rsidRPr="00EB4392">
        <w:t>, 2022</w:t>
      </w:r>
      <w:r w:rsidR="00D46431">
        <w:tab/>
      </w:r>
    </w:p>
    <w:p w14:paraId="39A0EE25" w14:textId="77777777" w:rsidR="00D309CC" w:rsidRDefault="00D309CC" w:rsidP="00D309CC">
      <w:pPr>
        <w:tabs>
          <w:tab w:val="left" w:pos="2160"/>
        </w:tabs>
        <w:rPr>
          <w:rFonts w:ascii="Arial" w:hAnsi="Arial" w:cs="Arial"/>
          <w:b/>
        </w:rPr>
      </w:pPr>
    </w:p>
    <w:p w14:paraId="6DDCE159" w14:textId="00BF68D3" w:rsidR="00D309CC" w:rsidRPr="0008103A" w:rsidRDefault="00D309CC" w:rsidP="00D309CC">
      <w:pPr>
        <w:pStyle w:val="CH"/>
        <w:rPr>
          <w:b w:val="0"/>
        </w:rPr>
      </w:pPr>
      <w:r w:rsidRPr="0008103A">
        <w:t>Agenda item:</w:t>
      </w:r>
      <w:r>
        <w:tab/>
      </w:r>
      <w:r w:rsidR="00543D6B" w:rsidRPr="00543D6B">
        <w:t>9.2.2</w:t>
      </w:r>
    </w:p>
    <w:p w14:paraId="4DBE005A" w14:textId="75FFACC3" w:rsidR="00D309CC" w:rsidRPr="0008103A" w:rsidRDefault="00D309CC" w:rsidP="00704F6E">
      <w:pPr>
        <w:pStyle w:val="CH"/>
        <w:ind w:left="2268" w:hanging="2268"/>
        <w:rPr>
          <w:b w:val="0"/>
        </w:rPr>
      </w:pPr>
      <w:r>
        <w:t>Source:</w:t>
      </w:r>
      <w:r>
        <w:tab/>
        <w:t>Apple</w:t>
      </w:r>
      <w:r w:rsidR="006419A2">
        <w:t xml:space="preserve"> Inc</w:t>
      </w:r>
      <w:r w:rsidR="009C5E8B">
        <w:t>, AT&amp;T</w:t>
      </w:r>
      <w:ins w:id="1" w:author="Gene Fong" w:date="2022-12-16T09:05:00Z">
        <w:r w:rsidR="007706EC">
          <w:t>, Ericsson</w:t>
        </w:r>
        <w:r w:rsidR="008A1ECA">
          <w:t>, T-Mobile USA, Qualcomm, Nokia, Huawei</w:t>
        </w:r>
      </w:ins>
    </w:p>
    <w:p w14:paraId="0D2061A1" w14:textId="73A53672" w:rsidR="00D309CC" w:rsidRDefault="00D309CC" w:rsidP="009A6C26">
      <w:pPr>
        <w:pStyle w:val="CH"/>
        <w:ind w:left="2268" w:hanging="2268"/>
      </w:pPr>
      <w:r w:rsidRPr="0008103A">
        <w:t>Title:</w:t>
      </w:r>
      <w:r w:rsidRPr="0008103A">
        <w:tab/>
      </w:r>
      <w:r w:rsidR="00543D6B" w:rsidRPr="00543D6B">
        <w:t xml:space="preserve">Text proposal for Study on UE support of </w:t>
      </w:r>
      <w:proofErr w:type="gramStart"/>
      <w:r w:rsidR="00543D6B" w:rsidRPr="00543D6B">
        <w:t>regionally-defined</w:t>
      </w:r>
      <w:proofErr w:type="gramEnd"/>
      <w:r w:rsidR="00543D6B" w:rsidRPr="00543D6B">
        <w:t xml:space="preserve"> subsets of an NR band</w:t>
      </w:r>
    </w:p>
    <w:p w14:paraId="052B1E0C" w14:textId="4621D1AC" w:rsidR="00104BC6" w:rsidRDefault="00104BC6" w:rsidP="00D309CC">
      <w:pPr>
        <w:pStyle w:val="CH"/>
      </w:pPr>
      <w:r>
        <w:t>WI/SI:</w:t>
      </w:r>
      <w:r>
        <w:tab/>
      </w:r>
      <w:proofErr w:type="spellStart"/>
      <w:r w:rsidR="00543D6B" w:rsidRPr="00543D6B">
        <w:t>FS_NR_subset_band_support</w:t>
      </w:r>
      <w:proofErr w:type="spellEnd"/>
    </w:p>
    <w:p w14:paraId="6C6D1281" w14:textId="38A0BEA7" w:rsidR="00104BC6" w:rsidRDefault="00104BC6" w:rsidP="00D309CC">
      <w:pPr>
        <w:pStyle w:val="CH"/>
        <w:rPr>
          <w:b w:val="0"/>
        </w:rPr>
      </w:pPr>
      <w:r>
        <w:t>Release:</w:t>
      </w:r>
      <w:r>
        <w:tab/>
      </w:r>
      <w:r w:rsidRPr="00EA5EAF">
        <w:t>Rel-</w:t>
      </w:r>
      <w:r w:rsidR="00EA5EAF" w:rsidRPr="00EA5EAF">
        <w:t>1</w:t>
      </w:r>
      <w:r w:rsidR="00EB4392">
        <w:t>8</w:t>
      </w:r>
    </w:p>
    <w:p w14:paraId="2E4E044D" w14:textId="3E64B46E" w:rsidR="00D309CC" w:rsidRDefault="00D309CC" w:rsidP="00D309CC">
      <w:pPr>
        <w:pStyle w:val="CH"/>
      </w:pPr>
      <w:r>
        <w:t>Document for:</w:t>
      </w:r>
      <w:r>
        <w:tab/>
      </w:r>
      <w:r w:rsidR="00543D6B">
        <w:t>Approval</w:t>
      </w:r>
    </w:p>
    <w:p w14:paraId="0207DB43" w14:textId="77777777" w:rsidR="00D46431" w:rsidRPr="0008103A" w:rsidRDefault="00D46431" w:rsidP="00D309CC">
      <w:pPr>
        <w:pStyle w:val="CH"/>
        <w:rPr>
          <w:b w:val="0"/>
        </w:rPr>
      </w:pPr>
    </w:p>
    <w:p w14:paraId="0273524A" w14:textId="77777777" w:rsidR="008E7986" w:rsidRPr="004D3578" w:rsidRDefault="008E7986" w:rsidP="008E7986">
      <w:pPr>
        <w:pStyle w:val="Heading1"/>
      </w:pPr>
      <w:r>
        <w:t>1</w:t>
      </w:r>
      <w:r>
        <w:tab/>
      </w:r>
      <w:r w:rsidRPr="004D3578">
        <w:t>Introduction</w:t>
      </w:r>
      <w:r>
        <w:t xml:space="preserve"> </w:t>
      </w:r>
    </w:p>
    <w:p w14:paraId="749F191C" w14:textId="372564CF" w:rsidR="0058049A" w:rsidRDefault="00691D6F" w:rsidP="008E7986">
      <w:r>
        <w:t xml:space="preserve">During the RAN#95 meeting an issue of </w:t>
      </w:r>
      <w:r w:rsidR="00543D6B">
        <w:t xml:space="preserve">so-called </w:t>
      </w:r>
      <w:r>
        <w:t>phased introduction of frequency ranges was raised and discussed</w:t>
      </w:r>
      <w:r w:rsidR="008A3B4F">
        <w:t>.</w:t>
      </w:r>
      <w:r>
        <w:t xml:space="preserve"> </w:t>
      </w:r>
      <w:r w:rsidR="00543D6B">
        <w:t>And a</w:t>
      </w:r>
      <w:r>
        <w:t xml:space="preserve">s </w:t>
      </w:r>
      <w:r w:rsidR="00543D6B">
        <w:t>further</w:t>
      </w:r>
      <w:r>
        <w:t xml:space="preserve"> </w:t>
      </w:r>
      <w:r w:rsidR="00BB6D42">
        <w:t>discussed</w:t>
      </w:r>
      <w:r>
        <w:t xml:space="preserve"> in [</w:t>
      </w:r>
      <w:r w:rsidR="00AB3CE3">
        <w:t>1-3</w:t>
      </w:r>
      <w:r>
        <w:t>], this issue comes from the fact that while 3GPP tends to define, when possible, large bands covering large</w:t>
      </w:r>
      <w:r w:rsidR="008A3B4F">
        <w:t xml:space="preserve"> </w:t>
      </w:r>
      <w:r>
        <w:t xml:space="preserve">contiguous chunk of spectrum, it is not necessarily the case that all countries or geographical areas will have the same allocation. Some countries or regions might have only a sub-range </w:t>
      </w:r>
      <w:r w:rsidR="0058049A">
        <w:t xml:space="preserve">within </w:t>
      </w:r>
      <w:r w:rsidR="00973228">
        <w:t>an</w:t>
      </w:r>
      <w:r w:rsidR="0058049A">
        <w:t xml:space="preserve"> NR band, and the UEs will support this sub-range and will be tested for it. However, if a particular country/region extends further available frequencies within the same band – effectively resulting in phased introduction of frequency (sub-)ranges within the same NR band – there will be two types of UEs supporting only the initial set of frequency sub-ranges and supporting an extended set of frequencies. </w:t>
      </w:r>
    </w:p>
    <w:p w14:paraId="784542FC" w14:textId="77777777" w:rsidR="00CE3DD3" w:rsidRDefault="0058049A" w:rsidP="008E7986">
      <w:r>
        <w:t xml:space="preserve">While 3GPP </w:t>
      </w:r>
      <w:r w:rsidR="00973228">
        <w:t>resolved this issue</w:t>
      </w:r>
      <w:r>
        <w:t xml:space="preserve"> for US and Canada, several companies expressed the preference to have a common solution or framework for similar cases. </w:t>
      </w:r>
      <w:r w:rsidR="00543D6B">
        <w:t xml:space="preserve">As a result, RAN#96 agreed a new RAN SI </w:t>
      </w:r>
      <w:r w:rsidR="00543D6B">
        <w:fldChar w:fldCharType="begin"/>
      </w:r>
      <w:r w:rsidR="00543D6B">
        <w:instrText xml:space="preserve"> REF _Ref112861334 \r \h </w:instrText>
      </w:r>
      <w:r w:rsidR="00543D6B">
        <w:fldChar w:fldCharType="separate"/>
      </w:r>
      <w:r w:rsidR="00543D6B">
        <w:t>[5]</w:t>
      </w:r>
      <w:r w:rsidR="00543D6B">
        <w:fldChar w:fldCharType="end"/>
      </w:r>
      <w:r w:rsidR="00543D6B">
        <w:t xml:space="preserve">, which aims at studying further general solutions for this problem. </w:t>
      </w:r>
    </w:p>
    <w:p w14:paraId="7D169968" w14:textId="465705C5" w:rsidR="008A1ECA" w:rsidRDefault="00CE3DD3" w:rsidP="008E7986">
      <w:pPr>
        <w:rPr>
          <w:ins w:id="2" w:author="Gene Fong" w:date="2022-12-16T09:06:00Z"/>
        </w:rPr>
      </w:pPr>
      <w:r>
        <w:t>T</w:t>
      </w:r>
      <w:r w:rsidR="00543D6B">
        <w:t xml:space="preserve">his paper </w:t>
      </w:r>
      <w:r>
        <w:t>p</w:t>
      </w:r>
      <w:r w:rsidR="00543D6B">
        <w:t>resent</w:t>
      </w:r>
      <w:r>
        <w:t>s</w:t>
      </w:r>
      <w:r w:rsidR="00543D6B">
        <w:t xml:space="preserve"> </w:t>
      </w:r>
      <w:r>
        <w:t>a</w:t>
      </w:r>
      <w:ins w:id="3" w:author="Gene Fong" w:date="2022-12-16T09:06:00Z">
        <w:r w:rsidR="008A1ECA">
          <w:t xml:space="preserve"> summary</w:t>
        </w:r>
        <w:r w:rsidR="00B536D0">
          <w:t xml:space="preserve"> of discussions </w:t>
        </w:r>
      </w:ins>
      <w:r>
        <w:t xml:space="preserve"> </w:t>
      </w:r>
      <w:del w:id="4" w:author="Gene Fong" w:date="2022-12-16T09:07:00Z">
        <w:r w:rsidDel="00B536D0">
          <w:delText>text proposal</w:delText>
        </w:r>
        <w:r w:rsidR="00543D6B" w:rsidDel="00B536D0">
          <w:delText xml:space="preserve"> </w:delText>
        </w:r>
      </w:del>
      <w:r>
        <w:t>for</w:t>
      </w:r>
      <w:r w:rsidR="00543D6B">
        <w:t xml:space="preserve"> potential solutions</w:t>
      </w:r>
      <w:r w:rsidR="009A5070">
        <w:t xml:space="preserve"> </w:t>
      </w:r>
      <w:r>
        <w:t xml:space="preserve">that </w:t>
      </w:r>
      <w:ins w:id="5" w:author="Gene Fong" w:date="2022-12-16T09:06:00Z">
        <w:r w:rsidR="008A1ECA">
          <w:t xml:space="preserve">both involve a new band number as well as solutions that </w:t>
        </w:r>
      </w:ins>
      <w:r>
        <w:t>do not require a new band number</w:t>
      </w:r>
      <w:r w:rsidR="00543D6B">
        <w:t>.</w:t>
      </w:r>
      <w:r w:rsidR="000B39B5">
        <w:t xml:space="preserve"> </w:t>
      </w:r>
    </w:p>
    <w:p w14:paraId="7C4E201A" w14:textId="0A0E3A96" w:rsidR="008A1ECA" w:rsidRDefault="00B536D0" w:rsidP="008E7986">
      <w:pPr>
        <w:rPr>
          <w:ins w:id="6" w:author="Gene Fong" w:date="2022-12-16T09:06:00Z"/>
        </w:rPr>
      </w:pPr>
      <w:ins w:id="7" w:author="Gene Fong" w:date="2022-12-16T09:07:00Z">
        <w:r>
          <w:t xml:space="preserve">The content relating to potential solutions involving a new band or band number is a summary of </w:t>
        </w:r>
        <w:r w:rsidR="00AF2B4A">
          <w:t xml:space="preserve">inputs </w:t>
        </w:r>
      </w:ins>
      <w:ins w:id="8" w:author="Gene Fong" w:date="2022-12-16T09:08:00Z">
        <w:r w:rsidR="00AF2B4A">
          <w:t xml:space="preserve">and comments </w:t>
        </w:r>
      </w:ins>
      <w:ins w:id="9" w:author="Gene Fong" w:date="2022-12-16T09:07:00Z">
        <w:r w:rsidR="00AF2B4A">
          <w:t xml:space="preserve">from Ericsson, </w:t>
        </w:r>
      </w:ins>
      <w:ins w:id="10" w:author="Gene Fong" w:date="2022-12-16T09:08:00Z">
        <w:r w:rsidR="00AF2B4A">
          <w:t>T-Mobile USA, AT&amp;T, Qualcomm, Nokia, and Huawei</w:t>
        </w:r>
      </w:ins>
    </w:p>
    <w:p w14:paraId="30EF7419" w14:textId="200BA87A" w:rsidR="00935989" w:rsidRDefault="000B39B5" w:rsidP="008E7986">
      <w:r>
        <w:t xml:space="preserve">The content </w:t>
      </w:r>
      <w:ins w:id="11" w:author="Gene Fong" w:date="2022-12-16T09:08:00Z">
        <w:r w:rsidR="00AF2B4A">
          <w:t xml:space="preserve">relating to </w:t>
        </w:r>
        <w:proofErr w:type="spellStart"/>
        <w:r w:rsidR="00AF2B4A">
          <w:t>potention</w:t>
        </w:r>
        <w:proofErr w:type="spellEnd"/>
        <w:r w:rsidR="00AF2B4A">
          <w:t xml:space="preserve"> solutions not involving a new band or band number is a summary of inputs and comments related to </w:t>
        </w:r>
      </w:ins>
      <w:del w:id="12" w:author="Gene Fong" w:date="2022-12-16T09:09:00Z">
        <w:r w:rsidDel="00AF2B4A">
          <w:delText xml:space="preserve">of the text proposal is based on input from </w:delText>
        </w:r>
      </w:del>
      <w:r>
        <w:t xml:space="preserve">the following documents: </w:t>
      </w:r>
    </w:p>
    <w:p w14:paraId="11D148EE" w14:textId="29D45A3B" w:rsidR="000B39B5" w:rsidRDefault="000B39B5" w:rsidP="000B39B5">
      <w:pPr>
        <w:pStyle w:val="B1"/>
      </w:pPr>
      <w:r>
        <w:t>-</w:t>
      </w:r>
      <w:r>
        <w:tab/>
        <w:t>RP-223196 (Apple Inc.)</w:t>
      </w:r>
    </w:p>
    <w:p w14:paraId="5296429A" w14:textId="6D11B317" w:rsidR="000B39B5" w:rsidRDefault="000B39B5" w:rsidP="000B39B5">
      <w:pPr>
        <w:pStyle w:val="B1"/>
      </w:pPr>
      <w:r>
        <w:t>-</w:t>
      </w:r>
      <w:r>
        <w:tab/>
        <w:t>RP-223339 (AT&amp;T)</w:t>
      </w:r>
    </w:p>
    <w:p w14:paraId="5B105F55" w14:textId="0ED49B2B" w:rsidR="00577C7D" w:rsidRPr="000B39B5" w:rsidRDefault="00577C7D" w:rsidP="000B39B5">
      <w:pPr>
        <w:pStyle w:val="B1"/>
      </w:pPr>
      <w:r>
        <w:t>-</w:t>
      </w:r>
      <w:r>
        <w:tab/>
      </w:r>
      <w:r w:rsidRPr="00577C7D">
        <w:t>RP-223357</w:t>
      </w:r>
      <w:r>
        <w:t xml:space="preserve"> (Huawei, </w:t>
      </w:r>
      <w:proofErr w:type="spellStart"/>
      <w:r>
        <w:t>HiSilicon</w:t>
      </w:r>
      <w:proofErr w:type="spellEnd"/>
      <w:r>
        <w:t>)</w:t>
      </w:r>
    </w:p>
    <w:p w14:paraId="0E79941C" w14:textId="77777777" w:rsidR="00903AFC" w:rsidRDefault="00903AFC" w:rsidP="00677DEC"/>
    <w:p w14:paraId="71983EA5" w14:textId="3625BCA7" w:rsidR="00FF65D2" w:rsidRDefault="00FF65D2" w:rsidP="00CE3DD3">
      <w:pPr>
        <w:pStyle w:val="Heading1"/>
      </w:pPr>
      <w:r>
        <w:t>2</w:t>
      </w:r>
      <w:r>
        <w:tab/>
      </w:r>
      <w:r w:rsidR="00C70950">
        <w:t>Text proposal for</w:t>
      </w:r>
      <w:r>
        <w:t xml:space="preserve"> </w:t>
      </w:r>
      <w:r w:rsidR="009A5070">
        <w:t>TR 38.893</w:t>
      </w:r>
    </w:p>
    <w:p w14:paraId="03382AEE" w14:textId="4B94DF71" w:rsidR="00C70950" w:rsidRPr="00C70950" w:rsidRDefault="00C70950" w:rsidP="00C70950">
      <w:r w:rsidRPr="00C70950">
        <w:rPr>
          <w:highlight w:val="yellow"/>
        </w:rPr>
        <w:t>-------------------- TEXT PROPOSAL (BEGIN) --------------------</w:t>
      </w:r>
    </w:p>
    <w:p w14:paraId="5151E71D" w14:textId="3B70770D" w:rsidR="00E74C45" w:rsidRDefault="006F5166" w:rsidP="00E74C45">
      <w:pPr>
        <w:pStyle w:val="Heading1"/>
      </w:pPr>
      <w:bookmarkStart w:id="13" w:name="_Toc112860451"/>
      <w:r>
        <w:t>6</w:t>
      </w:r>
      <w:r w:rsidR="00E74C45" w:rsidRPr="004D3578">
        <w:tab/>
      </w:r>
      <w:r w:rsidR="00E74C45">
        <w:t>Possible solutions</w:t>
      </w:r>
      <w:bookmarkEnd w:id="13"/>
    </w:p>
    <w:p w14:paraId="42EF6EDD" w14:textId="77777777" w:rsidR="004860DD" w:rsidRDefault="004860DD" w:rsidP="004860DD">
      <w:pPr>
        <w:pStyle w:val="Heading2"/>
        <w:rPr>
          <w:ins w:id="14" w:author="Gene Fong" w:date="2022-12-16T09:09:00Z"/>
        </w:rPr>
      </w:pPr>
      <w:ins w:id="15" w:author="Gene Fong" w:date="2022-12-16T09:09:00Z">
        <w:r>
          <w:t>6</w:t>
        </w:r>
        <w:r w:rsidRPr="004D3578">
          <w:t>.</w:t>
        </w:r>
        <w:r>
          <w:t>x</w:t>
        </w:r>
        <w:r w:rsidRPr="004D3578">
          <w:tab/>
        </w:r>
        <w:r>
          <w:t>Solution x: New Band</w:t>
        </w:r>
      </w:ins>
    </w:p>
    <w:p w14:paraId="767CFDC8" w14:textId="77777777" w:rsidR="004860DD" w:rsidRDefault="004860DD" w:rsidP="004860DD">
      <w:pPr>
        <w:rPr>
          <w:ins w:id="16" w:author="Gene Fong" w:date="2022-12-16T09:09:00Z"/>
        </w:rPr>
      </w:pPr>
      <w:ins w:id="17" w:author="Gene Fong" w:date="2022-12-16T09:09:00Z">
        <w:r w:rsidRPr="00E4275F">
          <w:t xml:space="preserve">Introducing a new band is a well-known technique for RAN4, which has been used to differentiate between different (sub-)bands or portions thereof </w:t>
        </w:r>
        <w:r>
          <w:t xml:space="preserve">in </w:t>
        </w:r>
        <w:r w:rsidRPr="00E4275F">
          <w:t>3G</w:t>
        </w:r>
        <w:r>
          <w:t>PP</w:t>
        </w:r>
        <w:r w:rsidRPr="00E4275F">
          <w:t xml:space="preserve"> specifications. For instance, B26</w:t>
        </w:r>
        <w:r>
          <w:t>/n26</w:t>
        </w:r>
        <w:r w:rsidRPr="00E4275F">
          <w:t xml:space="preserve"> </w:t>
        </w:r>
        <w:r>
          <w:t xml:space="preserve">are </w:t>
        </w:r>
        <w:r w:rsidRPr="00E4275F">
          <w:t>superset</w:t>
        </w:r>
        <w:r>
          <w:t>s</w:t>
        </w:r>
        <w:r w:rsidRPr="00E4275F">
          <w:t xml:space="preserve"> of Band</w:t>
        </w:r>
        <w:r>
          <w:t xml:space="preserve"> </w:t>
        </w:r>
        <w:r w:rsidRPr="00E4275F">
          <w:t>5</w:t>
        </w:r>
        <w:r>
          <w:t>/n5</w:t>
        </w:r>
        <w:r w:rsidRPr="00E4275F">
          <w:t xml:space="preserve">, and Band </w:t>
        </w:r>
        <w:r w:rsidRPr="00E4275F">
          <w:lastRenderedPageBreak/>
          <w:t>25</w:t>
        </w:r>
        <w:r>
          <w:t>/n25</w:t>
        </w:r>
        <w:r w:rsidRPr="00E4275F">
          <w:t xml:space="preserve"> </w:t>
        </w:r>
        <w:r>
          <w:t>are</w:t>
        </w:r>
        <w:r w:rsidRPr="00E4275F">
          <w:t xml:space="preserve"> superset</w:t>
        </w:r>
        <w:r>
          <w:t>s</w:t>
        </w:r>
        <w:r w:rsidRPr="00E4275F">
          <w:t xml:space="preserve"> of Band 2</w:t>
        </w:r>
        <w:r>
          <w:t>/n2</w:t>
        </w:r>
        <w:r w:rsidRPr="00E4275F">
          <w:t xml:space="preserve">. </w:t>
        </w:r>
        <w:r>
          <w:t xml:space="preserve">Also, Band 19/n19 are regional subsets of band 5/n5. </w:t>
        </w:r>
        <w:r w:rsidRPr="00E4275F">
          <w:t xml:space="preserve">These new bands have separate band combinations and separate RF </w:t>
        </w:r>
        <w:proofErr w:type="spellStart"/>
        <w:r w:rsidRPr="00E4275F">
          <w:t>requirments</w:t>
        </w:r>
        <w:proofErr w:type="spellEnd"/>
        <w:r w:rsidRPr="00E4275F">
          <w:t xml:space="preserve">, including different </w:t>
        </w:r>
        <w:proofErr w:type="spellStart"/>
        <w:r>
          <w:t>refsens</w:t>
        </w:r>
        <w:proofErr w:type="spellEnd"/>
        <w:r>
          <w:t xml:space="preserve"> and MSD</w:t>
        </w:r>
        <w:r w:rsidRPr="00E4275F">
          <w:t>.</w:t>
        </w:r>
        <w:r>
          <w:t xml:space="preserve"> However, in the case of B26 B25, the superset bands were introduced in 3GPP after the smaller B5 and B2 were in the specs, so it is not quite the same situation as with n77, where there is an existing wider band, but a need for a regional sub-band. </w:t>
        </w:r>
      </w:ins>
    </w:p>
    <w:p w14:paraId="3420D845" w14:textId="77777777" w:rsidR="004860DD" w:rsidRDefault="004860DD" w:rsidP="004860DD">
      <w:pPr>
        <w:rPr>
          <w:ins w:id="18" w:author="Gene Fong" w:date="2022-12-16T09:09:00Z"/>
        </w:rPr>
      </w:pPr>
      <w:ins w:id="19" w:author="Gene Fong" w:date="2022-12-16T09:09:00Z">
        <w:r>
          <w:t xml:space="preserve">One downside of introducing a new band for a regional sub-band is that new band combinations are required for the new bands. This can create significant workload for RAN4 because of the redundant effort. Also, RAN4 would need to specify </w:t>
        </w:r>
        <w:proofErr w:type="gramStart"/>
        <w:r>
          <w:t>all of</w:t>
        </w:r>
        <w:proofErr w:type="gramEnd"/>
        <w:r>
          <w:t xml:space="preserve"> the requirements for the sub-band including rf and performance </w:t>
        </w:r>
        <w:proofErr w:type="spellStart"/>
        <w:r>
          <w:t>requirments</w:t>
        </w:r>
        <w:proofErr w:type="spellEnd"/>
        <w:r>
          <w:t xml:space="preserve">. </w:t>
        </w:r>
      </w:ins>
    </w:p>
    <w:p w14:paraId="6B159738" w14:textId="77777777" w:rsidR="004860DD" w:rsidRDefault="004860DD" w:rsidP="004860DD">
      <w:pPr>
        <w:rPr>
          <w:ins w:id="20" w:author="Gene Fong" w:date="2022-12-16T09:09:00Z"/>
        </w:rPr>
      </w:pPr>
      <w:ins w:id="21" w:author="Gene Fong" w:date="2022-12-16T09:09:00Z">
        <w:r>
          <w:t xml:space="preserve">The use of new bands for regional sub-bands would provide a means to limit access to spectrum in a region that only has regulations for the sub-band, but it could lead market fragmentation if vendors introduce UEs that only support the new regional band, and not the wider full band. </w:t>
        </w:r>
      </w:ins>
    </w:p>
    <w:p w14:paraId="36573C7A" w14:textId="77777777" w:rsidR="004860DD" w:rsidRPr="0039409D" w:rsidRDefault="004860DD" w:rsidP="004860DD">
      <w:pPr>
        <w:keepNext/>
        <w:keepLines/>
        <w:spacing w:before="180"/>
        <w:ind w:left="1134" w:hanging="1134"/>
        <w:outlineLvl w:val="1"/>
        <w:rPr>
          <w:ins w:id="22" w:author="Gene Fong" w:date="2022-12-16T09:09:00Z"/>
          <w:rFonts w:ascii="Arial" w:hAnsi="Arial"/>
          <w:sz w:val="32"/>
        </w:rPr>
      </w:pPr>
      <w:ins w:id="23" w:author="Gene Fong" w:date="2022-12-16T09:09:00Z">
        <w:r>
          <w:rPr>
            <w:rFonts w:ascii="Arial" w:hAnsi="Arial"/>
            <w:sz w:val="32"/>
          </w:rPr>
          <w:t>6</w:t>
        </w:r>
        <w:r w:rsidRPr="0039409D">
          <w:rPr>
            <w:rFonts w:ascii="Arial" w:hAnsi="Arial"/>
            <w:sz w:val="32"/>
          </w:rPr>
          <w:t>.</w:t>
        </w:r>
        <w:r>
          <w:rPr>
            <w:rFonts w:ascii="Arial" w:hAnsi="Arial"/>
            <w:sz w:val="32"/>
          </w:rPr>
          <w:t>y</w:t>
        </w:r>
        <w:r w:rsidRPr="0039409D">
          <w:rPr>
            <w:rFonts w:ascii="Arial" w:hAnsi="Arial"/>
            <w:sz w:val="32"/>
          </w:rPr>
          <w:tab/>
          <w:t xml:space="preserve">Solution </w:t>
        </w:r>
        <w:r>
          <w:rPr>
            <w:rFonts w:ascii="Arial" w:hAnsi="Arial"/>
            <w:sz w:val="32"/>
          </w:rPr>
          <w:t>y</w:t>
        </w:r>
        <w:r w:rsidRPr="0039409D">
          <w:rPr>
            <w:rFonts w:ascii="Arial" w:hAnsi="Arial"/>
            <w:sz w:val="32"/>
          </w:rPr>
          <w:t xml:space="preserve">: New </w:t>
        </w:r>
        <w:r>
          <w:rPr>
            <w:rFonts w:ascii="Arial" w:hAnsi="Arial"/>
            <w:sz w:val="32"/>
          </w:rPr>
          <w:t>B</w:t>
        </w:r>
        <w:r w:rsidRPr="0039409D">
          <w:rPr>
            <w:rFonts w:ascii="Arial" w:hAnsi="Arial"/>
            <w:sz w:val="32"/>
          </w:rPr>
          <w:t xml:space="preserve">and </w:t>
        </w:r>
        <w:r>
          <w:rPr>
            <w:rFonts w:ascii="Arial" w:hAnsi="Arial"/>
            <w:sz w:val="32"/>
          </w:rPr>
          <w:t>N</w:t>
        </w:r>
        <w:r w:rsidRPr="0039409D">
          <w:rPr>
            <w:rFonts w:ascii="Arial" w:hAnsi="Arial"/>
            <w:sz w:val="32"/>
          </w:rPr>
          <w:t>umber</w:t>
        </w:r>
      </w:ins>
    </w:p>
    <w:p w14:paraId="4BB7D4FC" w14:textId="77777777" w:rsidR="004860DD" w:rsidRDefault="004860DD" w:rsidP="004860DD">
      <w:pPr>
        <w:rPr>
          <w:ins w:id="24" w:author="Gene Fong" w:date="2022-12-16T09:09:00Z"/>
        </w:rPr>
      </w:pPr>
      <w:commentRangeStart w:id="25"/>
      <w:commentRangeStart w:id="26"/>
      <w:ins w:id="27" w:author="Gene Fong" w:date="2022-12-16T09:09:00Z">
        <w:r>
          <w:t>Another potential solution is to introduce</w:t>
        </w:r>
        <w:r w:rsidRPr="00F41264">
          <w:t xml:space="preserve"> a new band number, which is not really a new band. The difference between a new band and a new band number is that all the requirements of the original band would apply</w:t>
        </w:r>
        <w:r>
          <w:t xml:space="preserve"> to the new band-number</w:t>
        </w:r>
        <w:r w:rsidRPr="00F41264">
          <w:t>, but the new band number would allow for differentiation of wh</w:t>
        </w:r>
        <w:r>
          <w:t>ich</w:t>
        </w:r>
        <w:r w:rsidRPr="00F41264">
          <w:t xml:space="preserve"> part of the spectrum a UE </w:t>
        </w:r>
        <w:r>
          <w:t>is</w:t>
        </w:r>
        <w:r w:rsidRPr="00F41264">
          <w:t xml:space="preserve"> </w:t>
        </w:r>
        <w:r>
          <w:t>certified</w:t>
        </w:r>
        <w:r w:rsidRPr="00F41264">
          <w:t xml:space="preserve"> to operate in</w:t>
        </w:r>
        <w:r>
          <w:t xml:space="preserve"> in the region</w:t>
        </w:r>
        <w:r w:rsidRPr="00F41264">
          <w:t xml:space="preserve">. All the band combinations that applied to the </w:t>
        </w:r>
        <w:r>
          <w:t>parent</w:t>
        </w:r>
        <w:r w:rsidRPr="00F41264">
          <w:t xml:space="preserve"> band would also apply to the new band number</w:t>
        </w:r>
        <w:commentRangeEnd w:id="25"/>
        <w:r>
          <w:rPr>
            <w:rStyle w:val="CommentReference"/>
          </w:rPr>
          <w:commentReference w:id="25"/>
        </w:r>
        <w:commentRangeEnd w:id="26"/>
        <w:r>
          <w:rPr>
            <w:rStyle w:val="CommentReference"/>
          </w:rPr>
          <w:commentReference w:id="26"/>
        </w:r>
        <w:r w:rsidRPr="00F41264">
          <w:t xml:space="preserve">. </w:t>
        </w:r>
      </w:ins>
    </w:p>
    <w:p w14:paraId="66729805" w14:textId="77777777" w:rsidR="004860DD" w:rsidRDefault="004860DD" w:rsidP="004860DD">
      <w:pPr>
        <w:rPr>
          <w:ins w:id="28" w:author="Gene Fong" w:date="2022-12-16T09:09:00Z"/>
        </w:rPr>
      </w:pPr>
      <w:ins w:id="29" w:author="Gene Fong" w:date="2022-12-16T09:09:00Z">
        <w:r>
          <w:t>One example of a new band number is</w:t>
        </w:r>
        <w:r w:rsidRPr="00F41264">
          <w:t xml:space="preserve"> n90, which is identical to n41 except that n90 also supports the 100 kHz raster and the 7.5 kHz uplink shift. There are no band combinations defined for n90 because all the n41 combinations apply to n90 also. </w:t>
        </w:r>
        <w:r>
          <w:t>In the case of n90, the new band number was more of a capability signalling mechanism to allow the network to identify UEs that support the 100 kHz raster and 7.5 kHz shift, and bar n41 only UEs that don’t support those features.</w:t>
        </w:r>
      </w:ins>
    </w:p>
    <w:p w14:paraId="553ED4CD" w14:textId="77777777" w:rsidR="004860DD" w:rsidRPr="00F41264" w:rsidRDefault="004860DD" w:rsidP="004860DD">
      <w:pPr>
        <w:rPr>
          <w:ins w:id="30" w:author="Gene Fong" w:date="2022-12-16T09:09:00Z"/>
        </w:rPr>
      </w:pPr>
      <w:ins w:id="31" w:author="Gene Fong" w:date="2022-12-16T09:09:00Z">
        <w:r>
          <w:t>For regional sub-bands, the</w:t>
        </w:r>
        <w:r w:rsidRPr="00F41264">
          <w:t xml:space="preserve"> new band number can be thought of more as a signalling mechanism used to allow or bar devices based on support for a particular part of the band. It is </w:t>
        </w:r>
        <w:proofErr w:type="gramStart"/>
        <w:r w:rsidRPr="00F41264">
          <w:t>similar to</w:t>
        </w:r>
        <w:proofErr w:type="gramEnd"/>
        <w:r w:rsidRPr="00F41264">
          <w:t xml:space="preserve"> the extendedBand-n77-r16 / NS_55 solution, except that it uses existing UE capability signalling and barring and does not require any new </w:t>
        </w:r>
        <w:r>
          <w:t xml:space="preserve">network </w:t>
        </w:r>
        <w:r w:rsidRPr="00F41264">
          <w:t xml:space="preserve">signalling. </w:t>
        </w:r>
      </w:ins>
    </w:p>
    <w:p w14:paraId="6676A645" w14:textId="77777777" w:rsidR="004860DD" w:rsidRPr="00F41264" w:rsidRDefault="004860DD" w:rsidP="004860DD">
      <w:pPr>
        <w:rPr>
          <w:ins w:id="32" w:author="Gene Fong" w:date="2022-12-16T09:09:00Z"/>
        </w:rPr>
      </w:pPr>
      <w:ins w:id="33" w:author="Gene Fong" w:date="2022-12-16T09:09:00Z">
        <w:r w:rsidRPr="00F41264">
          <w:t>An example of how this would work is that at some point in time 3300-3450 MHz might become available in the US</w:t>
        </w:r>
        <w:r>
          <w:t>A</w:t>
        </w:r>
        <w:r w:rsidRPr="00F41264">
          <w:t xml:space="preserve"> for Mobile use. If this spectrum does become available, then a new band number could be allocated to indicate that a UE supports 3300-3450 MHz</w:t>
        </w:r>
        <w:r>
          <w:t>, as well as 3450-3550 and 3700-3980 MHz,</w:t>
        </w:r>
        <w:r w:rsidRPr="00F41264">
          <w:t xml:space="preserve"> in the US. </w:t>
        </w:r>
        <w:commentRangeStart w:id="34"/>
        <w:commentRangeStart w:id="35"/>
        <w:r w:rsidRPr="009A1478">
          <w:t xml:space="preserve">Only </w:t>
        </w:r>
        <w:commentRangeEnd w:id="34"/>
        <w:r w:rsidRPr="009A1478">
          <w:rPr>
            <w:rStyle w:val="CommentReference"/>
          </w:rPr>
          <w:commentReference w:id="34"/>
        </w:r>
        <w:commentRangeEnd w:id="35"/>
        <w:r w:rsidRPr="009A1478">
          <w:rPr>
            <w:rStyle w:val="CommentReference"/>
          </w:rPr>
          <w:commentReference w:id="35"/>
        </w:r>
        <w:r w:rsidRPr="009A1478">
          <w:t>the new band number would be reported in the new frequency range in the US so that only</w:t>
        </w:r>
        <w:r>
          <w:t xml:space="preserve"> </w:t>
        </w:r>
        <w:r w:rsidRPr="00F41264">
          <w:t xml:space="preserve">UEs that support the new band number would attempt to access 3300-3450 MHz in the US. Also, when the </w:t>
        </w:r>
        <w:proofErr w:type="spellStart"/>
        <w:r w:rsidRPr="00F41264">
          <w:t>gNB</w:t>
        </w:r>
        <w:proofErr w:type="spellEnd"/>
        <w:r w:rsidRPr="00F41264">
          <w:t xml:space="preserve"> examines the UE capabilities, it would know if the UE </w:t>
        </w:r>
        <w:proofErr w:type="gramStart"/>
        <w:r w:rsidRPr="00F41264">
          <w:t>supports</w:t>
        </w:r>
        <w:proofErr w:type="gramEnd"/>
        <w:r w:rsidRPr="00F41264">
          <w:t xml:space="preserve"> 3300-3450 MHz in the US based on if it reports support for the new band number or not in its UE capabilities. </w:t>
        </w:r>
      </w:ins>
    </w:p>
    <w:p w14:paraId="70D5912F" w14:textId="77777777" w:rsidR="004860DD" w:rsidRPr="00F41264" w:rsidRDefault="004860DD" w:rsidP="004860DD">
      <w:pPr>
        <w:rPr>
          <w:ins w:id="36" w:author="Gene Fong" w:date="2022-12-16T09:09:00Z"/>
        </w:rPr>
      </w:pPr>
      <w:ins w:id="37" w:author="Gene Fong" w:date="2022-12-16T09:09:00Z">
        <w:r w:rsidRPr="00F41264">
          <w:t xml:space="preserve">The benefits of the new band number approach are: </w:t>
        </w:r>
      </w:ins>
    </w:p>
    <w:p w14:paraId="4C2FBC66" w14:textId="77777777" w:rsidR="004860DD" w:rsidRPr="00F41264" w:rsidRDefault="004860DD" w:rsidP="004860DD">
      <w:pPr>
        <w:pStyle w:val="ListParagraph"/>
        <w:numPr>
          <w:ilvl w:val="0"/>
          <w:numId w:val="11"/>
        </w:numPr>
        <w:rPr>
          <w:ins w:id="38" w:author="Gene Fong" w:date="2022-12-16T09:09:00Z"/>
        </w:rPr>
      </w:pPr>
      <w:ins w:id="39" w:author="Gene Fong" w:date="2022-12-16T09:09:00Z">
        <w:r w:rsidRPr="00F41264">
          <w:rPr>
            <w:rFonts w:eastAsiaTheme="minorEastAsia"/>
          </w:rPr>
          <w:t xml:space="preserve">No new RAN2 signalling needed as new parts of the band become available. </w:t>
        </w:r>
      </w:ins>
    </w:p>
    <w:p w14:paraId="5E5B6680" w14:textId="77777777" w:rsidR="004860DD" w:rsidRPr="00F41264" w:rsidRDefault="004860DD" w:rsidP="004860DD">
      <w:pPr>
        <w:pStyle w:val="ListParagraph"/>
        <w:numPr>
          <w:ilvl w:val="0"/>
          <w:numId w:val="11"/>
        </w:numPr>
        <w:rPr>
          <w:ins w:id="40" w:author="Gene Fong" w:date="2022-12-16T09:09:00Z"/>
        </w:rPr>
      </w:pPr>
      <w:ins w:id="41" w:author="Gene Fong" w:date="2022-12-16T09:09:00Z">
        <w:r w:rsidRPr="00F41264">
          <w:rPr>
            <w:rFonts w:eastAsiaTheme="minorEastAsia"/>
          </w:rPr>
          <w:t>No new NS values required for barring UEs</w:t>
        </w:r>
      </w:ins>
    </w:p>
    <w:p w14:paraId="73782758" w14:textId="77777777" w:rsidR="004860DD" w:rsidRPr="00F41264" w:rsidRDefault="004860DD" w:rsidP="004860DD">
      <w:pPr>
        <w:pStyle w:val="ListParagraph"/>
        <w:numPr>
          <w:ilvl w:val="0"/>
          <w:numId w:val="11"/>
        </w:numPr>
        <w:rPr>
          <w:ins w:id="42" w:author="Gene Fong" w:date="2022-12-16T09:09:00Z"/>
        </w:rPr>
      </w:pPr>
      <w:ins w:id="43" w:author="Gene Fong" w:date="2022-12-16T09:09:00Z">
        <w:r w:rsidRPr="00F41264">
          <w:rPr>
            <w:rFonts w:eastAsiaTheme="minorEastAsia"/>
          </w:rPr>
          <w:t>There are many available band numbers</w:t>
        </w:r>
        <w:r>
          <w:rPr>
            <w:rFonts w:eastAsiaTheme="minorEastAsia"/>
          </w:rPr>
          <w:t xml:space="preserve"> (107 of 1024 have been used so far for NR)</w:t>
        </w:r>
        <w:r w:rsidRPr="00F41264">
          <w:rPr>
            <w:rFonts w:eastAsiaTheme="minorEastAsia"/>
          </w:rPr>
          <w:t xml:space="preserve"> </w:t>
        </w:r>
      </w:ins>
    </w:p>
    <w:p w14:paraId="638A5BEB" w14:textId="77777777" w:rsidR="004860DD" w:rsidRPr="00F41264" w:rsidRDefault="004860DD" w:rsidP="004860DD">
      <w:pPr>
        <w:rPr>
          <w:ins w:id="44" w:author="Gene Fong" w:date="2022-12-16T09:09:00Z"/>
        </w:rPr>
      </w:pPr>
    </w:p>
    <w:p w14:paraId="4DF53770" w14:textId="77777777" w:rsidR="004860DD" w:rsidRPr="00486756" w:rsidRDefault="004860DD" w:rsidP="004860DD">
      <w:pPr>
        <w:rPr>
          <w:ins w:id="45" w:author="Gene Fong" w:date="2022-12-16T09:09:00Z"/>
        </w:rPr>
      </w:pPr>
      <w:ins w:id="46" w:author="Gene Fong" w:date="2022-12-16T09:09:00Z">
        <w:r>
          <w:t xml:space="preserve"> </w:t>
        </w:r>
      </w:ins>
    </w:p>
    <w:p w14:paraId="535CA132" w14:textId="77777777" w:rsidR="004860DD" w:rsidRDefault="004860DD" w:rsidP="004860DD">
      <w:pPr>
        <w:rPr>
          <w:ins w:id="47" w:author="Gene Fong" w:date="2022-12-16T09:09:00Z"/>
        </w:rPr>
      </w:pPr>
      <w:ins w:id="48" w:author="Gene Fong" w:date="2022-12-16T09:09:00Z">
        <w:r>
          <w:t>3GPP would pro-forma select a new band number based on regional frequency allocations within an existing 3GPP band, the existing band being referred to as the parent band.</w:t>
        </w:r>
      </w:ins>
    </w:p>
    <w:p w14:paraId="23A0EF61" w14:textId="77777777" w:rsidR="004860DD" w:rsidRDefault="004860DD" w:rsidP="004860DD">
      <w:pPr>
        <w:rPr>
          <w:ins w:id="49" w:author="Gene Fong" w:date="2022-12-16T09:09:00Z"/>
        </w:rPr>
      </w:pPr>
      <w:commentRangeStart w:id="50"/>
      <w:ins w:id="51" w:author="Gene Fong" w:date="2022-12-16T09:09:00Z">
        <w:r>
          <w:t xml:space="preserve">If the network wants to avoid that a legacy device supporting only the parent band (but not indicating support for the new band number) will camp on a cell in the new sub-band, the network can indicate only the new band number on cells in the new sub-band. </w:t>
        </w:r>
        <w:commentRangeEnd w:id="50"/>
        <w:r>
          <w:rPr>
            <w:rStyle w:val="CommentReference"/>
          </w:rPr>
          <w:commentReference w:id="50"/>
        </w:r>
        <w:r>
          <w:t xml:space="preserve">In this manner the technique of a new band number should prevent UEs which are not compliant to the requirements of the new sub-band from camping on or accessing the cell in such a sub-band. And the </w:t>
        </w:r>
        <w:proofErr w:type="spellStart"/>
        <w:r>
          <w:t>gNB</w:t>
        </w:r>
        <w:proofErr w:type="spellEnd"/>
        <w:r>
          <w:t xml:space="preserve"> sees from UE capabilities the bands and band numbers that the UE supports and hence the </w:t>
        </w:r>
        <w:proofErr w:type="spellStart"/>
        <w:r>
          <w:t>gNB</w:t>
        </w:r>
        <w:proofErr w:type="spellEnd"/>
        <w:r>
          <w:t xml:space="preserve"> knows if the UE can be handed over to a cell in the new sub-band.</w:t>
        </w:r>
      </w:ins>
    </w:p>
    <w:p w14:paraId="700C2B83" w14:textId="77777777" w:rsidR="004860DD" w:rsidRDefault="004860DD" w:rsidP="004860DD">
      <w:pPr>
        <w:rPr>
          <w:ins w:id="52" w:author="Gene Fong" w:date="2022-12-16T09:09:00Z"/>
        </w:rPr>
      </w:pPr>
      <w:ins w:id="53" w:author="Gene Fong" w:date="2022-12-16T09:09:00Z">
        <w:r>
          <w:t xml:space="preserve">For this technique, the new band number would reference the parent band for RF requirements. Dedicated sub-band hardware for the UE such as RF filters is not assumed to be utilized for the new band number.  </w:t>
        </w:r>
        <w:commentRangeStart w:id="54"/>
        <w:commentRangeStart w:id="55"/>
        <w:r>
          <w:t>In addition, the new band number should be a collection of a new sub-band and previously introduced sub-band(s) (chronologically) to avoid having inter-band CA within the parent band</w:t>
        </w:r>
        <w:commentRangeEnd w:id="54"/>
        <w:r>
          <w:rPr>
            <w:rStyle w:val="CommentReference"/>
          </w:rPr>
          <w:commentReference w:id="54"/>
        </w:r>
        <w:commentRangeEnd w:id="55"/>
        <w:r>
          <w:rPr>
            <w:rStyle w:val="CommentReference"/>
          </w:rPr>
          <w:commentReference w:id="55"/>
        </w:r>
        <w:r>
          <w:t xml:space="preserve">. To avoid market fragmentation and to support roaming, it should be mandated that the new band number can only be supported by a UE which also supports the associated parent band. </w:t>
        </w:r>
        <w:r>
          <w:rPr>
            <w:rFonts w:hint="eastAsia"/>
            <w:lang w:eastAsia="zh-CN"/>
          </w:rPr>
          <w:t>I</w:t>
        </w:r>
        <w:r w:rsidRPr="00156453">
          <w:t>f a UE</w:t>
        </w:r>
        <w:r>
          <w:t xml:space="preserve"> including roaming UE</w:t>
        </w:r>
        <w:r w:rsidRPr="00156453">
          <w:t xml:space="preserve"> is </w:t>
        </w:r>
        <w:r>
          <w:t xml:space="preserve">not </w:t>
        </w:r>
        <w:r w:rsidRPr="00156453">
          <w:t xml:space="preserve">certified to operate in </w:t>
        </w:r>
        <w:r w:rsidRPr="003459D8">
          <w:t xml:space="preserve">new band </w:t>
        </w:r>
        <w:proofErr w:type="gramStart"/>
        <w:r w:rsidRPr="003459D8">
          <w:t>number</w:t>
        </w:r>
        <w:r w:rsidRPr="00156453">
          <w:t xml:space="preserve"> </w:t>
        </w:r>
        <w:r>
          <w:t xml:space="preserve"> based</w:t>
        </w:r>
        <w:proofErr w:type="gramEnd"/>
        <w:r>
          <w:t xml:space="preserve"> on regional regulatory certification, the </w:t>
        </w:r>
        <w:r>
          <w:lastRenderedPageBreak/>
          <w:t xml:space="preserve">UE shall not advertise the new band number in its capabilities nor shall it attempt to connect to a cell broadcasting this new band number. </w:t>
        </w:r>
      </w:ins>
    </w:p>
    <w:p w14:paraId="1DEE212D" w14:textId="77777777" w:rsidR="004860DD" w:rsidRDefault="004860DD" w:rsidP="004860DD">
      <w:pPr>
        <w:rPr>
          <w:ins w:id="56" w:author="Gene Fong" w:date="2022-12-16T09:09:00Z"/>
        </w:rPr>
      </w:pPr>
      <w:commentRangeStart w:id="57"/>
      <w:commentRangeStart w:id="58"/>
      <w:commentRangeStart w:id="59"/>
      <w:commentRangeStart w:id="60"/>
      <w:ins w:id="61" w:author="Gene Fong" w:date="2022-12-16T09:09:00Z">
        <w:r>
          <w:t>In current practice, adding a new band triggers introduction of new band combinations, which would add many new band combinations to the specification and UE capability signalling. By contrast, adding a new band number, such as when n90 was added, does not require new band combinations, but rather text stating that combinations for the parent band apply to the new band number. To ensure that UE capability signalling is not adversely impacted by the number of supported band combinations, this technique requires that the new band number corresponding to the new sub-band has a reference to the parent band for signalling carrier aggregation (CA) and dual-connectivity (DC) band combinations.</w:t>
        </w:r>
        <w:commentRangeEnd w:id="57"/>
        <w:r>
          <w:rPr>
            <w:rStyle w:val="CommentReference"/>
          </w:rPr>
          <w:commentReference w:id="57"/>
        </w:r>
        <w:commentRangeEnd w:id="58"/>
        <w:r>
          <w:rPr>
            <w:rStyle w:val="CommentReference"/>
          </w:rPr>
          <w:commentReference w:id="58"/>
        </w:r>
        <w:commentRangeEnd w:id="59"/>
        <w:r>
          <w:rPr>
            <w:rStyle w:val="CommentReference"/>
          </w:rPr>
          <w:commentReference w:id="59"/>
        </w:r>
        <w:commentRangeEnd w:id="60"/>
        <w:r>
          <w:rPr>
            <w:rStyle w:val="CommentReference"/>
          </w:rPr>
          <w:commentReference w:id="60"/>
        </w:r>
      </w:ins>
    </w:p>
    <w:p w14:paraId="537B7411" w14:textId="77777777" w:rsidR="004860DD" w:rsidRPr="00D52683" w:rsidRDefault="004860DD" w:rsidP="004860DD">
      <w:pPr>
        <w:rPr>
          <w:ins w:id="62" w:author="Gene Fong" w:date="2022-12-16T09:09:00Z"/>
        </w:rPr>
      </w:pPr>
      <w:ins w:id="63" w:author="Gene Fong" w:date="2022-12-16T09:09:00Z">
        <w:r>
          <w:t>NOTE: It should be studied further whether a UE shall report band combinations for the parent and sub-bands, and if not, which specification impact it will have.</w:t>
        </w:r>
      </w:ins>
    </w:p>
    <w:p w14:paraId="42209D46" w14:textId="77777777" w:rsidR="004860DD" w:rsidRDefault="004860DD" w:rsidP="004860DD">
      <w:pPr>
        <w:rPr>
          <w:ins w:id="64" w:author="Gene Fong" w:date="2022-12-16T09:09:00Z"/>
        </w:rPr>
      </w:pPr>
      <w:ins w:id="65" w:author="Gene Fong" w:date="2022-12-16T09:09:00Z">
        <w:r>
          <w:t xml:space="preserve">This technique requires no new signalling and can work for any release UEs, but it does change the semantics of 3GPP frequency bands and 3GPP should clarify the association between a new band number and their parent band in signalling requirements. If </w:t>
        </w:r>
        <w:proofErr w:type="gramStart"/>
        <w:r>
          <w:t>the  new</w:t>
        </w:r>
        <w:proofErr w:type="gramEnd"/>
        <w:r>
          <w:t xml:space="preserve"> band number approach is applied, 3GPP RAN4 should:</w:t>
        </w:r>
      </w:ins>
    </w:p>
    <w:p w14:paraId="783E4BE3" w14:textId="77777777" w:rsidR="004860DD" w:rsidRPr="009945BD" w:rsidRDefault="004860DD" w:rsidP="004860DD">
      <w:pPr>
        <w:rPr>
          <w:ins w:id="66" w:author="Gene Fong" w:date="2022-12-16T09:09:00Z"/>
        </w:rPr>
      </w:pPr>
      <w:ins w:id="67" w:author="Gene Fong" w:date="2022-12-16T09:09:00Z">
        <w:r>
          <w:t>•</w:t>
        </w:r>
        <w:r>
          <w:tab/>
          <w:t>Consider accommodations for cases where the UE subset support precludes the possibility to test some MSD exceptions: If the UE supported subset precludes the possibility to test some MSD exceptions, just like with Note 12 for n77 either the MSD configuration can be changed so the MSD is testable in the country that uses the sub-</w:t>
        </w:r>
        <w:proofErr w:type="gramStart"/>
        <w:r>
          <w:t>band</w:t>
        </w:r>
        <w:proofErr w:type="gramEnd"/>
        <w:r>
          <w:t xml:space="preserve"> or a note can be added to waive the MSD. </w:t>
        </w:r>
      </w:ins>
    </w:p>
    <w:p w14:paraId="08F22BEB" w14:textId="77777777" w:rsidR="004860DD" w:rsidRDefault="004860DD" w:rsidP="004860DD">
      <w:pPr>
        <w:rPr>
          <w:ins w:id="68" w:author="Gene Fong" w:date="2022-12-16T09:09:00Z"/>
        </w:rPr>
      </w:pPr>
      <w:ins w:id="69" w:author="Gene Fong" w:date="2022-12-16T09:09:00Z">
        <w:r>
          <w:t>•</w:t>
        </w:r>
        <w:r>
          <w:tab/>
          <w:t xml:space="preserve">Ensure that the number of new band number definitions does not exhaust the range of possible band numbers: Rel-17 </w:t>
        </w:r>
        <w:proofErr w:type="spellStart"/>
        <w:r>
          <w:t>signaling</w:t>
        </w:r>
        <w:proofErr w:type="spellEnd"/>
        <w:r>
          <w:t xml:space="preserve"> supports 1024 NR band numbers, or which 104 are assigned in Rel-17. Exhaustion of the range of band numbers is not anticipated to be an issue. </w:t>
        </w:r>
      </w:ins>
    </w:p>
    <w:p w14:paraId="09AAE5E0" w14:textId="29DBAEEC" w:rsidR="005649B4" w:rsidRDefault="005649B4" w:rsidP="005649B4">
      <w:pPr>
        <w:pStyle w:val="Heading3"/>
        <w:rPr>
          <w:ins w:id="70" w:author="Gene Fong" w:date="2022-12-15T10:37:00Z"/>
        </w:rPr>
      </w:pPr>
      <w:ins w:id="71" w:author="Gene Fong" w:date="2022-12-15T10:37:00Z">
        <w:r>
          <w:t>6</w:t>
        </w:r>
        <w:r w:rsidRPr="00FF65D2">
          <w:t>.</w:t>
        </w:r>
      </w:ins>
      <w:ins w:id="72" w:author="Gene Fong" w:date="2022-12-16T09:10:00Z">
        <w:r w:rsidR="00575427">
          <w:t>z</w:t>
        </w:r>
      </w:ins>
      <w:ins w:id="73" w:author="Gene Fong" w:date="2022-12-15T10:37:00Z">
        <w:r w:rsidRPr="00FF65D2">
          <w:tab/>
          <w:t xml:space="preserve">Solution </w:t>
        </w:r>
      </w:ins>
      <w:ins w:id="74" w:author="Gene Fong" w:date="2022-12-16T09:10:00Z">
        <w:r w:rsidR="00575427">
          <w:t>Z</w:t>
        </w:r>
      </w:ins>
      <w:ins w:id="75" w:author="Gene Fong" w:date="2022-12-15T10:37:00Z">
        <w:r w:rsidRPr="00FF65D2">
          <w:t xml:space="preserve"> (</w:t>
        </w:r>
        <w:r>
          <w:t>reuse</w:t>
        </w:r>
        <w:r w:rsidRPr="00FF65D2">
          <w:t xml:space="preserve"> NR band number, new signalling)</w:t>
        </w:r>
      </w:ins>
    </w:p>
    <w:p w14:paraId="7C4171F3" w14:textId="1B1FA6DF" w:rsidR="005649B4" w:rsidRDefault="005649B4" w:rsidP="005649B4">
      <w:pPr>
        <w:rPr>
          <w:ins w:id="76" w:author="Gene Fong" w:date="2022-12-15T10:37:00Z"/>
        </w:rPr>
      </w:pPr>
      <w:ins w:id="77" w:author="Gene Fong" w:date="2022-12-15T10:37:00Z">
        <w:r>
          <w:t>With this solution, the existing NR band is re-used, but there is also explicit signalling – either from the UE to the network,</w:t>
        </w:r>
      </w:ins>
      <w:ins w:id="78" w:author="Alexander Sayenko" w:date="2022-12-15T22:49:00Z">
        <w:r w:rsidR="00831738">
          <w:t xml:space="preserve"> </w:t>
        </w:r>
      </w:ins>
      <w:ins w:id="79" w:author="Gene Fong" w:date="2022-12-15T10:37:00Z">
        <w:r>
          <w:t>from the network to the UE, or both – providing further information to the communicating entities regarding which sub-bands are supported. Hence for the sake of clarity we will focus separately on potential options for signalling for both communication sides.</w:t>
        </w:r>
      </w:ins>
    </w:p>
    <w:p w14:paraId="75BD8497" w14:textId="01B86D9A" w:rsidR="005649B4" w:rsidRDefault="005649B4" w:rsidP="005649B4">
      <w:pPr>
        <w:rPr>
          <w:ins w:id="80" w:author="Gene Fong" w:date="2022-12-15T10:37:00Z"/>
        </w:rPr>
      </w:pPr>
      <w:ins w:id="81" w:author="Gene Fong" w:date="2022-12-15T10:37:00Z">
        <w:r>
          <w:t xml:space="preserve">The premise for introduction of signalling from the network to the UE is to prevent legacy UEs from camping on </w:t>
        </w:r>
        <w:proofErr w:type="gramStart"/>
        <w:r>
          <w:t>particular sub-</w:t>
        </w:r>
        <w:proofErr w:type="gramEnd"/>
        <w:r>
          <w:t xml:space="preserve">bands for which they </w:t>
        </w:r>
      </w:ins>
      <w:ins w:id="82" w:author="TMUS" w:date="2022-12-15T22:26:00Z">
        <w:r w:rsidR="00871E12">
          <w:t xml:space="preserve">do not </w:t>
        </w:r>
      </w:ins>
      <w:ins w:id="83" w:author="TMUS" w:date="2022-12-15T22:27:00Z">
        <w:r w:rsidR="00871E12">
          <w:t xml:space="preserve">indicate the </w:t>
        </w:r>
        <w:commentRangeStart w:id="84"/>
        <w:del w:id="85" w:author="Nokia, Nokia Shanghai Bell" w:date="2022-12-16T11:39:00Z">
          <w:r w:rsidR="00871E12" w:rsidDel="00B75C66">
            <w:delText xml:space="preserve">proper </w:delText>
          </w:r>
        </w:del>
      </w:ins>
      <w:commentRangeEnd w:id="84"/>
      <w:r w:rsidR="00B75C66">
        <w:rPr>
          <w:rStyle w:val="CommentReference"/>
        </w:rPr>
        <w:commentReference w:id="84"/>
      </w:r>
      <w:ins w:id="86" w:author="TMUS" w:date="2022-12-15T22:27:00Z">
        <w:r w:rsidR="00871E12">
          <w:t>UE capability signalling</w:t>
        </w:r>
      </w:ins>
      <w:ins w:id="87" w:author="Gene Fong" w:date="2022-12-15T10:37:00Z">
        <w:del w:id="88" w:author="TMUS" w:date="2022-12-15T22:27:00Z">
          <w:r w:rsidDel="00871E12">
            <w:delText>are not cer</w:delText>
          </w:r>
          <w:r w:rsidDel="001C4165">
            <w:delText>tified</w:delText>
          </w:r>
        </w:del>
        <w:r>
          <w:t xml:space="preserve">, i.e., sub-bands added in later releases. The easiest way to accomplish this is to define new NS </w:t>
        </w:r>
      </w:ins>
      <w:ins w:id="89" w:author="TMUS" w:date="2022-12-15T22:28:00Z">
        <w:r w:rsidR="00A750DA">
          <w:t>value</w:t>
        </w:r>
      </w:ins>
      <w:ins w:id="90" w:author="Gene Fong" w:date="2022-12-15T10:37:00Z">
        <w:del w:id="91" w:author="TMUS" w:date="2022-12-15T22:28:00Z">
          <w:r w:rsidDel="00A750DA">
            <w:delText>flag(s)</w:delText>
          </w:r>
        </w:del>
        <w:r>
          <w:t xml:space="preserve"> associated with the corresponding band. With this approach the network broadcasting new NS </w:t>
        </w:r>
      </w:ins>
      <w:ins w:id="92" w:author="TMUS" w:date="2022-12-15T22:30:00Z">
        <w:r w:rsidR="002F5FDA">
          <w:t>value</w:t>
        </w:r>
      </w:ins>
      <w:ins w:id="93" w:author="Gene Fong" w:date="2022-12-15T10:37:00Z">
        <w:del w:id="94" w:author="TMUS" w:date="2022-12-15T22:30:00Z">
          <w:r w:rsidDel="002F5FDA">
            <w:delText>flag(s)</w:delText>
          </w:r>
        </w:del>
        <w:r>
          <w:t xml:space="preserve"> can be always sure that a legacy UE will not camp on a particular sub-band. It does not matter how many sub-bands are added and in which release – </w:t>
        </w:r>
        <w:proofErr w:type="gramStart"/>
        <w:r>
          <w:t>as long as</w:t>
        </w:r>
        <w:proofErr w:type="gramEnd"/>
        <w:r>
          <w:t xml:space="preserve"> every sub-band is associated with a particular NS </w:t>
        </w:r>
      </w:ins>
      <w:ins w:id="95" w:author="TMUS" w:date="2022-12-15T22:30:00Z">
        <w:r w:rsidR="002F5FDA">
          <w:t>value</w:t>
        </w:r>
      </w:ins>
      <w:ins w:id="96" w:author="Gene Fong" w:date="2022-12-15T10:37:00Z">
        <w:del w:id="97" w:author="TMUS" w:date="2022-12-15T22:30:00Z">
          <w:r w:rsidDel="002F5FDA">
            <w:delText>flag</w:delText>
          </w:r>
        </w:del>
        <w:r>
          <w:t>, the network remains in controls of permissible cells for camping destinations.</w:t>
        </w:r>
      </w:ins>
    </w:p>
    <w:p w14:paraId="029484E1" w14:textId="62809F34" w:rsidR="005649B4" w:rsidRDefault="005649B4" w:rsidP="005649B4">
      <w:pPr>
        <w:rPr>
          <w:ins w:id="98" w:author="Gene Fong" w:date="2022-12-15T10:37:00Z"/>
        </w:rPr>
      </w:pPr>
      <w:ins w:id="99" w:author="Gene Fong" w:date="2022-12-15T10:37:00Z">
        <w:r>
          <w:t>As for the UE to the network signalling, one of the main reasons to have it is to provide the network with additional information regarding which sub-bands a UE supports to facilitate network sub-band selection for re-direction and handover procedures.</w:t>
        </w:r>
      </w:ins>
      <w:ins w:id="100" w:author="Alexander Sayenko" w:date="2022-12-15T22:45:00Z">
        <w:r w:rsidR="00831738">
          <w:t xml:space="preserve"> </w:t>
        </w:r>
      </w:ins>
      <w:commentRangeStart w:id="101"/>
      <w:ins w:id="102" w:author="Gene Fong" w:date="2022-12-15T10:37:00Z">
        <w:r>
          <w:t>This information on supported sub-bands can be implemented in at least the following ways</w:t>
        </w:r>
      </w:ins>
      <w:ins w:id="103" w:author="Alexander Sayenko" w:date="2022-12-15T22:46:00Z">
        <w:r w:rsidR="00831738">
          <w:t xml:space="preserve"> (not precluding other options</w:t>
        </w:r>
        <w:del w:id="104" w:author="Nokia, Nokia Shanghai Bell" w:date="2022-12-16T11:34:00Z">
          <w:r w:rsidR="00831738" w:rsidDel="008F5745">
            <w:delText xml:space="preserve"> of course</w:delText>
          </w:r>
        </w:del>
        <w:r w:rsidR="00831738">
          <w:t>)</w:t>
        </w:r>
      </w:ins>
      <w:ins w:id="105" w:author="Gene Fong" w:date="2022-12-15T10:37:00Z">
        <w:r>
          <w:t>:</w:t>
        </w:r>
        <w:commentRangeEnd w:id="101"/>
        <w:r>
          <w:rPr>
            <w:rStyle w:val="CommentReference"/>
          </w:rPr>
          <w:commentReference w:id="101"/>
        </w:r>
      </w:ins>
    </w:p>
    <w:p w14:paraId="16BA4E22" w14:textId="77777777" w:rsidR="005649B4" w:rsidRDefault="005649B4" w:rsidP="005649B4">
      <w:pPr>
        <w:pStyle w:val="B1"/>
        <w:rPr>
          <w:ins w:id="106" w:author="Gene Fong" w:date="2022-12-15T10:37:00Z"/>
        </w:rPr>
      </w:pPr>
      <w:ins w:id="107" w:author="Gene Fong" w:date="2022-12-15T10:37:00Z">
        <w:r>
          <w:t>-</w:t>
        </w:r>
        <w:r>
          <w:tab/>
        </w:r>
        <w:r w:rsidRPr="005649B4">
          <w:rPr>
            <w:b/>
            <w:bCs/>
          </w:rPr>
          <w:t>Explicit UE capability</w:t>
        </w:r>
        <w:r>
          <w:t xml:space="preserve">. As follows from its name, the UE capability is implemented as an explicit capability in the UE capability container, whereupon it can be as simple as one bit or something more versatile as a bitmap container. </w:t>
        </w:r>
        <w:commentRangeStart w:id="108"/>
        <w:r>
          <w:t xml:space="preserve">Since such a generic UE capability does not exist, RAN WG4 will need to contact RAN WG2 every time such a capability is needed </w:t>
        </w:r>
        <w:commentRangeEnd w:id="108"/>
        <w:r>
          <w:rPr>
            <w:rStyle w:val="CommentReference"/>
          </w:rPr>
          <w:commentReference w:id="108"/>
        </w:r>
        <w:r>
          <w:t>(as it already happened with the DOD-band). To reduce such issues, a generic approach (as illustrated by the next alternative) could be preferable</w:t>
        </w:r>
      </w:ins>
    </w:p>
    <w:p w14:paraId="04543025" w14:textId="77777777" w:rsidR="005649B4" w:rsidRDefault="005649B4" w:rsidP="005649B4">
      <w:pPr>
        <w:pStyle w:val="B1"/>
        <w:rPr>
          <w:ins w:id="109" w:author="Gene Fong" w:date="2022-12-15T10:37:00Z"/>
        </w:rPr>
      </w:pPr>
      <w:ins w:id="110" w:author="Gene Fong" w:date="2022-12-15T10:37:00Z">
        <w:r>
          <w:t>-</w:t>
        </w:r>
        <w:r>
          <w:tab/>
        </w:r>
        <w:r w:rsidRPr="005649B4">
          <w:rPr>
            <w:b/>
            <w:bCs/>
          </w:rPr>
          <w:t xml:space="preserve">Implicit UE capability </w:t>
        </w:r>
        <w:r>
          <w:rPr>
            <w:b/>
            <w:bCs/>
          </w:rPr>
          <w:t>(</w:t>
        </w:r>
        <w:r w:rsidRPr="005649B4">
          <w:rPr>
            <w:b/>
            <w:bCs/>
          </w:rPr>
          <w:t>via e.g.</w:t>
        </w:r>
        <w:r>
          <w:rPr>
            <w:b/>
            <w:bCs/>
          </w:rPr>
          <w:t>,</w:t>
        </w:r>
        <w:r w:rsidRPr="005649B4">
          <w:rPr>
            <w:b/>
            <w:bCs/>
          </w:rPr>
          <w:t xml:space="preserve"> </w:t>
        </w:r>
        <w:proofErr w:type="spellStart"/>
        <w:r w:rsidRPr="005649B4">
          <w:rPr>
            <w:b/>
            <w:bCs/>
            <w:i/>
            <w:iCs/>
          </w:rPr>
          <w:t>modifiedMPR</w:t>
        </w:r>
        <w:proofErr w:type="spellEnd"/>
        <w:r w:rsidRPr="005649B4">
          <w:rPr>
            <w:b/>
            <w:bCs/>
            <w:i/>
            <w:iCs/>
          </w:rPr>
          <w:t>-Behaviour</w:t>
        </w:r>
        <w:r w:rsidRPr="005649B4">
          <w:rPr>
            <w:b/>
            <w:bCs/>
          </w:rPr>
          <w:t xml:space="preserve"> field bitmap</w:t>
        </w:r>
        <w:r>
          <w:rPr>
            <w:b/>
            <w:bCs/>
          </w:rPr>
          <w:t xml:space="preserve"> or a new bitmap)</w:t>
        </w:r>
        <w:r>
          <w:t xml:space="preserve">. This approach is logically identical to the previous alternative, with the difference being that instead of the asking RAN WG2 to define a new capability for each new sub-band, a more generic signalling is used, which can be defined as per-band signalling and whose content can be defined by RAN WG4. Two options below are examples of how it can be accomplished. </w:t>
        </w:r>
      </w:ins>
    </w:p>
    <w:p w14:paraId="2CC7B1FE" w14:textId="605035FC" w:rsidR="005649B4" w:rsidRDefault="005649B4" w:rsidP="005649B4">
      <w:pPr>
        <w:pStyle w:val="B2"/>
        <w:numPr>
          <w:ilvl w:val="0"/>
          <w:numId w:val="9"/>
        </w:numPr>
        <w:rPr>
          <w:ins w:id="111" w:author="Gene Fong" w:date="2022-12-15T10:37:00Z"/>
        </w:rPr>
      </w:pPr>
      <w:ins w:id="112" w:author="Gene Fong" w:date="2022-12-15T10:37:00Z">
        <w:r>
          <w:t xml:space="preserve">One option is that the existing </w:t>
        </w:r>
        <w:commentRangeStart w:id="113"/>
        <w:commentRangeStart w:id="114"/>
        <w:r>
          <w:t>capability</w:t>
        </w:r>
      </w:ins>
      <w:ins w:id="115" w:author="Alexander Sayenko" w:date="2022-12-15T22:47:00Z">
        <w:del w:id="116" w:author="Nokia, Nokia Shanghai Bell" w:date="2022-12-16T11:33:00Z">
          <w:r w:rsidR="00831738" w:rsidDel="008F5745">
            <w:delText>IE</w:delText>
          </w:r>
        </w:del>
      </w:ins>
      <w:ins w:id="117" w:author="Gene Fong" w:date="2022-12-15T10:37:00Z">
        <w:r>
          <w:t xml:space="preserve"> </w:t>
        </w:r>
        <w:commentRangeEnd w:id="113"/>
        <w:r>
          <w:rPr>
            <w:rStyle w:val="CommentReference"/>
          </w:rPr>
          <w:commentReference w:id="113"/>
        </w:r>
      </w:ins>
      <w:commentRangeEnd w:id="114"/>
      <w:r w:rsidR="008F5745">
        <w:rPr>
          <w:rStyle w:val="CommentReference"/>
        </w:rPr>
        <w:commentReference w:id="114"/>
      </w:r>
      <w:ins w:id="118" w:author="Gene Fong" w:date="2022-12-15T10:37:00Z">
        <w:r>
          <w:t xml:space="preserve"> </w:t>
        </w:r>
        <w:proofErr w:type="spellStart"/>
        <w:r w:rsidRPr="005649B4">
          <w:rPr>
            <w:i/>
            <w:iCs/>
          </w:rPr>
          <w:t>modifiedMPR</w:t>
        </w:r>
        <w:proofErr w:type="spellEnd"/>
        <w:r w:rsidRPr="005649B4">
          <w:rPr>
            <w:i/>
            <w:iCs/>
          </w:rPr>
          <w:t>-Behaviour</w:t>
        </w:r>
        <w:r>
          <w:t xml:space="preserve"> can be leveraged for this purpose.  The </w:t>
        </w:r>
        <w:proofErr w:type="spellStart"/>
        <w:r w:rsidRPr="005649B4">
          <w:rPr>
            <w:i/>
            <w:iCs/>
          </w:rPr>
          <w:t>modifiedMPR</w:t>
        </w:r>
        <w:proofErr w:type="spellEnd"/>
        <w:r w:rsidRPr="005649B4">
          <w:rPr>
            <w:i/>
            <w:iCs/>
          </w:rPr>
          <w:t>-Behaviour</w:t>
        </w:r>
        <w:r>
          <w:t xml:space="preserve"> can already be signalled for every band not requiring any RAN WG2 changes. Since it is up to RAN WG4 to define the purpose and meaning of every value of that field, UE can use this capability to indicate supported sub-bands based on meaning defined in RAN4. </w:t>
        </w:r>
        <w:commentRangeStart w:id="119"/>
        <w:r>
          <w:t xml:space="preserve">However, this would be changing the original intent of this capability since it relates to MPR, not to sub-bands, </w:t>
        </w:r>
      </w:ins>
      <w:ins w:id="120" w:author="Nokia, Nokia Shanghai Bell" w:date="2022-12-16T11:34:00Z">
        <w:r w:rsidR="008F5745">
          <w:lastRenderedPageBreak/>
          <w:t xml:space="preserve">and </w:t>
        </w:r>
      </w:ins>
      <w:ins w:id="121" w:author="Gene Fong" w:date="2022-12-15T10:37:00Z">
        <w:del w:id="122" w:author="Nokia, Nokia Shanghai Bell" w:date="2022-12-16T11:34:00Z">
          <w:r w:rsidDel="008F5745">
            <w:delText>which could create some drawbacks.</w:delText>
          </w:r>
        </w:del>
      </w:ins>
      <w:ins w:id="123" w:author="Alexander Sayenko" w:date="2022-12-15T22:47:00Z">
        <w:del w:id="124" w:author="Nokia, Nokia Shanghai Bell" w:date="2022-12-16T11:34:00Z">
          <w:r w:rsidR="00831738" w:rsidDel="008F5745">
            <w:delText xml:space="preserve"> </w:delText>
          </w:r>
        </w:del>
      </w:ins>
      <w:ins w:id="125" w:author="Alexander Sayenko" w:date="2022-12-15T22:48:00Z">
        <w:del w:id="126" w:author="Nokia, Nokia Shanghai Bell" w:date="2022-12-16T11:34:00Z">
          <w:r w:rsidR="00831738" w:rsidDel="008F5745">
            <w:delText>In fact, r</w:delText>
          </w:r>
        </w:del>
      </w:ins>
      <w:ins w:id="127" w:author="Nokia, Nokia Shanghai Bell" w:date="2022-12-16T11:34:00Z">
        <w:r w:rsidR="008F5745">
          <w:t>R</w:t>
        </w:r>
      </w:ins>
      <w:ins w:id="128" w:author="Alexander Sayenko" w:date="2022-12-15T22:47:00Z">
        <w:r w:rsidR="00831738" w:rsidRPr="00831738">
          <w:t xml:space="preserve">epurposing the existing </w:t>
        </w:r>
      </w:ins>
      <w:commentRangeStart w:id="129"/>
      <w:ins w:id="130" w:author="Alexander Sayenko" w:date="2022-12-15T22:48:00Z">
        <w:del w:id="131" w:author="Nokia, Nokia Shanghai Bell" w:date="2022-12-16T11:33:00Z">
          <w:r w:rsidR="00831738" w:rsidDel="008F5745">
            <w:delText>IE</w:delText>
          </w:r>
        </w:del>
      </w:ins>
      <w:ins w:id="132" w:author="Nokia, Nokia Shanghai Bell" w:date="2022-12-16T11:33:00Z">
        <w:r w:rsidR="008F5745">
          <w:t>capability</w:t>
        </w:r>
      </w:ins>
      <w:commentRangeEnd w:id="129"/>
      <w:ins w:id="133" w:author="Nokia, Nokia Shanghai Bell" w:date="2022-12-16T11:37:00Z">
        <w:r w:rsidR="008F5745">
          <w:rPr>
            <w:rStyle w:val="CommentReference"/>
          </w:rPr>
          <w:commentReference w:id="129"/>
        </w:r>
      </w:ins>
      <w:ins w:id="134" w:author="Alexander Sayenko" w:date="2022-12-15T22:47:00Z">
        <w:r w:rsidR="00831738" w:rsidRPr="00831738">
          <w:t xml:space="preserve"> </w:t>
        </w:r>
      </w:ins>
      <w:ins w:id="135" w:author="Alexander Sayenko" w:date="2022-12-15T22:48:00Z">
        <w:r w:rsidR="00831738">
          <w:t xml:space="preserve">may </w:t>
        </w:r>
      </w:ins>
      <w:ins w:id="136" w:author="Alexander Sayenko" w:date="2022-12-15T22:47:00Z">
        <w:r w:rsidR="00831738" w:rsidRPr="00831738">
          <w:t>create unforeseen issues.</w:t>
        </w:r>
      </w:ins>
      <w:ins w:id="137" w:author="Gene Fong" w:date="2022-12-15T10:37:00Z">
        <w:r>
          <w:t xml:space="preserve"> </w:t>
        </w:r>
        <w:commentRangeEnd w:id="119"/>
        <w:r>
          <w:rPr>
            <w:rStyle w:val="CommentReference"/>
          </w:rPr>
          <w:commentReference w:id="119"/>
        </w:r>
      </w:ins>
    </w:p>
    <w:p w14:paraId="040419BF" w14:textId="3BA264E8" w:rsidR="005649B4" w:rsidRDefault="005649B4" w:rsidP="005649B4">
      <w:pPr>
        <w:pStyle w:val="B2"/>
        <w:numPr>
          <w:ilvl w:val="0"/>
          <w:numId w:val="9"/>
        </w:numPr>
        <w:rPr>
          <w:ins w:id="138" w:author="Gene Fong" w:date="2022-12-15T10:37:00Z"/>
        </w:rPr>
      </w:pPr>
      <w:ins w:id="139" w:author="Gene Fong" w:date="2022-12-15T10:37:00Z">
        <w:r>
          <w:t xml:space="preserve">Another option is to include a new band subset indication to UE capabilities. In this proposal, the parent 3GPP band designation may be followed by an indicator which identifies which sub-allocation of the band applies to the region in question. From the signalling perspective this approach is </w:t>
        </w:r>
        <w:proofErr w:type="gramStart"/>
        <w:r>
          <w:t>similar to</w:t>
        </w:r>
        <w:proofErr w:type="gramEnd"/>
        <w:r>
          <w:t xml:space="preserve"> </w:t>
        </w:r>
        <w:proofErr w:type="spellStart"/>
        <w:r w:rsidRPr="005649B4">
          <w:rPr>
            <w:i/>
            <w:iCs/>
          </w:rPr>
          <w:t>modifiedMPR</w:t>
        </w:r>
        <w:proofErr w:type="spellEnd"/>
        <w:r w:rsidRPr="005649B4">
          <w:rPr>
            <w:i/>
            <w:iCs/>
          </w:rPr>
          <w:t>-Behaviour</w:t>
        </w:r>
        <w:r>
          <w:t xml:space="preserve"> described above, but a new dedicated </w:t>
        </w:r>
        <w:commentRangeStart w:id="140"/>
        <w:r>
          <w:t>capability</w:t>
        </w:r>
      </w:ins>
      <w:ins w:id="141" w:author="Alexander Sayenko" w:date="2022-12-15T22:54:00Z">
        <w:del w:id="142" w:author="Nokia, Nokia Shanghai Bell" w:date="2022-12-16T11:33:00Z">
          <w:r w:rsidR="00A71B3C" w:rsidDel="008F5745">
            <w:delText>IE</w:delText>
          </w:r>
        </w:del>
      </w:ins>
      <w:commentRangeEnd w:id="140"/>
      <w:r w:rsidR="008F5745">
        <w:rPr>
          <w:rStyle w:val="CommentReference"/>
        </w:rPr>
        <w:commentReference w:id="140"/>
      </w:r>
      <w:ins w:id="143" w:author="Gene Fong" w:date="2022-12-15T10:37:00Z">
        <w:r>
          <w:t xml:space="preserve"> </w:t>
        </w:r>
        <w:del w:id="144" w:author="Nokia, Nokia Shanghai Bell" w:date="2022-12-16T11:37:00Z">
          <w:r w:rsidDel="008F5745">
            <w:delText>will</w:delText>
          </w:r>
        </w:del>
      </w:ins>
      <w:ins w:id="145" w:author="Nokia, Nokia Shanghai Bell" w:date="2022-12-16T11:37:00Z">
        <w:r w:rsidR="008F5745">
          <w:t>would</w:t>
        </w:r>
      </w:ins>
      <w:ins w:id="146" w:author="Gene Fong" w:date="2022-12-15T10:37:00Z">
        <w:r>
          <w:t xml:space="preserve"> be defined by RAN2 WG2, content of which will be further specified by RAN WG4. This proposal avoids the issue of parent-band association, but at the cost of defining new signalling and requiring constant overhead whenever present (since a bitmap typically needs to be of fixed size). </w:t>
        </w:r>
      </w:ins>
    </w:p>
    <w:p w14:paraId="2C5C57E7" w14:textId="77777777" w:rsidR="005649B4" w:rsidRDefault="005649B4" w:rsidP="005649B4">
      <w:pPr>
        <w:rPr>
          <w:ins w:id="147" w:author="Gene Fong" w:date="2022-12-15T10:37:00Z"/>
        </w:rPr>
      </w:pPr>
      <w:ins w:id="148" w:author="Gene Fong" w:date="2022-12-15T10:37:00Z">
        <w:r>
          <w:t>As an example, the solution adopted for band n77 was a combination of the following elements:</w:t>
        </w:r>
      </w:ins>
    </w:p>
    <w:p w14:paraId="6DA51680" w14:textId="77777777" w:rsidR="005649B4" w:rsidRDefault="005649B4" w:rsidP="005649B4">
      <w:pPr>
        <w:pStyle w:val="B1"/>
        <w:rPr>
          <w:ins w:id="149" w:author="Gene Fong" w:date="2022-12-15T10:37:00Z"/>
        </w:rPr>
      </w:pPr>
      <w:ins w:id="150" w:author="Gene Fong" w:date="2022-12-15T10:37:00Z">
        <w:r>
          <w:t>-</w:t>
        </w:r>
        <w:r>
          <w:tab/>
          <w:t xml:space="preserve">UE-to-NW signalling: </w:t>
        </w:r>
        <w:r w:rsidRPr="000F1C33">
          <w:t xml:space="preserve">defining </w:t>
        </w:r>
        <w:r>
          <w:t xml:space="preserve">the explicit </w:t>
        </w:r>
        <w:r w:rsidRPr="000F1C33">
          <w:t>UE capability indications (extendedBand-n77-r16 and extendedBand-n77-2-r17); and</w:t>
        </w:r>
      </w:ins>
    </w:p>
    <w:p w14:paraId="715D27AE" w14:textId="08B73388" w:rsidR="005649B4" w:rsidRPr="000F1C33" w:rsidRDefault="005649B4" w:rsidP="005649B4">
      <w:pPr>
        <w:pStyle w:val="B1"/>
        <w:rPr>
          <w:ins w:id="151" w:author="Gene Fong" w:date="2022-12-15T10:37:00Z"/>
        </w:rPr>
      </w:pPr>
      <w:ins w:id="152" w:author="Gene Fong" w:date="2022-12-15T10:37:00Z">
        <w:r>
          <w:t>-</w:t>
        </w:r>
        <w:r>
          <w:tab/>
          <w:t xml:space="preserve">NW-to-UE signalling: </w:t>
        </w:r>
        <w:r w:rsidRPr="000F1C33">
          <w:t xml:space="preserve">defining </w:t>
        </w:r>
        <w:r>
          <w:t xml:space="preserve">new </w:t>
        </w:r>
      </w:ins>
      <w:ins w:id="153" w:author="TMUS" w:date="2022-12-15T22:30:00Z">
        <w:r w:rsidR="002F5FDA">
          <w:t>value</w:t>
        </w:r>
      </w:ins>
      <w:ins w:id="154" w:author="Gene Fong" w:date="2022-12-15T10:37:00Z">
        <w:del w:id="155" w:author="TMUS" w:date="2022-12-15T22:30:00Z">
          <w:r w:rsidDel="002F5FDA">
            <w:delText>flags</w:delText>
          </w:r>
        </w:del>
        <w:r>
          <w:t xml:space="preserve"> </w:t>
        </w:r>
        <w:r w:rsidRPr="000F1C33">
          <w:t>NS_55 and NS_57 for barring UE access</w:t>
        </w:r>
        <w:r>
          <w:t xml:space="preserve"> to the sub-bands.</w:t>
        </w:r>
      </w:ins>
    </w:p>
    <w:p w14:paraId="2FB0F567" w14:textId="77777777" w:rsidR="002E4D82" w:rsidRPr="002E4D82" w:rsidRDefault="002E4D82" w:rsidP="004A2B0D"/>
    <w:p w14:paraId="43A56569" w14:textId="1458CEFF" w:rsidR="00C70950" w:rsidRPr="00C70950" w:rsidRDefault="00C70950" w:rsidP="00C70950">
      <w:r w:rsidRPr="00C70950">
        <w:rPr>
          <w:highlight w:val="yellow"/>
        </w:rPr>
        <w:t>-------------------- TEXT PROPOSAL (</w:t>
      </w:r>
      <w:r w:rsidR="00D31184">
        <w:rPr>
          <w:highlight w:val="yellow"/>
        </w:rPr>
        <w:t>END</w:t>
      </w:r>
      <w:r w:rsidRPr="00C70950">
        <w:rPr>
          <w:highlight w:val="yellow"/>
        </w:rPr>
        <w:t>) --------------------</w:t>
      </w:r>
    </w:p>
    <w:p w14:paraId="256DEF28" w14:textId="77777777" w:rsidR="00FF65D2" w:rsidRPr="00FF65D2" w:rsidRDefault="00FF65D2" w:rsidP="00FF65D2"/>
    <w:p w14:paraId="7EA62D44" w14:textId="77777777" w:rsidR="00FF65D2" w:rsidRPr="00FF65D2" w:rsidRDefault="00FF65D2" w:rsidP="00FF65D2"/>
    <w:p w14:paraId="1AE1A7D1" w14:textId="77777777" w:rsidR="00FF65D2" w:rsidRDefault="00FF65D2" w:rsidP="00677DEC"/>
    <w:p w14:paraId="4EF0A936" w14:textId="77777777" w:rsidR="00CE5789" w:rsidRPr="00CE5789" w:rsidRDefault="00CE5789" w:rsidP="00CE5789"/>
    <w:p w14:paraId="34C99636" w14:textId="77777777" w:rsidR="008E7986" w:rsidRDefault="008E7986" w:rsidP="008E7986">
      <w:pPr>
        <w:pStyle w:val="Heading1"/>
      </w:pPr>
      <w:r>
        <w:t>3</w:t>
      </w:r>
      <w:r>
        <w:tab/>
        <w:t>Conclusions</w:t>
      </w:r>
    </w:p>
    <w:p w14:paraId="307FDE67" w14:textId="40025D9A" w:rsidR="00B504F5" w:rsidRDefault="00B504F5" w:rsidP="00D94A4B">
      <w:pPr>
        <w:rPr>
          <w:b/>
          <w:bCs/>
        </w:rPr>
      </w:pPr>
    </w:p>
    <w:p w14:paraId="6300E960" w14:textId="77777777" w:rsidR="001E2766" w:rsidRPr="00521ACE" w:rsidRDefault="001E2766" w:rsidP="00D94A4B">
      <w:pPr>
        <w:rPr>
          <w:b/>
          <w:bCs/>
        </w:rPr>
      </w:pPr>
    </w:p>
    <w:p w14:paraId="4D133CD8" w14:textId="1A019D33" w:rsidR="00276EE4" w:rsidRDefault="00786C6F" w:rsidP="00C27E2F">
      <w:pPr>
        <w:pStyle w:val="Heading1"/>
      </w:pPr>
      <w:r>
        <w:t>4</w:t>
      </w:r>
      <w:r w:rsidR="005E69AE">
        <w:tab/>
        <w:t>References</w:t>
      </w:r>
    </w:p>
    <w:p w14:paraId="5A96B5C9" w14:textId="29DCEC09" w:rsidR="00AB3CE3" w:rsidRDefault="00AB3CE3" w:rsidP="00AB3CE3">
      <w:pPr>
        <w:pStyle w:val="EX"/>
        <w:rPr>
          <w:lang w:eastAsia="ko-KR"/>
        </w:rPr>
      </w:pPr>
      <w:bookmarkStart w:id="156" w:name="_Ref61300565"/>
      <w:r>
        <w:t>RP-220457</w:t>
      </w:r>
      <w:r w:rsidRPr="00C27E2F">
        <w:t>, "</w:t>
      </w:r>
      <w:r w:rsidRPr="00AB3CE3">
        <w:t>Views on phased introduction of operation frequency ranges in an NR Band</w:t>
      </w:r>
      <w:r w:rsidRPr="00C27E2F">
        <w:t xml:space="preserve">", </w:t>
      </w:r>
      <w:r>
        <w:t>Apple</w:t>
      </w:r>
      <w:bookmarkEnd w:id="156"/>
    </w:p>
    <w:p w14:paraId="3549D0C1" w14:textId="6A949B9D" w:rsidR="00AB3CE3" w:rsidRDefault="00AB3CE3" w:rsidP="00AB3CE3">
      <w:pPr>
        <w:pStyle w:val="EX"/>
        <w:rPr>
          <w:lang w:eastAsia="ko-KR"/>
        </w:rPr>
      </w:pPr>
      <w:r>
        <w:t>RP-220545, "</w:t>
      </w:r>
      <w:r w:rsidRPr="00AB3CE3">
        <w:t>Regulatory Issues with wide global bands</w:t>
      </w:r>
      <w:r>
        <w:t xml:space="preserve">", T-Mobile USA </w:t>
      </w:r>
    </w:p>
    <w:p w14:paraId="34680148" w14:textId="7B9AB528" w:rsidR="00AB3CE3" w:rsidRDefault="00AB3CE3" w:rsidP="00AB3CE3">
      <w:pPr>
        <w:pStyle w:val="EX"/>
        <w:rPr>
          <w:lang w:eastAsia="ko-KR"/>
        </w:rPr>
      </w:pPr>
      <w:r>
        <w:t>RP-220762, "</w:t>
      </w:r>
      <w:r w:rsidRPr="00AB3CE3">
        <w:t>Handling of Canada n77 band</w:t>
      </w:r>
      <w:r>
        <w:t>", MediaTek Inc.</w:t>
      </w:r>
    </w:p>
    <w:p w14:paraId="1B39402A" w14:textId="3C680BB1" w:rsidR="00AB3CE3" w:rsidRDefault="002D2C5E" w:rsidP="00AB3CE3">
      <w:pPr>
        <w:pStyle w:val="EX"/>
        <w:numPr>
          <w:ilvl w:val="0"/>
          <w:numId w:val="5"/>
        </w:numPr>
      </w:pPr>
      <w:r w:rsidRPr="002D2C5E">
        <w:t>RP-220899</w:t>
      </w:r>
      <w:r>
        <w:t>, "</w:t>
      </w:r>
      <w:r w:rsidRPr="002D2C5E">
        <w:t>Moderator’s summary of discussion [95e-39-R17-TEIs]</w:t>
      </w:r>
      <w:r>
        <w:t>", Moderator (RAN4 Chair)</w:t>
      </w:r>
    </w:p>
    <w:p w14:paraId="7E956308" w14:textId="1C7F54CC" w:rsidR="00543D6B" w:rsidRDefault="00543D6B" w:rsidP="00AB3CE3">
      <w:pPr>
        <w:pStyle w:val="EX"/>
        <w:numPr>
          <w:ilvl w:val="0"/>
          <w:numId w:val="5"/>
        </w:numPr>
      </w:pPr>
      <w:bookmarkStart w:id="157" w:name="_Ref112861334"/>
      <w:r w:rsidRPr="00543D6B">
        <w:t>RP-221872</w:t>
      </w:r>
      <w:r>
        <w:t>, "</w:t>
      </w:r>
      <w:r w:rsidRPr="00543D6B">
        <w:t>New SI on generalizing the specification for subsets of NR band support</w:t>
      </w:r>
      <w:r>
        <w:t>", Qualcomm Inc.</w:t>
      </w:r>
      <w:bookmarkEnd w:id="157"/>
    </w:p>
    <w:p w14:paraId="5BE4E190" w14:textId="63579709" w:rsidR="009A5070" w:rsidRDefault="009A5070" w:rsidP="00AB3CE3">
      <w:pPr>
        <w:pStyle w:val="EX"/>
        <w:numPr>
          <w:ilvl w:val="0"/>
          <w:numId w:val="5"/>
        </w:numPr>
      </w:pPr>
      <w:bookmarkStart w:id="158" w:name="_Ref120706099"/>
      <w:r w:rsidRPr="009A5070">
        <w:t>RP-222210</w:t>
      </w:r>
      <w:r>
        <w:t>, "</w:t>
      </w:r>
      <w:r w:rsidRPr="009A5070">
        <w:t>TP for TR38.xxx Band Subsets; Root cause and New band number</w:t>
      </w:r>
      <w:r>
        <w:t>",</w:t>
      </w:r>
      <w:r w:rsidRPr="009A5070">
        <w:t xml:space="preserve"> T-Mobile USA Inc</w:t>
      </w:r>
      <w:r>
        <w:t>.</w:t>
      </w:r>
      <w:bookmarkEnd w:id="158"/>
    </w:p>
    <w:p w14:paraId="324A29AF" w14:textId="3914406C" w:rsidR="009A5070" w:rsidRDefault="009A5070" w:rsidP="00AB3CE3">
      <w:pPr>
        <w:pStyle w:val="EX"/>
        <w:numPr>
          <w:ilvl w:val="0"/>
          <w:numId w:val="5"/>
        </w:numPr>
      </w:pPr>
      <w:r w:rsidRPr="009A5070">
        <w:t>RP-222223</w:t>
      </w:r>
      <w:r>
        <w:t>, "</w:t>
      </w:r>
      <w:r w:rsidRPr="009A5070">
        <w:t>TP for TR 38.893: Views on UE support of regionally-defined subsets of an NR band</w:t>
      </w:r>
      <w:r>
        <w:t>",</w:t>
      </w:r>
      <w:r w:rsidRPr="009A5070">
        <w:t xml:space="preserve"> Qualcomm Inc</w:t>
      </w:r>
      <w:r>
        <w:t>.</w:t>
      </w:r>
    </w:p>
    <w:p w14:paraId="58F842A1" w14:textId="193EC82E" w:rsidR="009A5070" w:rsidRDefault="009A5070" w:rsidP="00AB3CE3">
      <w:pPr>
        <w:pStyle w:val="EX"/>
        <w:numPr>
          <w:ilvl w:val="0"/>
          <w:numId w:val="5"/>
        </w:numPr>
      </w:pPr>
      <w:r w:rsidRPr="009A5070">
        <w:t>RP-222365</w:t>
      </w:r>
      <w:r>
        <w:t>, "</w:t>
      </w:r>
      <w:r w:rsidRPr="009A5070">
        <w:t>On UE support of regionally-defined bands</w:t>
      </w:r>
      <w:r>
        <w:t>",</w:t>
      </w:r>
      <w:r w:rsidRPr="009A5070">
        <w:t xml:space="preserve"> Nokia, Nokia Shanghai Bell</w:t>
      </w:r>
    </w:p>
    <w:p w14:paraId="189251F3" w14:textId="2925F985" w:rsidR="009A5070" w:rsidRDefault="009A5070" w:rsidP="00AB3CE3">
      <w:pPr>
        <w:pStyle w:val="EX"/>
        <w:numPr>
          <w:ilvl w:val="0"/>
          <w:numId w:val="5"/>
        </w:numPr>
      </w:pPr>
      <w:r w:rsidRPr="009A5070">
        <w:t>RP-222368</w:t>
      </w:r>
      <w:r>
        <w:t>, "</w:t>
      </w:r>
      <w:r w:rsidRPr="009A5070">
        <w:t>Generic solution for n77-like issues</w:t>
      </w:r>
      <w:r>
        <w:t>",</w:t>
      </w:r>
      <w:r w:rsidRPr="009A5070">
        <w:t xml:space="preserve"> Ericsson</w:t>
      </w:r>
    </w:p>
    <w:p w14:paraId="30E225DB" w14:textId="4581FD67" w:rsidR="009A5070" w:rsidRDefault="009A5070" w:rsidP="00AB3CE3">
      <w:pPr>
        <w:pStyle w:val="EX"/>
        <w:numPr>
          <w:ilvl w:val="0"/>
          <w:numId w:val="5"/>
        </w:numPr>
      </w:pPr>
      <w:bookmarkStart w:id="159" w:name="_Ref120706107"/>
      <w:r w:rsidRPr="009A5070">
        <w:t>RP-222510</w:t>
      </w:r>
      <w:r>
        <w:t>, "</w:t>
      </w:r>
      <w:r w:rsidRPr="009A5070">
        <w:t>Discussion on UE support of regionally-defined subsets of an NR band</w:t>
      </w:r>
      <w:r>
        <w:t>",</w:t>
      </w:r>
      <w:r w:rsidRPr="009A5070">
        <w:t xml:space="preserve"> Huawei, </w:t>
      </w:r>
      <w:proofErr w:type="spellStart"/>
      <w:r w:rsidRPr="009A5070">
        <w:t>HiSilicon</w:t>
      </w:r>
      <w:bookmarkEnd w:id="159"/>
      <w:proofErr w:type="spellEnd"/>
    </w:p>
    <w:bookmarkEnd w:id="0"/>
    <w:p w14:paraId="4AF87B9A" w14:textId="144B8709" w:rsidR="00AB3CE3" w:rsidRPr="00AB3CE3" w:rsidRDefault="00AB3CE3" w:rsidP="00AB3CE3"/>
    <w:sectPr w:rsidR="00AB3CE3" w:rsidRPr="00AB3CE3" w:rsidSect="00114E2C">
      <w:headerReference w:type="default" r:id="rId13"/>
      <w:footerReference w:type="default" r:id="rId14"/>
      <w:footerReference w:type="first" r:id="rId15"/>
      <w:footnotePr>
        <w:numRestart w:val="eachSect"/>
      </w:footnotePr>
      <w:pgSz w:w="11907" w:h="16840" w:code="9"/>
      <w:pgMar w:top="1416" w:right="1133" w:bottom="1133" w:left="1133" w:header="850"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Alexander Sayenko" w:date="2022-12-15T09:36:00Z" w:initials="AS">
    <w:p w14:paraId="4D8B91F0" w14:textId="77777777" w:rsidR="004860DD" w:rsidRDefault="004860DD" w:rsidP="004860DD">
      <w:r>
        <w:rPr>
          <w:rStyle w:val="CommentReference"/>
        </w:rPr>
        <w:annotationRef/>
      </w:r>
      <w:r>
        <w:t xml:space="preserve">For the difference between new band and new band number is quite marginal, if any at all. Proponents of the methods assume that a new band number can save specification work by not explicitly listing the corresponding band combinations. Firstly, this assumption is true if and only if new sub-bands do not have any specific requirements (which we cannot predict). Secondly, it will to some extent breaking the existing logic of the RAN4 specifications when out of sudden some band combinations will not be explicitly listed in the spec. And last but not least, at this point we are not entirely sure which impact it is going to have on the RAN2 signalling. Will a UE still be reporting band combinations with a new band? If so, and most likely it will be the case,  we do not save anything because from the UE vendor perspective we still need to implement and test new band combinations. </w:t>
      </w:r>
    </w:p>
  </w:comment>
  <w:comment w:id="26" w:author="TMUS" w:date="2022-12-15T06:55:00Z" w:initials="WMS">
    <w:p w14:paraId="7E6A8D88" w14:textId="77777777" w:rsidR="004860DD" w:rsidRDefault="004860DD" w:rsidP="004860DD">
      <w:pPr>
        <w:pStyle w:val="CommentText"/>
      </w:pPr>
      <w:r>
        <w:rPr>
          <w:rStyle w:val="CommentReference"/>
        </w:rPr>
        <w:annotationRef/>
      </w:r>
      <w:r>
        <w:t>If there are new requirments, a new band is needed, or if the requirements are only UE RD requirements NS signalling can be used with the original parent band. There is no RAN2 impact. n90 was already introduced as a new band number for n41 and there were no signalling impacts. Band combinations for n90 are not documented or reported. Only combinations for n41 are reported. This is not a new concept - it is already in 38.101-1 and 38.104.</w:t>
      </w:r>
    </w:p>
  </w:comment>
  <w:comment w:id="34" w:author="Daniel Hsieh (謝明諭)" w:date="2022-12-15T18:43:00Z" w:initials="DH(">
    <w:p w14:paraId="58C4A971" w14:textId="77777777" w:rsidR="004860DD" w:rsidRPr="00695952" w:rsidRDefault="004860DD" w:rsidP="004860DD">
      <w:pPr>
        <w:pStyle w:val="CommentText"/>
        <w:rPr>
          <w:rFonts w:eastAsia="PMingLiU"/>
          <w:lang w:eastAsia="zh-TW"/>
        </w:rPr>
      </w:pPr>
      <w:r>
        <w:rPr>
          <w:rStyle w:val="CommentReference"/>
        </w:rPr>
        <w:annotationRef/>
      </w:r>
      <w:r>
        <w:rPr>
          <w:rFonts w:ascii="PMingLiU" w:eastAsia="PMingLiU" w:hAnsi="PMingLiU" w:hint="eastAsia"/>
          <w:lang w:eastAsia="zh-TW"/>
        </w:rPr>
        <w:t>R</w:t>
      </w:r>
      <w:r>
        <w:rPr>
          <w:rFonts w:eastAsia="PMingLiU" w:hint="eastAsia"/>
          <w:lang w:eastAsia="zh-TW"/>
        </w:rPr>
        <w:t>o</w:t>
      </w:r>
      <w:r>
        <w:rPr>
          <w:rFonts w:eastAsia="PMingLiU"/>
          <w:lang w:eastAsia="zh-TW"/>
        </w:rPr>
        <w:t xml:space="preserve">aming legacy UE will also attempt to access </w:t>
      </w:r>
    </w:p>
  </w:comment>
  <w:comment w:id="35" w:author="TMUS" w:date="2022-12-15T06:57:00Z" w:initials="WMS">
    <w:p w14:paraId="0BA54AD1" w14:textId="77777777" w:rsidR="004860DD" w:rsidRDefault="004860DD" w:rsidP="004860DD">
      <w:pPr>
        <w:pStyle w:val="CommentText"/>
      </w:pPr>
      <w:r>
        <w:rPr>
          <w:rStyle w:val="CommentReference"/>
        </w:rPr>
        <w:annotationRef/>
      </w:r>
      <w:r>
        <w:t>Added "Only the new frequency range…" to clarify that legacy UEs would not attempt to access.</w:t>
      </w:r>
    </w:p>
  </w:comment>
  <w:comment w:id="50" w:author="Tero Henttonen (Nokia)" w:date="2022-12-15T11:09:00Z" w:initials="TH(">
    <w:p w14:paraId="5F33E394" w14:textId="77777777" w:rsidR="004860DD" w:rsidRDefault="004860DD" w:rsidP="004860DD">
      <w:pPr>
        <w:pStyle w:val="CommentText"/>
      </w:pPr>
      <w:r>
        <w:rPr>
          <w:rStyle w:val="CommentReference"/>
        </w:rPr>
        <w:annotationRef/>
      </w:r>
      <w:r>
        <w:rPr>
          <w:noProof/>
        </w:rPr>
        <w:t>Even in normative specification and we don't normally use "network shall". Hence, reworded this to explain this is still network choice IF it wishes to avoid legacy UEs from camping on the cell.</w:t>
      </w:r>
    </w:p>
  </w:comment>
  <w:comment w:id="54" w:author="Gene Fong" w:date="2022-12-14T12:08:00Z" w:initials="GF">
    <w:p w14:paraId="64AE92AF" w14:textId="77777777" w:rsidR="004860DD" w:rsidRDefault="004860DD" w:rsidP="004860DD">
      <w:pPr>
        <w:pStyle w:val="CommentText"/>
      </w:pPr>
      <w:r>
        <w:rPr>
          <w:rStyle w:val="CommentReference"/>
        </w:rPr>
        <w:annotationRef/>
      </w:r>
      <w:r>
        <w:t xml:space="preserve">I understand the motivation and I don't have a strong opinion, but there may be other ways to solve this rather than to define the sub-bands cumulatively.  By defining them cumulatively, the sub-bands may be discontinuous meaning rasters and so forth would be discontinuous.  Another solution could be to define the sub-bands discretely (not cumulative) but to state that CA between these is treated as intra-band rather than inter-band.  I believe we already have something similar in the specs.  </w:t>
      </w:r>
    </w:p>
  </w:comment>
  <w:comment w:id="55" w:author="Tero Henttonen (Nokia)" w:date="2022-12-15T11:16:00Z" w:initials="TH(">
    <w:p w14:paraId="183E2F53" w14:textId="77777777" w:rsidR="004860DD" w:rsidRDefault="004860DD" w:rsidP="004860DD">
      <w:pPr>
        <w:pStyle w:val="CommentText"/>
      </w:pPr>
      <w:r>
        <w:rPr>
          <w:rStyle w:val="CommentReference"/>
        </w:rPr>
        <w:annotationRef/>
      </w:r>
      <w:r>
        <w:t xml:space="preserve">There can indeed be multiple ways to do this. Our point here was that it’s good if we define things cumulatively. If we have sub-band frequencies A, B and C (in chronological order of definition), we shouldn’t allow UEs to only support B and not A, or C and A but not B. That’s why we thought it’s important to state that once we define a sub-band, all UEs implementing the specification have to also support any previously defined sub-bands, too. From specification viewpoint we can then discuss later how exactly that is captured once some sub-bands are defined. </w:t>
      </w:r>
    </w:p>
  </w:comment>
  <w:comment w:id="57" w:author="Alexander Sayenko" w:date="2022-12-15T09:39:00Z" w:initials="AS">
    <w:p w14:paraId="24AA3E46" w14:textId="77777777" w:rsidR="004860DD" w:rsidRDefault="004860DD" w:rsidP="004860DD">
      <w:r>
        <w:rPr>
          <w:rStyle w:val="CommentReference"/>
        </w:rPr>
        <w:annotationRef/>
      </w:r>
      <w:r>
        <w:t>As commented in the beginning of the section, our understanding is that with a new band number approach a UE will be reporting the corresponding band combinations (even though they could be omitted in the RAN4 specs). And if so, we do not save anything in terms of the overall complexity. It is effectively the same method as a a new band.</w:t>
      </w:r>
    </w:p>
  </w:comment>
  <w:comment w:id="58" w:author="Tero Henttonen (Nokia)" w:date="2022-12-15T11:22:00Z" w:initials="TH(">
    <w:p w14:paraId="3223C2F8" w14:textId="77777777" w:rsidR="004860DD" w:rsidRDefault="004860DD" w:rsidP="004860DD">
      <w:pPr>
        <w:pStyle w:val="CommentText"/>
      </w:pPr>
      <w:r>
        <w:rPr>
          <w:rStyle w:val="CommentReference"/>
        </w:rPr>
        <w:annotationRef/>
      </w:r>
      <w:r>
        <w:t>this is not our understanding: UE reports the new and old band numbers in the list of supported bands, but not in the band combinations. To make an example:</w:t>
      </w:r>
    </w:p>
    <w:p w14:paraId="20FB7F22" w14:textId="77777777" w:rsidR="004860DD" w:rsidRDefault="004860DD" w:rsidP="004860DD">
      <w:pPr>
        <w:pStyle w:val="CommentText"/>
      </w:pPr>
      <w:r>
        <w:t>Support UE supports band n900, and later a sub-band is defined for that using n901. UE will then indicate the following:</w:t>
      </w:r>
    </w:p>
    <w:p w14:paraId="6B49096D" w14:textId="77777777" w:rsidR="004860DD" w:rsidRDefault="004860DD" w:rsidP="004860DD">
      <w:pPr>
        <w:pStyle w:val="CommentText"/>
        <w:numPr>
          <w:ilvl w:val="0"/>
          <w:numId w:val="12"/>
        </w:numPr>
        <w:spacing w:after="160"/>
      </w:pPr>
      <w:r>
        <w:t>supported band list: n900, n901</w:t>
      </w:r>
    </w:p>
    <w:p w14:paraId="6BFB7EC6" w14:textId="77777777" w:rsidR="004860DD" w:rsidRDefault="004860DD" w:rsidP="004860DD">
      <w:pPr>
        <w:pStyle w:val="CommentText"/>
        <w:numPr>
          <w:ilvl w:val="0"/>
          <w:numId w:val="12"/>
        </w:numPr>
        <w:spacing w:after="160"/>
      </w:pPr>
      <w:r>
        <w:t>support band combinations: BCs using n900 (and not repeat those for n901)</w:t>
      </w:r>
    </w:p>
    <w:p w14:paraId="2A3B6C97" w14:textId="77777777" w:rsidR="004860DD" w:rsidRDefault="004860DD" w:rsidP="004860DD">
      <w:pPr>
        <w:pStyle w:val="CommentText"/>
      </w:pPr>
      <w:r>
        <w:t>This way the band combinations (which are the large part of capability signalling) do not increase, but the information on UE support is still there.</w:t>
      </w:r>
    </w:p>
  </w:comment>
  <w:comment w:id="59" w:author="TMUS" w:date="2022-12-15T06:59:00Z" w:initials="WMS">
    <w:p w14:paraId="44C19DAB" w14:textId="77777777" w:rsidR="004860DD" w:rsidRDefault="004860DD" w:rsidP="004860DD">
      <w:pPr>
        <w:pStyle w:val="CommentText"/>
      </w:pPr>
      <w:r>
        <w:rPr>
          <w:rStyle w:val="CommentReference"/>
        </w:rPr>
        <w:annotationRef/>
      </w:r>
      <w:r>
        <w:t>We agree with Nokia. This is clear in the specs for n90. While n90 has the same frequency range as n41. it is still an example of how a new band number could work for a new regional sub-band.</w:t>
      </w:r>
    </w:p>
  </w:comment>
  <w:comment w:id="60" w:author="Alexander Sayenko" w:date="2022-12-15T23:00:00Z" w:initials="AS">
    <w:p w14:paraId="52CA8788" w14:textId="77777777" w:rsidR="004860DD" w:rsidRDefault="004860DD" w:rsidP="004860DD">
      <w:r>
        <w:rPr>
          <w:rStyle w:val="CommentReference"/>
        </w:rPr>
        <w:annotationRef/>
      </w:r>
      <w:r>
        <w:t>Do we have a statement somewhere in the spec that a UE is allowed to signal only band combinations with n90, from which the network would infer that band combinations with n41 are also supported? We do not think it is the case. Thus, it quite clear that this will create new mechanism for “omission” of some band combinations, which may lead to unforeseen issues. Without deeper analysis of how it works and which specification impact it will have, we cannot accept that it will come for granted. We added an additional NOTE saying that it is FFS how the band combination are signalled and which specification impact it will have.</w:t>
      </w:r>
    </w:p>
  </w:comment>
  <w:comment w:id="84" w:author="Nokia, Nokia Shanghai Bell" w:date="2022-12-16T11:39:00Z" w:initials="Nokia">
    <w:p w14:paraId="52114AAF" w14:textId="7CDD06F1" w:rsidR="00B75C66" w:rsidRDefault="00B75C66">
      <w:pPr>
        <w:pStyle w:val="CommentText"/>
      </w:pPr>
      <w:r>
        <w:rPr>
          <w:rStyle w:val="CommentReference"/>
        </w:rPr>
        <w:annotationRef/>
      </w:r>
      <w:r>
        <w:t xml:space="preserve">Why “proper” - what would be the “improper” signalling? We would propose to just remove this word since it doesn’t add anything. </w:t>
      </w:r>
    </w:p>
  </w:comment>
  <w:comment w:id="101" w:author="Tero Henttonen (Nokia)" w:date="2022-12-15T13:03:00Z" w:initials="TH(">
    <w:p w14:paraId="1DC82FBB" w14:textId="77777777" w:rsidR="005649B4" w:rsidRDefault="005649B4" w:rsidP="005649B4">
      <w:pPr>
        <w:pStyle w:val="CommentText"/>
      </w:pPr>
      <w:r>
        <w:rPr>
          <w:rStyle w:val="CommentReference"/>
        </w:rPr>
        <w:annotationRef/>
      </w:r>
      <w:r>
        <w:t>Let’s be neutral here: There are for sure other examples as well, but these are the main ones.</w:t>
      </w:r>
    </w:p>
  </w:comment>
  <w:comment w:id="108" w:author="Tero Henttonen (Nokia)" w:date="2022-12-15T12:50:00Z" w:initials="TH(">
    <w:p w14:paraId="23DBD39B" w14:textId="77777777" w:rsidR="005649B4" w:rsidRDefault="005649B4" w:rsidP="005649B4">
      <w:pPr>
        <w:pStyle w:val="CommentText"/>
      </w:pPr>
      <w:r>
        <w:rPr>
          <w:rStyle w:val="CommentReference"/>
        </w:rPr>
        <w:annotationRef/>
      </w:r>
      <w:r>
        <w:t>Let’s try to be neutral – I would claim this is NOT the only downside.</w:t>
      </w:r>
    </w:p>
  </w:comment>
  <w:comment w:id="113" w:author="Tero Henttonen (Nokia)" w:date="2022-12-15T12:57:00Z" w:initials="TH(">
    <w:p w14:paraId="43519D67" w14:textId="77777777" w:rsidR="005649B4" w:rsidRDefault="005649B4" w:rsidP="005649B4">
      <w:pPr>
        <w:pStyle w:val="CommentText"/>
      </w:pPr>
      <w:r>
        <w:rPr>
          <w:rStyle w:val="CommentReference"/>
        </w:rPr>
        <w:annotationRef/>
      </w:r>
      <w:r>
        <w:t>This is field, not IE. Let’s just use “capability” to make it clearer.</w:t>
      </w:r>
    </w:p>
  </w:comment>
  <w:comment w:id="114" w:author="Nokia, Nokia Shanghai Bell" w:date="2022-12-16T11:34:00Z" w:initials="Nokia">
    <w:p w14:paraId="7B3E2935" w14:textId="6A052127" w:rsidR="008F5745" w:rsidRDefault="008F5745">
      <w:pPr>
        <w:pStyle w:val="CommentText"/>
      </w:pPr>
      <w:r>
        <w:rPr>
          <w:rStyle w:val="CommentReference"/>
        </w:rPr>
        <w:annotationRef/>
      </w:r>
      <w:r>
        <w:t>To fix a common mistake: This is not an IE. It is a field. Using “capability” would be neutral and more understandable to all.</w:t>
      </w:r>
    </w:p>
  </w:comment>
  <w:comment w:id="129" w:author="Nokia, Nokia Shanghai Bell" w:date="2022-12-16T11:37:00Z" w:initials="Nokia">
    <w:p w14:paraId="1905F1B3" w14:textId="2E51CCAA" w:rsidR="008F5745" w:rsidRDefault="008F5745">
      <w:pPr>
        <w:pStyle w:val="CommentText"/>
      </w:pPr>
      <w:r>
        <w:rPr>
          <w:rStyle w:val="CommentReference"/>
        </w:rPr>
        <w:annotationRef/>
      </w:r>
      <w:r>
        <w:t>See above – same mistake here</w:t>
      </w:r>
    </w:p>
  </w:comment>
  <w:comment w:id="119" w:author="Tero Henttonen (Nokia)" w:date="2022-12-15T12:59:00Z" w:initials="TH(">
    <w:p w14:paraId="2D1045D2" w14:textId="77777777" w:rsidR="005649B4" w:rsidRDefault="005649B4" w:rsidP="005649B4">
      <w:pPr>
        <w:pStyle w:val="CommentText"/>
      </w:pPr>
      <w:r>
        <w:rPr>
          <w:rStyle w:val="CommentReference"/>
        </w:rPr>
        <w:annotationRef/>
      </w:r>
      <w:r>
        <w:rPr>
          <w:rStyle w:val="CommentReference"/>
        </w:rPr>
        <w:t>This is a downside, not aside: It’s quite likely repurposing the existing capability creates some unforeseen issues.</w:t>
      </w:r>
    </w:p>
  </w:comment>
  <w:comment w:id="140" w:author="Nokia, Nokia Shanghai Bell" w:date="2022-12-16T11:36:00Z" w:initials="Nokia">
    <w:p w14:paraId="392415F4" w14:textId="5925C511" w:rsidR="008F5745" w:rsidRDefault="008F5745">
      <w:pPr>
        <w:pStyle w:val="CommentText"/>
      </w:pPr>
      <w:r>
        <w:rPr>
          <w:rStyle w:val="CommentReference"/>
        </w:rPr>
        <w:annotationRef/>
      </w:r>
      <w:r>
        <w:t>See above – same mistake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8B91F0" w15:done="1"/>
  <w15:commentEx w15:paraId="7E6A8D88" w15:paraIdParent="4D8B91F0" w15:done="1"/>
  <w15:commentEx w15:paraId="58C4A971" w15:done="1"/>
  <w15:commentEx w15:paraId="0BA54AD1" w15:paraIdParent="58C4A971" w15:done="1"/>
  <w15:commentEx w15:paraId="5F33E394" w15:done="1"/>
  <w15:commentEx w15:paraId="64AE92AF" w15:done="1"/>
  <w15:commentEx w15:paraId="183E2F53" w15:paraIdParent="64AE92AF" w15:done="1"/>
  <w15:commentEx w15:paraId="24AA3E46" w15:done="0"/>
  <w15:commentEx w15:paraId="2A3B6C97" w15:paraIdParent="24AA3E46" w15:done="0"/>
  <w15:commentEx w15:paraId="44C19DAB" w15:paraIdParent="24AA3E46" w15:done="0"/>
  <w15:commentEx w15:paraId="52CA8788" w15:paraIdParent="24AA3E46" w15:done="0"/>
  <w15:commentEx w15:paraId="52114AAF" w15:done="0"/>
  <w15:commentEx w15:paraId="1DC82FBB" w15:done="1"/>
  <w15:commentEx w15:paraId="23DBD39B" w15:done="1"/>
  <w15:commentEx w15:paraId="43519D67" w15:done="1"/>
  <w15:commentEx w15:paraId="7B3E2935" w15:paraIdParent="43519D67" w15:done="0"/>
  <w15:commentEx w15:paraId="1905F1B3" w15:done="0"/>
  <w15:commentEx w15:paraId="2D1045D2" w15:done="1"/>
  <w15:commentEx w15:paraId="392415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575B7" w16cex:dateUtc="2022-12-15T07:36:00Z"/>
  <w16cex:commentExtensible w16cex:durableId="274575B6" w16cex:dateUtc="2022-12-15T11:55:00Z"/>
  <w16cex:commentExtensible w16cex:durableId="274575B5" w16cex:dateUtc="2022-12-15T10:43:00Z"/>
  <w16cex:commentExtensible w16cex:durableId="274575B4" w16cex:dateUtc="2022-12-15T11:57:00Z"/>
  <w16cex:commentExtensible w16cex:durableId="274575B3" w16cex:dateUtc="2022-12-15T09:09:00Z"/>
  <w16cex:commentExtensible w16cex:durableId="274575B2" w16cex:dateUtc="2022-12-14T20:08:00Z"/>
  <w16cex:commentExtensible w16cex:durableId="274575B1" w16cex:dateUtc="2022-12-15T09:16:00Z"/>
  <w16cex:commentExtensible w16cex:durableId="274575B0" w16cex:dateUtc="2022-12-15T07:39:00Z"/>
  <w16cex:commentExtensible w16cex:durableId="274575AF" w16cex:dateUtc="2022-12-15T09:22:00Z"/>
  <w16cex:commentExtensible w16cex:durableId="274575AE" w16cex:dateUtc="2022-12-15T11:59:00Z"/>
  <w16cex:commentExtensible w16cex:durableId="274625A7" w16cex:dateUtc="2022-12-15T21:00:00Z"/>
  <w16cex:commentExtensible w16cex:durableId="2746D788" w16cex:dateUtc="2022-12-16T09:39:00Z"/>
  <w16cex:commentExtensible w16cex:durableId="27457773" w16cex:dateUtc="2022-12-15T11:03:00Z"/>
  <w16cex:commentExtensible w16cex:durableId="27457772" w16cex:dateUtc="2022-12-15T10:50:00Z"/>
  <w16cex:commentExtensible w16cex:durableId="27457771" w16cex:dateUtc="2022-12-15T10:57:00Z"/>
  <w16cex:commentExtensible w16cex:durableId="2746D65F" w16cex:dateUtc="2022-12-16T09:34:00Z"/>
  <w16cex:commentExtensible w16cex:durableId="2746D6DF" w16cex:dateUtc="2022-12-16T09:37:00Z"/>
  <w16cex:commentExtensible w16cex:durableId="27457770" w16cex:dateUtc="2022-12-15T10:59:00Z"/>
  <w16cex:commentExtensible w16cex:durableId="2746D6D5" w16cex:dateUtc="2022-12-16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8B91F0" w16cid:durableId="274575B7"/>
  <w16cid:commentId w16cid:paraId="7E6A8D88" w16cid:durableId="274575B6"/>
  <w16cid:commentId w16cid:paraId="58C4A971" w16cid:durableId="274575B5"/>
  <w16cid:commentId w16cid:paraId="0BA54AD1" w16cid:durableId="274575B4"/>
  <w16cid:commentId w16cid:paraId="5F33E394" w16cid:durableId="274575B3"/>
  <w16cid:commentId w16cid:paraId="64AE92AF" w16cid:durableId="274575B2"/>
  <w16cid:commentId w16cid:paraId="183E2F53" w16cid:durableId="274575B1"/>
  <w16cid:commentId w16cid:paraId="24AA3E46" w16cid:durableId="274575B0"/>
  <w16cid:commentId w16cid:paraId="2A3B6C97" w16cid:durableId="274575AF"/>
  <w16cid:commentId w16cid:paraId="44C19DAB" w16cid:durableId="274575AE"/>
  <w16cid:commentId w16cid:paraId="52CA8788" w16cid:durableId="274625A7"/>
  <w16cid:commentId w16cid:paraId="52114AAF" w16cid:durableId="2746D788"/>
  <w16cid:commentId w16cid:paraId="1DC82FBB" w16cid:durableId="27457773"/>
  <w16cid:commentId w16cid:paraId="23DBD39B" w16cid:durableId="27457772"/>
  <w16cid:commentId w16cid:paraId="43519D67" w16cid:durableId="27457771"/>
  <w16cid:commentId w16cid:paraId="7B3E2935" w16cid:durableId="2746D65F"/>
  <w16cid:commentId w16cid:paraId="1905F1B3" w16cid:durableId="2746D6DF"/>
  <w16cid:commentId w16cid:paraId="2D1045D2" w16cid:durableId="27457770"/>
  <w16cid:commentId w16cid:paraId="392415F4" w16cid:durableId="2746D6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D4DD" w14:textId="77777777" w:rsidR="00405FA9" w:rsidRDefault="00405FA9">
      <w:r>
        <w:separator/>
      </w:r>
    </w:p>
  </w:endnote>
  <w:endnote w:type="continuationSeparator" w:id="0">
    <w:p w14:paraId="01359D67" w14:textId="77777777" w:rsidR="00405FA9" w:rsidRDefault="0040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s²Ó©úÅé"/>
    <w:panose1 w:val="02010601000101010101"/>
    <w:charset w:val="88"/>
    <w:family w:val="auto"/>
    <w:pitch w:val="variable"/>
    <w:sig w:usb0="A00002FF" w:usb1="28CFFCFA" w:usb2="00000016"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227602B4" w:rsidR="00E72324" w:rsidRDefault="00E72324">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48A6" w14:textId="15F358C9" w:rsidR="00114E2C" w:rsidRDefault="00114E2C"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14378" w14:textId="77777777" w:rsidR="00405FA9" w:rsidRDefault="00405FA9">
      <w:r>
        <w:separator/>
      </w:r>
    </w:p>
  </w:footnote>
  <w:footnote w:type="continuationSeparator" w:id="0">
    <w:p w14:paraId="4018BFA9" w14:textId="77777777" w:rsidR="00405FA9" w:rsidRDefault="0040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3BB" w14:textId="77777777" w:rsidR="00E72324" w:rsidRDefault="00E7232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2FBC6A2" w14:textId="77777777" w:rsidR="00E72324" w:rsidRDefault="00E72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2E5395"/>
    <w:multiLevelType w:val="hybridMultilevel"/>
    <w:tmpl w:val="FD7E8632"/>
    <w:lvl w:ilvl="0" w:tplc="2174DB9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40A20C9"/>
    <w:multiLevelType w:val="hybridMultilevel"/>
    <w:tmpl w:val="A22A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62B29"/>
    <w:multiLevelType w:val="hybridMultilevel"/>
    <w:tmpl w:val="F85A447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B46E56"/>
    <w:multiLevelType w:val="hybridMultilevel"/>
    <w:tmpl w:val="B07E47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64773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009490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5558804">
    <w:abstractNumId w:val="1"/>
  </w:num>
  <w:num w:numId="4" w16cid:durableId="307979431">
    <w:abstractNumId w:val="8"/>
  </w:num>
  <w:num w:numId="5" w16cid:durableId="2032342423">
    <w:abstractNumId w:val="2"/>
  </w:num>
  <w:num w:numId="6" w16cid:durableId="1884512774">
    <w:abstractNumId w:val="2"/>
  </w:num>
  <w:num w:numId="7" w16cid:durableId="2088912824">
    <w:abstractNumId w:val="4"/>
  </w:num>
  <w:num w:numId="8" w16cid:durableId="1661882228">
    <w:abstractNumId w:val="3"/>
  </w:num>
  <w:num w:numId="9" w16cid:durableId="1446466788">
    <w:abstractNumId w:val="7"/>
  </w:num>
  <w:num w:numId="10" w16cid:durableId="1511748717">
    <w:abstractNumId w:val="5"/>
  </w:num>
  <w:num w:numId="11" w16cid:durableId="95174613">
    <w:abstractNumId w:val="6"/>
  </w:num>
  <w:num w:numId="12" w16cid:durableId="23528193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e Fong">
    <w15:presenceInfo w15:providerId="AD" w15:userId="S::gfong@qti.qualcomm.com::a2c2c12d-c299-4047-827b-a408ad4b8e52"/>
  </w15:person>
  <w15:person w15:author="Alexander Sayenko">
    <w15:presenceInfo w15:providerId="AD" w15:userId="S::asayenko@apple.com::8cae6182-44a9-4193-bf5c-4efd6cab3e3e"/>
  </w15:person>
  <w15:person w15:author="TMUS">
    <w15:presenceInfo w15:providerId="None" w15:userId="TMUS"/>
  </w15:person>
  <w15:person w15:author="Daniel Hsieh (謝明諭)">
    <w15:presenceInfo w15:providerId="AD" w15:userId="S::daniel.hsieh@mediatek.com::7a7aeabb-6bd6-4c5f-b454-7483e5dbd5c0"/>
  </w15:person>
  <w15:person w15:author="Tero Henttonen (Nokia)">
    <w15:presenceInfo w15:providerId="AD" w15:userId="S::tero.henttonen@nokia.com::8c59b07f-d54f-43e4-8a38-fa95699606b6"/>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4"/>
    <w:rsid w:val="00003D92"/>
    <w:rsid w:val="00012640"/>
    <w:rsid w:val="00025685"/>
    <w:rsid w:val="00033397"/>
    <w:rsid w:val="0003471A"/>
    <w:rsid w:val="00040095"/>
    <w:rsid w:val="000402ED"/>
    <w:rsid w:val="00050EB2"/>
    <w:rsid w:val="00051834"/>
    <w:rsid w:val="00052B3F"/>
    <w:rsid w:val="00054A22"/>
    <w:rsid w:val="000559B5"/>
    <w:rsid w:val="00062023"/>
    <w:rsid w:val="00064591"/>
    <w:rsid w:val="000655A6"/>
    <w:rsid w:val="00072E9D"/>
    <w:rsid w:val="00080512"/>
    <w:rsid w:val="00084063"/>
    <w:rsid w:val="00090550"/>
    <w:rsid w:val="000951A8"/>
    <w:rsid w:val="000A2364"/>
    <w:rsid w:val="000A365D"/>
    <w:rsid w:val="000A628D"/>
    <w:rsid w:val="000A68F3"/>
    <w:rsid w:val="000B39B5"/>
    <w:rsid w:val="000B7962"/>
    <w:rsid w:val="000C2853"/>
    <w:rsid w:val="000C47C3"/>
    <w:rsid w:val="000D58AB"/>
    <w:rsid w:val="000D71BE"/>
    <w:rsid w:val="000E5CE3"/>
    <w:rsid w:val="000F1473"/>
    <w:rsid w:val="000F1C33"/>
    <w:rsid w:val="000F2A6B"/>
    <w:rsid w:val="0010419E"/>
    <w:rsid w:val="00104BC6"/>
    <w:rsid w:val="001056E8"/>
    <w:rsid w:val="001076E7"/>
    <w:rsid w:val="0011238F"/>
    <w:rsid w:val="00114E2C"/>
    <w:rsid w:val="0011527E"/>
    <w:rsid w:val="00130A82"/>
    <w:rsid w:val="0013200C"/>
    <w:rsid w:val="00133525"/>
    <w:rsid w:val="00143F07"/>
    <w:rsid w:val="001507AA"/>
    <w:rsid w:val="001834D2"/>
    <w:rsid w:val="001A0BC7"/>
    <w:rsid w:val="001A0FEC"/>
    <w:rsid w:val="001A4C42"/>
    <w:rsid w:val="001C167A"/>
    <w:rsid w:val="001C21C3"/>
    <w:rsid w:val="001C4165"/>
    <w:rsid w:val="001C6713"/>
    <w:rsid w:val="001C7417"/>
    <w:rsid w:val="001D02C2"/>
    <w:rsid w:val="001D5B5E"/>
    <w:rsid w:val="001D7567"/>
    <w:rsid w:val="001E075C"/>
    <w:rsid w:val="001E2766"/>
    <w:rsid w:val="001E28B6"/>
    <w:rsid w:val="001E5971"/>
    <w:rsid w:val="001F0C1D"/>
    <w:rsid w:val="001F1132"/>
    <w:rsid w:val="001F168B"/>
    <w:rsid w:val="00210672"/>
    <w:rsid w:val="002216C9"/>
    <w:rsid w:val="002347A2"/>
    <w:rsid w:val="00235505"/>
    <w:rsid w:val="00247926"/>
    <w:rsid w:val="00250E2A"/>
    <w:rsid w:val="00261A38"/>
    <w:rsid w:val="002675F0"/>
    <w:rsid w:val="00271191"/>
    <w:rsid w:val="00275978"/>
    <w:rsid w:val="00276891"/>
    <w:rsid w:val="00276EE4"/>
    <w:rsid w:val="00277DFB"/>
    <w:rsid w:val="002912AA"/>
    <w:rsid w:val="00295ACA"/>
    <w:rsid w:val="002A497C"/>
    <w:rsid w:val="002B6339"/>
    <w:rsid w:val="002C6BB6"/>
    <w:rsid w:val="002C6C9E"/>
    <w:rsid w:val="002D1536"/>
    <w:rsid w:val="002D28C1"/>
    <w:rsid w:val="002D2C5E"/>
    <w:rsid w:val="002E00EE"/>
    <w:rsid w:val="002E0796"/>
    <w:rsid w:val="002E13ED"/>
    <w:rsid w:val="002E1EDB"/>
    <w:rsid w:val="002E4D82"/>
    <w:rsid w:val="002F1BA6"/>
    <w:rsid w:val="002F44E6"/>
    <w:rsid w:val="002F5FDA"/>
    <w:rsid w:val="002F66A5"/>
    <w:rsid w:val="00300E70"/>
    <w:rsid w:val="00304275"/>
    <w:rsid w:val="00306179"/>
    <w:rsid w:val="003172DC"/>
    <w:rsid w:val="003227EF"/>
    <w:rsid w:val="00322AC1"/>
    <w:rsid w:val="00333371"/>
    <w:rsid w:val="00336548"/>
    <w:rsid w:val="0034052F"/>
    <w:rsid w:val="00346014"/>
    <w:rsid w:val="00351D24"/>
    <w:rsid w:val="0035462D"/>
    <w:rsid w:val="003551E9"/>
    <w:rsid w:val="003765B8"/>
    <w:rsid w:val="0038008B"/>
    <w:rsid w:val="0038632E"/>
    <w:rsid w:val="003A0483"/>
    <w:rsid w:val="003A5666"/>
    <w:rsid w:val="003C3971"/>
    <w:rsid w:val="003D247A"/>
    <w:rsid w:val="003E1D99"/>
    <w:rsid w:val="003E5AFC"/>
    <w:rsid w:val="003E7589"/>
    <w:rsid w:val="003E7753"/>
    <w:rsid w:val="004017E8"/>
    <w:rsid w:val="00405FA9"/>
    <w:rsid w:val="0041192E"/>
    <w:rsid w:val="00414849"/>
    <w:rsid w:val="00414E9C"/>
    <w:rsid w:val="004171A3"/>
    <w:rsid w:val="00423334"/>
    <w:rsid w:val="00425073"/>
    <w:rsid w:val="00432F53"/>
    <w:rsid w:val="004345EC"/>
    <w:rsid w:val="00441DBC"/>
    <w:rsid w:val="004443DE"/>
    <w:rsid w:val="0044538E"/>
    <w:rsid w:val="00447CC8"/>
    <w:rsid w:val="004802A8"/>
    <w:rsid w:val="004826A9"/>
    <w:rsid w:val="004860DD"/>
    <w:rsid w:val="00492505"/>
    <w:rsid w:val="00496B99"/>
    <w:rsid w:val="00497C4F"/>
    <w:rsid w:val="004A02C7"/>
    <w:rsid w:val="004A2B0D"/>
    <w:rsid w:val="004A7E32"/>
    <w:rsid w:val="004C1601"/>
    <w:rsid w:val="004D2ED0"/>
    <w:rsid w:val="004D3578"/>
    <w:rsid w:val="004D4412"/>
    <w:rsid w:val="004E213A"/>
    <w:rsid w:val="004E6537"/>
    <w:rsid w:val="004F0988"/>
    <w:rsid w:val="004F3340"/>
    <w:rsid w:val="004F3E3D"/>
    <w:rsid w:val="004F5F9B"/>
    <w:rsid w:val="00505CAC"/>
    <w:rsid w:val="0051081A"/>
    <w:rsid w:val="00521ACE"/>
    <w:rsid w:val="00523C09"/>
    <w:rsid w:val="00526ADC"/>
    <w:rsid w:val="0053160D"/>
    <w:rsid w:val="00531ADD"/>
    <w:rsid w:val="00533458"/>
    <w:rsid w:val="0053388B"/>
    <w:rsid w:val="00535773"/>
    <w:rsid w:val="00535EE2"/>
    <w:rsid w:val="00543D6B"/>
    <w:rsid w:val="00543E6C"/>
    <w:rsid w:val="00544EBB"/>
    <w:rsid w:val="00550666"/>
    <w:rsid w:val="005524E9"/>
    <w:rsid w:val="005527E5"/>
    <w:rsid w:val="00555467"/>
    <w:rsid w:val="005649B4"/>
    <w:rsid w:val="00565087"/>
    <w:rsid w:val="00565B97"/>
    <w:rsid w:val="00572E14"/>
    <w:rsid w:val="005741E8"/>
    <w:rsid w:val="00575427"/>
    <w:rsid w:val="00576C36"/>
    <w:rsid w:val="00577C7D"/>
    <w:rsid w:val="0058049A"/>
    <w:rsid w:val="00591B63"/>
    <w:rsid w:val="005973BE"/>
    <w:rsid w:val="005A5986"/>
    <w:rsid w:val="005C25BE"/>
    <w:rsid w:val="005C4BE8"/>
    <w:rsid w:val="005D12BD"/>
    <w:rsid w:val="005D2E01"/>
    <w:rsid w:val="005D7526"/>
    <w:rsid w:val="005E531E"/>
    <w:rsid w:val="005E69AE"/>
    <w:rsid w:val="005E70EC"/>
    <w:rsid w:val="005F4137"/>
    <w:rsid w:val="00602AEA"/>
    <w:rsid w:val="00606574"/>
    <w:rsid w:val="00607E3C"/>
    <w:rsid w:val="00614FDF"/>
    <w:rsid w:val="006175AB"/>
    <w:rsid w:val="006246A7"/>
    <w:rsid w:val="0062595A"/>
    <w:rsid w:val="006325D1"/>
    <w:rsid w:val="0063543D"/>
    <w:rsid w:val="00636A43"/>
    <w:rsid w:val="00636AB5"/>
    <w:rsid w:val="006419A2"/>
    <w:rsid w:val="00647114"/>
    <w:rsid w:val="00664336"/>
    <w:rsid w:val="006709D2"/>
    <w:rsid w:val="006761D8"/>
    <w:rsid w:val="00677DEC"/>
    <w:rsid w:val="00686015"/>
    <w:rsid w:val="00686B8C"/>
    <w:rsid w:val="00691D6F"/>
    <w:rsid w:val="00694CCF"/>
    <w:rsid w:val="0069554D"/>
    <w:rsid w:val="0069611D"/>
    <w:rsid w:val="006A323F"/>
    <w:rsid w:val="006A3B5D"/>
    <w:rsid w:val="006A7E6A"/>
    <w:rsid w:val="006B30D0"/>
    <w:rsid w:val="006C3D95"/>
    <w:rsid w:val="006C585C"/>
    <w:rsid w:val="006D2AB3"/>
    <w:rsid w:val="006E511C"/>
    <w:rsid w:val="006E57AA"/>
    <w:rsid w:val="006E5C86"/>
    <w:rsid w:val="006E7B8B"/>
    <w:rsid w:val="006F0F20"/>
    <w:rsid w:val="006F343A"/>
    <w:rsid w:val="006F5166"/>
    <w:rsid w:val="00700FCC"/>
    <w:rsid w:val="00704F6E"/>
    <w:rsid w:val="00713C44"/>
    <w:rsid w:val="00727EC5"/>
    <w:rsid w:val="00734A5B"/>
    <w:rsid w:val="0074026F"/>
    <w:rsid w:val="007429F6"/>
    <w:rsid w:val="00743706"/>
    <w:rsid w:val="00744E76"/>
    <w:rsid w:val="00752198"/>
    <w:rsid w:val="00753881"/>
    <w:rsid w:val="00753EF0"/>
    <w:rsid w:val="007556BB"/>
    <w:rsid w:val="00760E53"/>
    <w:rsid w:val="007614FF"/>
    <w:rsid w:val="00767178"/>
    <w:rsid w:val="007706EC"/>
    <w:rsid w:val="00774DA4"/>
    <w:rsid w:val="00776D5C"/>
    <w:rsid w:val="0077799A"/>
    <w:rsid w:val="00781F0F"/>
    <w:rsid w:val="00782C41"/>
    <w:rsid w:val="00786C6F"/>
    <w:rsid w:val="00790471"/>
    <w:rsid w:val="0079071D"/>
    <w:rsid w:val="0079448B"/>
    <w:rsid w:val="007A00B1"/>
    <w:rsid w:val="007A6598"/>
    <w:rsid w:val="007B600E"/>
    <w:rsid w:val="007B6B98"/>
    <w:rsid w:val="007C2E55"/>
    <w:rsid w:val="007C456E"/>
    <w:rsid w:val="007D1BEA"/>
    <w:rsid w:val="007D74AA"/>
    <w:rsid w:val="007F09C7"/>
    <w:rsid w:val="007F0F4A"/>
    <w:rsid w:val="007F0FF3"/>
    <w:rsid w:val="008028A4"/>
    <w:rsid w:val="00815E1F"/>
    <w:rsid w:val="00820B25"/>
    <w:rsid w:val="008218C5"/>
    <w:rsid w:val="00822541"/>
    <w:rsid w:val="00830747"/>
    <w:rsid w:val="00831738"/>
    <w:rsid w:val="0083325F"/>
    <w:rsid w:val="00835172"/>
    <w:rsid w:val="0084705C"/>
    <w:rsid w:val="008573F3"/>
    <w:rsid w:val="00860195"/>
    <w:rsid w:val="008601C0"/>
    <w:rsid w:val="00860701"/>
    <w:rsid w:val="00860D28"/>
    <w:rsid w:val="008637F6"/>
    <w:rsid w:val="00867E57"/>
    <w:rsid w:val="00871967"/>
    <w:rsid w:val="00871E12"/>
    <w:rsid w:val="00872439"/>
    <w:rsid w:val="0087379A"/>
    <w:rsid w:val="008768CA"/>
    <w:rsid w:val="008836AE"/>
    <w:rsid w:val="00884DD2"/>
    <w:rsid w:val="0088532D"/>
    <w:rsid w:val="00887BF1"/>
    <w:rsid w:val="0089186D"/>
    <w:rsid w:val="008A1ECA"/>
    <w:rsid w:val="008A3B4F"/>
    <w:rsid w:val="008B6753"/>
    <w:rsid w:val="008C384C"/>
    <w:rsid w:val="008C3B79"/>
    <w:rsid w:val="008D21DB"/>
    <w:rsid w:val="008E3569"/>
    <w:rsid w:val="008E4C0B"/>
    <w:rsid w:val="008E7986"/>
    <w:rsid w:val="008F0CA4"/>
    <w:rsid w:val="008F3E3E"/>
    <w:rsid w:val="008F5745"/>
    <w:rsid w:val="0090271F"/>
    <w:rsid w:val="00902E23"/>
    <w:rsid w:val="00903AFC"/>
    <w:rsid w:val="009079AB"/>
    <w:rsid w:val="009114D7"/>
    <w:rsid w:val="0091348E"/>
    <w:rsid w:val="00916F46"/>
    <w:rsid w:val="00917CCB"/>
    <w:rsid w:val="00921CC6"/>
    <w:rsid w:val="00925E24"/>
    <w:rsid w:val="0092797D"/>
    <w:rsid w:val="00930317"/>
    <w:rsid w:val="009321E7"/>
    <w:rsid w:val="00932322"/>
    <w:rsid w:val="00935989"/>
    <w:rsid w:val="00942EC2"/>
    <w:rsid w:val="0096412B"/>
    <w:rsid w:val="00973228"/>
    <w:rsid w:val="009840D7"/>
    <w:rsid w:val="00987E9F"/>
    <w:rsid w:val="009907FF"/>
    <w:rsid w:val="009A2A11"/>
    <w:rsid w:val="009A5070"/>
    <w:rsid w:val="009A582B"/>
    <w:rsid w:val="009A6C26"/>
    <w:rsid w:val="009B3B83"/>
    <w:rsid w:val="009C2657"/>
    <w:rsid w:val="009C5E8B"/>
    <w:rsid w:val="009D5891"/>
    <w:rsid w:val="009D7A02"/>
    <w:rsid w:val="009E21F3"/>
    <w:rsid w:val="009E573F"/>
    <w:rsid w:val="009F37B7"/>
    <w:rsid w:val="009F3C63"/>
    <w:rsid w:val="009F5E43"/>
    <w:rsid w:val="00A10F02"/>
    <w:rsid w:val="00A12A26"/>
    <w:rsid w:val="00A132A3"/>
    <w:rsid w:val="00A164B4"/>
    <w:rsid w:val="00A26956"/>
    <w:rsid w:val="00A31095"/>
    <w:rsid w:val="00A53724"/>
    <w:rsid w:val="00A63B6C"/>
    <w:rsid w:val="00A658E7"/>
    <w:rsid w:val="00A669EB"/>
    <w:rsid w:val="00A71B3C"/>
    <w:rsid w:val="00A73129"/>
    <w:rsid w:val="00A750DA"/>
    <w:rsid w:val="00A82346"/>
    <w:rsid w:val="00A82A80"/>
    <w:rsid w:val="00A862C4"/>
    <w:rsid w:val="00A91822"/>
    <w:rsid w:val="00A92BA1"/>
    <w:rsid w:val="00AA0A9F"/>
    <w:rsid w:val="00AA35BA"/>
    <w:rsid w:val="00AB3CE3"/>
    <w:rsid w:val="00AC0316"/>
    <w:rsid w:val="00AC6BC6"/>
    <w:rsid w:val="00AD47F0"/>
    <w:rsid w:val="00AD6D3B"/>
    <w:rsid w:val="00AE3797"/>
    <w:rsid w:val="00AE771C"/>
    <w:rsid w:val="00AF2B4A"/>
    <w:rsid w:val="00AF68B7"/>
    <w:rsid w:val="00B144AB"/>
    <w:rsid w:val="00B15449"/>
    <w:rsid w:val="00B21DA1"/>
    <w:rsid w:val="00B26FDD"/>
    <w:rsid w:val="00B44486"/>
    <w:rsid w:val="00B44A3E"/>
    <w:rsid w:val="00B4625D"/>
    <w:rsid w:val="00B504F5"/>
    <w:rsid w:val="00B51BD2"/>
    <w:rsid w:val="00B536D0"/>
    <w:rsid w:val="00B53A4D"/>
    <w:rsid w:val="00B5599E"/>
    <w:rsid w:val="00B55E0F"/>
    <w:rsid w:val="00B65F35"/>
    <w:rsid w:val="00B67EB3"/>
    <w:rsid w:val="00B70491"/>
    <w:rsid w:val="00B758AE"/>
    <w:rsid w:val="00B75C66"/>
    <w:rsid w:val="00B87290"/>
    <w:rsid w:val="00B93086"/>
    <w:rsid w:val="00BA19ED"/>
    <w:rsid w:val="00BA300B"/>
    <w:rsid w:val="00BA4B8D"/>
    <w:rsid w:val="00BB1F3A"/>
    <w:rsid w:val="00BB61F2"/>
    <w:rsid w:val="00BB6D42"/>
    <w:rsid w:val="00BB7C4B"/>
    <w:rsid w:val="00BC0F7D"/>
    <w:rsid w:val="00BD797B"/>
    <w:rsid w:val="00BE3255"/>
    <w:rsid w:val="00BE79D7"/>
    <w:rsid w:val="00BF128E"/>
    <w:rsid w:val="00BF255D"/>
    <w:rsid w:val="00C03A60"/>
    <w:rsid w:val="00C13BD8"/>
    <w:rsid w:val="00C1496A"/>
    <w:rsid w:val="00C14C02"/>
    <w:rsid w:val="00C27E2F"/>
    <w:rsid w:val="00C31C37"/>
    <w:rsid w:val="00C33079"/>
    <w:rsid w:val="00C45231"/>
    <w:rsid w:val="00C52A61"/>
    <w:rsid w:val="00C566D8"/>
    <w:rsid w:val="00C57B68"/>
    <w:rsid w:val="00C6696A"/>
    <w:rsid w:val="00C67B8D"/>
    <w:rsid w:val="00C67D9F"/>
    <w:rsid w:val="00C70950"/>
    <w:rsid w:val="00C70D46"/>
    <w:rsid w:val="00C72833"/>
    <w:rsid w:val="00C75D8A"/>
    <w:rsid w:val="00C80F1D"/>
    <w:rsid w:val="00C83892"/>
    <w:rsid w:val="00C839EE"/>
    <w:rsid w:val="00C860CE"/>
    <w:rsid w:val="00C93F40"/>
    <w:rsid w:val="00CA359B"/>
    <w:rsid w:val="00CA3D0C"/>
    <w:rsid w:val="00CB0CE9"/>
    <w:rsid w:val="00CB1284"/>
    <w:rsid w:val="00CB1CAB"/>
    <w:rsid w:val="00CB2B13"/>
    <w:rsid w:val="00CC4FFD"/>
    <w:rsid w:val="00CC6A01"/>
    <w:rsid w:val="00CD5E72"/>
    <w:rsid w:val="00CE3DD3"/>
    <w:rsid w:val="00CE40C7"/>
    <w:rsid w:val="00CE5789"/>
    <w:rsid w:val="00CE704D"/>
    <w:rsid w:val="00CE72A2"/>
    <w:rsid w:val="00CF20E3"/>
    <w:rsid w:val="00CF5702"/>
    <w:rsid w:val="00CF79E6"/>
    <w:rsid w:val="00D01F64"/>
    <w:rsid w:val="00D06B9B"/>
    <w:rsid w:val="00D144B9"/>
    <w:rsid w:val="00D309CC"/>
    <w:rsid w:val="00D31184"/>
    <w:rsid w:val="00D36ED8"/>
    <w:rsid w:val="00D43647"/>
    <w:rsid w:val="00D46431"/>
    <w:rsid w:val="00D51A8F"/>
    <w:rsid w:val="00D54881"/>
    <w:rsid w:val="00D56A52"/>
    <w:rsid w:val="00D57972"/>
    <w:rsid w:val="00D675A9"/>
    <w:rsid w:val="00D7268B"/>
    <w:rsid w:val="00D738D6"/>
    <w:rsid w:val="00D7460E"/>
    <w:rsid w:val="00D755EB"/>
    <w:rsid w:val="00D76085"/>
    <w:rsid w:val="00D76145"/>
    <w:rsid w:val="00D87554"/>
    <w:rsid w:val="00D87C7F"/>
    <w:rsid w:val="00D87E00"/>
    <w:rsid w:val="00D90D08"/>
    <w:rsid w:val="00D9134D"/>
    <w:rsid w:val="00D91B6A"/>
    <w:rsid w:val="00D93B95"/>
    <w:rsid w:val="00D94A4B"/>
    <w:rsid w:val="00DA0655"/>
    <w:rsid w:val="00DA7A03"/>
    <w:rsid w:val="00DB1818"/>
    <w:rsid w:val="00DB190E"/>
    <w:rsid w:val="00DB4EC0"/>
    <w:rsid w:val="00DB64DE"/>
    <w:rsid w:val="00DC309B"/>
    <w:rsid w:val="00DC4DA2"/>
    <w:rsid w:val="00DD139E"/>
    <w:rsid w:val="00DD4C17"/>
    <w:rsid w:val="00DD54EE"/>
    <w:rsid w:val="00DD5EB8"/>
    <w:rsid w:val="00DE4007"/>
    <w:rsid w:val="00DF2B1F"/>
    <w:rsid w:val="00DF6189"/>
    <w:rsid w:val="00DF62CD"/>
    <w:rsid w:val="00E150F3"/>
    <w:rsid w:val="00E1511F"/>
    <w:rsid w:val="00E16509"/>
    <w:rsid w:val="00E21753"/>
    <w:rsid w:val="00E25BE9"/>
    <w:rsid w:val="00E325EB"/>
    <w:rsid w:val="00E34F1C"/>
    <w:rsid w:val="00E34FE5"/>
    <w:rsid w:val="00E36E70"/>
    <w:rsid w:val="00E44582"/>
    <w:rsid w:val="00E47C80"/>
    <w:rsid w:val="00E52814"/>
    <w:rsid w:val="00E52827"/>
    <w:rsid w:val="00E56D0A"/>
    <w:rsid w:val="00E56EBB"/>
    <w:rsid w:val="00E60B0D"/>
    <w:rsid w:val="00E60FC6"/>
    <w:rsid w:val="00E72324"/>
    <w:rsid w:val="00E72ABE"/>
    <w:rsid w:val="00E74C45"/>
    <w:rsid w:val="00E77645"/>
    <w:rsid w:val="00E8614A"/>
    <w:rsid w:val="00EA033F"/>
    <w:rsid w:val="00EA56DE"/>
    <w:rsid w:val="00EA5EAF"/>
    <w:rsid w:val="00EA606C"/>
    <w:rsid w:val="00EB4392"/>
    <w:rsid w:val="00EC380A"/>
    <w:rsid w:val="00EC4A25"/>
    <w:rsid w:val="00ED584A"/>
    <w:rsid w:val="00ED71B5"/>
    <w:rsid w:val="00EE5AA7"/>
    <w:rsid w:val="00F025A2"/>
    <w:rsid w:val="00F04712"/>
    <w:rsid w:val="00F05E67"/>
    <w:rsid w:val="00F21311"/>
    <w:rsid w:val="00F21DF2"/>
    <w:rsid w:val="00F22EC7"/>
    <w:rsid w:val="00F25B97"/>
    <w:rsid w:val="00F27A71"/>
    <w:rsid w:val="00F30EE9"/>
    <w:rsid w:val="00F31061"/>
    <w:rsid w:val="00F325C8"/>
    <w:rsid w:val="00F3779F"/>
    <w:rsid w:val="00F378A4"/>
    <w:rsid w:val="00F4000F"/>
    <w:rsid w:val="00F400BD"/>
    <w:rsid w:val="00F508DF"/>
    <w:rsid w:val="00F50B61"/>
    <w:rsid w:val="00F54BC0"/>
    <w:rsid w:val="00F55949"/>
    <w:rsid w:val="00F62AEB"/>
    <w:rsid w:val="00F64F0E"/>
    <w:rsid w:val="00F653B8"/>
    <w:rsid w:val="00F70647"/>
    <w:rsid w:val="00F707CA"/>
    <w:rsid w:val="00F71A2F"/>
    <w:rsid w:val="00F74220"/>
    <w:rsid w:val="00F76C41"/>
    <w:rsid w:val="00F87BFC"/>
    <w:rsid w:val="00F9719D"/>
    <w:rsid w:val="00FA1266"/>
    <w:rsid w:val="00FB0D13"/>
    <w:rsid w:val="00FC1192"/>
    <w:rsid w:val="00FD3931"/>
    <w:rsid w:val="00FD4C8E"/>
    <w:rsid w:val="00FD5B56"/>
    <w:rsid w:val="00FE723A"/>
    <w:rsid w:val="00FF65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character" w:customStyle="1" w:styleId="TACChar">
    <w:name w:val="TAC Char"/>
    <w:link w:val="TAC"/>
    <w:qFormat/>
    <w:rsid w:val="00776D5C"/>
    <w:rPr>
      <w:rFonts w:ascii="Arial" w:hAnsi="Arial"/>
      <w:sz w:val="18"/>
      <w:lang w:eastAsia="en-US"/>
    </w:rPr>
  </w:style>
  <w:style w:type="character" w:customStyle="1" w:styleId="TAHCar">
    <w:name w:val="TAH Car"/>
    <w:link w:val="TAH"/>
    <w:qFormat/>
    <w:rsid w:val="00776D5C"/>
    <w:rPr>
      <w:rFonts w:ascii="Arial" w:hAnsi="Arial"/>
      <w:b/>
      <w:sz w:val="18"/>
      <w:lang w:eastAsia="en-US"/>
    </w:rPr>
  </w:style>
  <w:style w:type="character" w:customStyle="1" w:styleId="TANChar">
    <w:name w:val="TAN Char"/>
    <w:link w:val="TAN"/>
    <w:qFormat/>
    <w:rsid w:val="00887BF1"/>
    <w:rPr>
      <w:rFonts w:ascii="Arial" w:hAnsi="Arial"/>
      <w:sz w:val="18"/>
      <w:lang w:eastAsia="en-US"/>
    </w:rPr>
  </w:style>
  <w:style w:type="character" w:customStyle="1" w:styleId="TALChar">
    <w:name w:val="TAL Char"/>
    <w:link w:val="TAL"/>
    <w:locked/>
    <w:rsid w:val="00887BF1"/>
    <w:rPr>
      <w:rFonts w:ascii="Arial" w:hAnsi="Arial"/>
      <w:sz w:val="18"/>
      <w:lang w:eastAsia="en-US"/>
    </w:rPr>
  </w:style>
  <w:style w:type="character" w:customStyle="1" w:styleId="TALCar">
    <w:name w:val="TAL Car"/>
    <w:qFormat/>
    <w:rsid w:val="008F0CA4"/>
    <w:rPr>
      <w:rFonts w:ascii="Arial" w:hAnsi="Arial"/>
      <w:sz w:val="18"/>
      <w:lang w:eastAsia="en-US"/>
    </w:rPr>
  </w:style>
  <w:style w:type="character" w:customStyle="1" w:styleId="THChar">
    <w:name w:val="TH Char"/>
    <w:link w:val="TH"/>
    <w:qFormat/>
    <w:rsid w:val="008F0CA4"/>
    <w:rPr>
      <w:rFonts w:ascii="Arial" w:hAnsi="Arial"/>
      <w:b/>
      <w:lang w:eastAsia="en-US"/>
    </w:rPr>
  </w:style>
  <w:style w:type="paragraph" w:styleId="NormalWeb">
    <w:name w:val="Normal (Web)"/>
    <w:basedOn w:val="Normal"/>
    <w:uiPriority w:val="99"/>
    <w:unhideWhenUsed/>
    <w:rsid w:val="00AB3CE3"/>
    <w:pPr>
      <w:spacing w:before="100" w:beforeAutospacing="1" w:after="100" w:afterAutospacing="1"/>
    </w:pPr>
    <w:rPr>
      <w:sz w:val="24"/>
      <w:szCs w:val="24"/>
      <w:lang w:eastAsia="ko-KR"/>
    </w:rPr>
  </w:style>
  <w:style w:type="character" w:styleId="CommentReference">
    <w:name w:val="annotation reference"/>
    <w:basedOn w:val="DefaultParagraphFont"/>
    <w:uiPriority w:val="99"/>
    <w:rsid w:val="00CC4FFD"/>
    <w:rPr>
      <w:sz w:val="16"/>
      <w:szCs w:val="16"/>
    </w:rPr>
  </w:style>
  <w:style w:type="paragraph" w:styleId="CommentText">
    <w:name w:val="annotation text"/>
    <w:basedOn w:val="Normal"/>
    <w:link w:val="CommentTextChar"/>
    <w:uiPriority w:val="99"/>
    <w:rsid w:val="00CC4FFD"/>
  </w:style>
  <w:style w:type="character" w:customStyle="1" w:styleId="CommentTextChar">
    <w:name w:val="Comment Text Char"/>
    <w:basedOn w:val="DefaultParagraphFont"/>
    <w:link w:val="CommentText"/>
    <w:uiPriority w:val="99"/>
    <w:rsid w:val="00CC4FFD"/>
    <w:rPr>
      <w:lang w:eastAsia="en-US"/>
    </w:rPr>
  </w:style>
  <w:style w:type="paragraph" w:styleId="CommentSubject">
    <w:name w:val="annotation subject"/>
    <w:basedOn w:val="CommentText"/>
    <w:next w:val="CommentText"/>
    <w:link w:val="CommentSubjectChar"/>
    <w:rsid w:val="00CC4FFD"/>
    <w:rPr>
      <w:b/>
      <w:bCs/>
    </w:rPr>
  </w:style>
  <w:style w:type="character" w:customStyle="1" w:styleId="CommentSubjectChar">
    <w:name w:val="Comment Subject Char"/>
    <w:basedOn w:val="CommentTextChar"/>
    <w:link w:val="CommentSubject"/>
    <w:rsid w:val="00CC4FFD"/>
    <w:rPr>
      <w:b/>
      <w:bCs/>
      <w:lang w:eastAsia="en-US"/>
    </w:rPr>
  </w:style>
  <w:style w:type="character" w:customStyle="1" w:styleId="Heading2Char">
    <w:name w:val="Heading 2 Char"/>
    <w:basedOn w:val="DefaultParagraphFont"/>
    <w:link w:val="Heading2"/>
    <w:rsid w:val="004860DD"/>
    <w:rPr>
      <w:rFonts w:ascii="Arial" w:hAnsi="Arial"/>
      <w:sz w:val="32"/>
      <w:lang w:eastAsia="en-US"/>
    </w:rPr>
  </w:style>
  <w:style w:type="paragraph" w:styleId="ListParagraph">
    <w:name w:val="List Paragraph"/>
    <w:basedOn w:val="Normal"/>
    <w:uiPriority w:val="34"/>
    <w:qFormat/>
    <w:rsid w:val="00486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5838">
      <w:bodyDiv w:val="1"/>
      <w:marLeft w:val="0"/>
      <w:marRight w:val="0"/>
      <w:marTop w:val="0"/>
      <w:marBottom w:val="0"/>
      <w:divBdr>
        <w:top w:val="none" w:sz="0" w:space="0" w:color="auto"/>
        <w:left w:val="none" w:sz="0" w:space="0" w:color="auto"/>
        <w:bottom w:val="none" w:sz="0" w:space="0" w:color="auto"/>
        <w:right w:val="none" w:sz="0" w:space="0" w:color="auto"/>
      </w:divBdr>
    </w:div>
    <w:div w:id="602956744">
      <w:bodyDiv w:val="1"/>
      <w:marLeft w:val="0"/>
      <w:marRight w:val="0"/>
      <w:marTop w:val="0"/>
      <w:marBottom w:val="0"/>
      <w:divBdr>
        <w:top w:val="none" w:sz="0" w:space="0" w:color="auto"/>
        <w:left w:val="none" w:sz="0" w:space="0" w:color="auto"/>
        <w:bottom w:val="none" w:sz="0" w:space="0" w:color="auto"/>
        <w:right w:val="none" w:sz="0" w:space="0" w:color="auto"/>
      </w:divBdr>
      <w:divsChild>
        <w:div w:id="1791127457">
          <w:marLeft w:val="0"/>
          <w:marRight w:val="0"/>
          <w:marTop w:val="0"/>
          <w:marBottom w:val="0"/>
          <w:divBdr>
            <w:top w:val="none" w:sz="0" w:space="0" w:color="auto"/>
            <w:left w:val="none" w:sz="0" w:space="0" w:color="auto"/>
            <w:bottom w:val="none" w:sz="0" w:space="0" w:color="auto"/>
            <w:right w:val="none" w:sz="0" w:space="0" w:color="auto"/>
          </w:divBdr>
          <w:divsChild>
            <w:div w:id="2047366940">
              <w:marLeft w:val="0"/>
              <w:marRight w:val="0"/>
              <w:marTop w:val="0"/>
              <w:marBottom w:val="0"/>
              <w:divBdr>
                <w:top w:val="none" w:sz="0" w:space="0" w:color="auto"/>
                <w:left w:val="none" w:sz="0" w:space="0" w:color="auto"/>
                <w:bottom w:val="none" w:sz="0" w:space="0" w:color="auto"/>
                <w:right w:val="none" w:sz="0" w:space="0" w:color="auto"/>
              </w:divBdr>
              <w:divsChild>
                <w:div w:id="823160866">
                  <w:marLeft w:val="0"/>
                  <w:marRight w:val="0"/>
                  <w:marTop w:val="0"/>
                  <w:marBottom w:val="0"/>
                  <w:divBdr>
                    <w:top w:val="none" w:sz="0" w:space="0" w:color="auto"/>
                    <w:left w:val="none" w:sz="0" w:space="0" w:color="auto"/>
                    <w:bottom w:val="none" w:sz="0" w:space="0" w:color="auto"/>
                    <w:right w:val="none" w:sz="0" w:space="0" w:color="auto"/>
                  </w:divBdr>
                  <w:divsChild>
                    <w:div w:id="6760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55172">
      <w:bodyDiv w:val="1"/>
      <w:marLeft w:val="0"/>
      <w:marRight w:val="0"/>
      <w:marTop w:val="0"/>
      <w:marBottom w:val="0"/>
      <w:divBdr>
        <w:top w:val="none" w:sz="0" w:space="0" w:color="auto"/>
        <w:left w:val="none" w:sz="0" w:space="0" w:color="auto"/>
        <w:bottom w:val="none" w:sz="0" w:space="0" w:color="auto"/>
        <w:right w:val="none" w:sz="0" w:space="0" w:color="auto"/>
      </w:divBdr>
      <w:divsChild>
        <w:div w:id="1778862668">
          <w:marLeft w:val="0"/>
          <w:marRight w:val="0"/>
          <w:marTop w:val="0"/>
          <w:marBottom w:val="0"/>
          <w:divBdr>
            <w:top w:val="none" w:sz="0" w:space="0" w:color="auto"/>
            <w:left w:val="none" w:sz="0" w:space="0" w:color="auto"/>
            <w:bottom w:val="none" w:sz="0" w:space="0" w:color="auto"/>
            <w:right w:val="none" w:sz="0" w:space="0" w:color="auto"/>
          </w:divBdr>
          <w:divsChild>
            <w:div w:id="1811484616">
              <w:marLeft w:val="0"/>
              <w:marRight w:val="0"/>
              <w:marTop w:val="0"/>
              <w:marBottom w:val="0"/>
              <w:divBdr>
                <w:top w:val="none" w:sz="0" w:space="0" w:color="auto"/>
                <w:left w:val="none" w:sz="0" w:space="0" w:color="auto"/>
                <w:bottom w:val="none" w:sz="0" w:space="0" w:color="auto"/>
                <w:right w:val="none" w:sz="0" w:space="0" w:color="auto"/>
              </w:divBdr>
              <w:divsChild>
                <w:div w:id="3176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2222">
      <w:bodyDiv w:val="1"/>
      <w:marLeft w:val="0"/>
      <w:marRight w:val="0"/>
      <w:marTop w:val="0"/>
      <w:marBottom w:val="0"/>
      <w:divBdr>
        <w:top w:val="none" w:sz="0" w:space="0" w:color="auto"/>
        <w:left w:val="none" w:sz="0" w:space="0" w:color="auto"/>
        <w:bottom w:val="none" w:sz="0" w:space="0" w:color="auto"/>
        <w:right w:val="none" w:sz="0" w:space="0" w:color="auto"/>
      </w:divBdr>
    </w:div>
    <w:div w:id="1697805316">
      <w:bodyDiv w:val="1"/>
      <w:marLeft w:val="0"/>
      <w:marRight w:val="0"/>
      <w:marTop w:val="0"/>
      <w:marBottom w:val="0"/>
      <w:divBdr>
        <w:top w:val="none" w:sz="0" w:space="0" w:color="auto"/>
        <w:left w:val="none" w:sz="0" w:space="0" w:color="auto"/>
        <w:bottom w:val="none" w:sz="0" w:space="0" w:color="auto"/>
        <w:right w:val="none" w:sz="0" w:space="0" w:color="auto"/>
      </w:divBdr>
      <w:divsChild>
        <w:div w:id="451025154">
          <w:marLeft w:val="0"/>
          <w:marRight w:val="0"/>
          <w:marTop w:val="0"/>
          <w:marBottom w:val="0"/>
          <w:divBdr>
            <w:top w:val="none" w:sz="0" w:space="0" w:color="auto"/>
            <w:left w:val="none" w:sz="0" w:space="0" w:color="auto"/>
            <w:bottom w:val="none" w:sz="0" w:space="0" w:color="auto"/>
            <w:right w:val="none" w:sz="0" w:space="0" w:color="auto"/>
          </w:divBdr>
          <w:divsChild>
            <w:div w:id="2114399419">
              <w:marLeft w:val="0"/>
              <w:marRight w:val="0"/>
              <w:marTop w:val="0"/>
              <w:marBottom w:val="0"/>
              <w:divBdr>
                <w:top w:val="none" w:sz="0" w:space="0" w:color="auto"/>
                <w:left w:val="none" w:sz="0" w:space="0" w:color="auto"/>
                <w:bottom w:val="none" w:sz="0" w:space="0" w:color="auto"/>
                <w:right w:val="none" w:sz="0" w:space="0" w:color="auto"/>
              </w:divBdr>
              <w:divsChild>
                <w:div w:id="1633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17123">
      <w:bodyDiv w:val="1"/>
      <w:marLeft w:val="0"/>
      <w:marRight w:val="0"/>
      <w:marTop w:val="0"/>
      <w:marBottom w:val="0"/>
      <w:divBdr>
        <w:top w:val="none" w:sz="0" w:space="0" w:color="auto"/>
        <w:left w:val="none" w:sz="0" w:space="0" w:color="auto"/>
        <w:bottom w:val="none" w:sz="0" w:space="0" w:color="auto"/>
        <w:right w:val="none" w:sz="0" w:space="0" w:color="auto"/>
      </w:divBdr>
      <w:divsChild>
        <w:div w:id="1540506278">
          <w:marLeft w:val="0"/>
          <w:marRight w:val="0"/>
          <w:marTop w:val="0"/>
          <w:marBottom w:val="0"/>
          <w:divBdr>
            <w:top w:val="none" w:sz="0" w:space="0" w:color="auto"/>
            <w:left w:val="none" w:sz="0" w:space="0" w:color="auto"/>
            <w:bottom w:val="none" w:sz="0" w:space="0" w:color="auto"/>
            <w:right w:val="none" w:sz="0" w:space="0" w:color="auto"/>
          </w:divBdr>
          <w:divsChild>
            <w:div w:id="246771322">
              <w:marLeft w:val="0"/>
              <w:marRight w:val="0"/>
              <w:marTop w:val="0"/>
              <w:marBottom w:val="0"/>
              <w:divBdr>
                <w:top w:val="none" w:sz="0" w:space="0" w:color="auto"/>
                <w:left w:val="none" w:sz="0" w:space="0" w:color="auto"/>
                <w:bottom w:val="none" w:sz="0" w:space="0" w:color="auto"/>
                <w:right w:val="none" w:sz="0" w:space="0" w:color="auto"/>
              </w:divBdr>
              <w:divsChild>
                <w:div w:id="756174597">
                  <w:marLeft w:val="0"/>
                  <w:marRight w:val="0"/>
                  <w:marTop w:val="0"/>
                  <w:marBottom w:val="0"/>
                  <w:divBdr>
                    <w:top w:val="none" w:sz="0" w:space="0" w:color="auto"/>
                    <w:left w:val="none" w:sz="0" w:space="0" w:color="auto"/>
                    <w:bottom w:val="none" w:sz="0" w:space="0" w:color="auto"/>
                    <w:right w:val="none" w:sz="0" w:space="0" w:color="auto"/>
                  </w:divBdr>
                  <w:divsChild>
                    <w:div w:id="14945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86531">
      <w:bodyDiv w:val="1"/>
      <w:marLeft w:val="0"/>
      <w:marRight w:val="0"/>
      <w:marTop w:val="0"/>
      <w:marBottom w:val="0"/>
      <w:divBdr>
        <w:top w:val="none" w:sz="0" w:space="0" w:color="auto"/>
        <w:left w:val="none" w:sz="0" w:space="0" w:color="auto"/>
        <w:bottom w:val="none" w:sz="0" w:space="0" w:color="auto"/>
        <w:right w:val="none" w:sz="0" w:space="0" w:color="auto"/>
      </w:divBdr>
      <w:divsChild>
        <w:div w:id="11878461">
          <w:marLeft w:val="0"/>
          <w:marRight w:val="0"/>
          <w:marTop w:val="0"/>
          <w:marBottom w:val="0"/>
          <w:divBdr>
            <w:top w:val="none" w:sz="0" w:space="0" w:color="auto"/>
            <w:left w:val="none" w:sz="0" w:space="0" w:color="auto"/>
            <w:bottom w:val="none" w:sz="0" w:space="0" w:color="auto"/>
            <w:right w:val="none" w:sz="0" w:space="0" w:color="auto"/>
          </w:divBdr>
          <w:divsChild>
            <w:div w:id="1349714097">
              <w:marLeft w:val="0"/>
              <w:marRight w:val="0"/>
              <w:marTop w:val="0"/>
              <w:marBottom w:val="0"/>
              <w:divBdr>
                <w:top w:val="none" w:sz="0" w:space="0" w:color="auto"/>
                <w:left w:val="none" w:sz="0" w:space="0" w:color="auto"/>
                <w:bottom w:val="none" w:sz="0" w:space="0" w:color="auto"/>
                <w:right w:val="none" w:sz="0" w:space="0" w:color="auto"/>
              </w:divBdr>
              <w:divsChild>
                <w:div w:id="44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46693">
      <w:bodyDiv w:val="1"/>
      <w:marLeft w:val="0"/>
      <w:marRight w:val="0"/>
      <w:marTop w:val="0"/>
      <w:marBottom w:val="0"/>
      <w:divBdr>
        <w:top w:val="none" w:sz="0" w:space="0" w:color="auto"/>
        <w:left w:val="none" w:sz="0" w:space="0" w:color="auto"/>
        <w:bottom w:val="none" w:sz="0" w:space="0" w:color="auto"/>
        <w:right w:val="none" w:sz="0" w:space="0" w:color="auto"/>
      </w:divBdr>
      <w:divsChild>
        <w:div w:id="86966909">
          <w:marLeft w:val="0"/>
          <w:marRight w:val="0"/>
          <w:marTop w:val="0"/>
          <w:marBottom w:val="0"/>
          <w:divBdr>
            <w:top w:val="none" w:sz="0" w:space="0" w:color="auto"/>
            <w:left w:val="none" w:sz="0" w:space="0" w:color="auto"/>
            <w:bottom w:val="none" w:sz="0" w:space="0" w:color="auto"/>
            <w:right w:val="none" w:sz="0" w:space="0" w:color="auto"/>
          </w:divBdr>
          <w:divsChild>
            <w:div w:id="969359234">
              <w:marLeft w:val="0"/>
              <w:marRight w:val="0"/>
              <w:marTop w:val="0"/>
              <w:marBottom w:val="0"/>
              <w:divBdr>
                <w:top w:val="none" w:sz="0" w:space="0" w:color="auto"/>
                <w:left w:val="none" w:sz="0" w:space="0" w:color="auto"/>
                <w:bottom w:val="none" w:sz="0" w:space="0" w:color="auto"/>
                <w:right w:val="none" w:sz="0" w:space="0" w:color="auto"/>
              </w:divBdr>
              <w:divsChild>
                <w:div w:id="608663885">
                  <w:marLeft w:val="0"/>
                  <w:marRight w:val="0"/>
                  <w:marTop w:val="0"/>
                  <w:marBottom w:val="0"/>
                  <w:divBdr>
                    <w:top w:val="none" w:sz="0" w:space="0" w:color="auto"/>
                    <w:left w:val="none" w:sz="0" w:space="0" w:color="auto"/>
                    <w:bottom w:val="none" w:sz="0" w:space="0" w:color="auto"/>
                    <w:right w:val="none" w:sz="0" w:space="0" w:color="auto"/>
                  </w:divBdr>
                  <w:divsChild>
                    <w:div w:id="9639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49962-C671-A743-A102-EF0DB71B9BDF}">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14347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Gene Fong</cp:lastModifiedBy>
  <cp:revision>2</cp:revision>
  <cp:lastPrinted>2019-02-25T14:05:00Z</cp:lastPrinted>
  <dcterms:created xsi:type="dcterms:W3CDTF">2022-12-16T17:21:00Z</dcterms:created>
  <dcterms:modified xsi:type="dcterms:W3CDTF">2022-12-16T17:21:00Z</dcterms:modified>
  <cp:category/>
</cp:coreProperties>
</file>